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E2F60" w14:textId="77777777" w:rsidR="00046589" w:rsidRPr="00794BB5" w:rsidRDefault="00046589" w:rsidP="00BD1946">
      <w:pPr>
        <w:spacing w:line="276" w:lineRule="auto"/>
        <w:rPr>
          <w:rFonts w:ascii="Arial" w:hAnsi="Arial" w:cs="Arial"/>
        </w:rPr>
      </w:pPr>
      <w:bookmarkStart w:id="0" w:name="_Hlk24892843"/>
    </w:p>
    <w:p w14:paraId="246E2F61" w14:textId="77777777" w:rsidR="00046589" w:rsidRPr="00794BB5" w:rsidRDefault="00046589" w:rsidP="00BD1946">
      <w:pPr>
        <w:spacing w:line="276" w:lineRule="auto"/>
        <w:jc w:val="center"/>
        <w:rPr>
          <w:rFonts w:ascii="Arial" w:hAnsi="Arial" w:cs="Arial"/>
        </w:rPr>
      </w:pPr>
      <w:r w:rsidRPr="00794BB5">
        <w:rPr>
          <w:rFonts w:ascii="Arial" w:hAnsi="Arial" w:cs="Arial"/>
        </w:rPr>
        <w:t>Informator o egzaminie maturalnym</w:t>
      </w:r>
    </w:p>
    <w:p w14:paraId="246E2F62" w14:textId="77777777" w:rsidR="00046589" w:rsidRPr="00794BB5" w:rsidRDefault="00046589" w:rsidP="00BD1946">
      <w:pPr>
        <w:spacing w:line="276" w:lineRule="auto"/>
        <w:jc w:val="center"/>
        <w:rPr>
          <w:rFonts w:ascii="Arial" w:hAnsi="Arial" w:cs="Arial"/>
        </w:rPr>
      </w:pPr>
      <w:r w:rsidRPr="00794BB5">
        <w:rPr>
          <w:rFonts w:ascii="Arial" w:hAnsi="Arial" w:cs="Arial"/>
        </w:rPr>
        <w:t>z chemii</w:t>
      </w:r>
    </w:p>
    <w:p w14:paraId="246E2F63" w14:textId="2AD1A138" w:rsidR="00046589" w:rsidRPr="00794BB5" w:rsidRDefault="00046589" w:rsidP="00BD1946">
      <w:pPr>
        <w:spacing w:line="276" w:lineRule="auto"/>
        <w:jc w:val="center"/>
        <w:rPr>
          <w:rFonts w:ascii="Arial" w:hAnsi="Arial" w:cs="Arial"/>
        </w:rPr>
      </w:pPr>
      <w:r w:rsidRPr="00794BB5">
        <w:rPr>
          <w:rFonts w:ascii="Arial" w:hAnsi="Arial" w:cs="Arial"/>
        </w:rPr>
        <w:t>od roku szkolnego 202</w:t>
      </w:r>
      <w:r w:rsidR="005E651A">
        <w:rPr>
          <w:rFonts w:ascii="Arial" w:hAnsi="Arial" w:cs="Arial"/>
        </w:rPr>
        <w:t>4</w:t>
      </w:r>
      <w:r w:rsidRPr="00794BB5">
        <w:rPr>
          <w:rFonts w:ascii="Arial" w:hAnsi="Arial" w:cs="Arial"/>
        </w:rPr>
        <w:t>/202</w:t>
      </w:r>
      <w:r w:rsidR="005E651A">
        <w:rPr>
          <w:rFonts w:ascii="Arial" w:hAnsi="Arial" w:cs="Arial"/>
        </w:rPr>
        <w:t>5</w:t>
      </w:r>
    </w:p>
    <w:p w14:paraId="246E2F64" w14:textId="77777777" w:rsidR="00046589" w:rsidRPr="00794BB5" w:rsidRDefault="00046589" w:rsidP="00BD1946">
      <w:pPr>
        <w:spacing w:line="276" w:lineRule="auto"/>
        <w:jc w:val="center"/>
        <w:rPr>
          <w:rFonts w:ascii="Arial" w:hAnsi="Arial" w:cs="Arial"/>
        </w:rPr>
      </w:pPr>
      <w:r w:rsidRPr="00794BB5">
        <w:rPr>
          <w:rFonts w:ascii="Arial" w:hAnsi="Arial" w:cs="Arial"/>
        </w:rPr>
        <w:t>dla uczniów niewidomych</w:t>
      </w:r>
    </w:p>
    <w:p w14:paraId="246E2F65" w14:textId="77777777" w:rsidR="00046589" w:rsidRPr="00794BB5" w:rsidRDefault="00046589" w:rsidP="00BD1946">
      <w:pPr>
        <w:spacing w:line="276" w:lineRule="auto"/>
        <w:rPr>
          <w:rFonts w:ascii="Arial" w:hAnsi="Arial" w:cs="Arial"/>
        </w:rPr>
      </w:pPr>
    </w:p>
    <w:bookmarkEnd w:id="0"/>
    <w:p w14:paraId="246E2F66" w14:textId="19834907" w:rsidR="00046589" w:rsidRPr="00714326" w:rsidRDefault="00046589" w:rsidP="00BD1946">
      <w:pPr>
        <w:pStyle w:val="Akapitzlist"/>
        <w:numPr>
          <w:ilvl w:val="0"/>
          <w:numId w:val="5"/>
        </w:numPr>
        <w:spacing w:line="276" w:lineRule="auto"/>
        <w:jc w:val="center"/>
        <w:rPr>
          <w:rFonts w:ascii="Arial" w:hAnsi="Arial" w:cs="Arial"/>
        </w:rPr>
      </w:pPr>
      <w:r w:rsidRPr="00714326">
        <w:rPr>
          <w:rFonts w:ascii="Arial" w:hAnsi="Arial" w:cs="Arial"/>
        </w:rPr>
        <w:t>Opis egzaminu maturalnego z chemii</w:t>
      </w:r>
    </w:p>
    <w:p w14:paraId="4F9B7278" w14:textId="77777777" w:rsidR="00714326" w:rsidRPr="00714326" w:rsidRDefault="00714326" w:rsidP="00BD1946">
      <w:pPr>
        <w:pStyle w:val="Akapitzlist"/>
        <w:spacing w:line="276" w:lineRule="auto"/>
        <w:rPr>
          <w:rFonts w:ascii="Arial" w:hAnsi="Arial" w:cs="Arial"/>
        </w:rPr>
      </w:pPr>
    </w:p>
    <w:p w14:paraId="246E2F67" w14:textId="16AEE1A3" w:rsidR="00046589" w:rsidRPr="00794BB5" w:rsidRDefault="00046589" w:rsidP="00BD1946">
      <w:pPr>
        <w:pStyle w:val="InfWstpakapit"/>
        <w:spacing w:after="0" w:line="276" w:lineRule="auto"/>
        <w:jc w:val="center"/>
        <w:rPr>
          <w:rFonts w:ascii="Arial" w:hAnsi="Arial" w:cs="Arial"/>
        </w:rPr>
      </w:pPr>
      <w:r w:rsidRPr="00794BB5">
        <w:rPr>
          <w:rFonts w:ascii="Arial" w:hAnsi="Arial" w:cs="Arial"/>
        </w:rPr>
        <w:t>Wstęp</w:t>
      </w:r>
    </w:p>
    <w:p w14:paraId="246E2F68" w14:textId="77777777" w:rsidR="00046589" w:rsidRPr="00794BB5" w:rsidRDefault="00046589" w:rsidP="00BD1946">
      <w:pPr>
        <w:pStyle w:val="InfWstpakapit"/>
        <w:spacing w:after="0" w:line="276" w:lineRule="auto"/>
        <w:jc w:val="left"/>
        <w:rPr>
          <w:rFonts w:ascii="Arial" w:hAnsi="Arial" w:cs="Arial"/>
          <w:iCs/>
        </w:rPr>
      </w:pPr>
    </w:p>
    <w:p w14:paraId="7A8947A3" w14:textId="77777777" w:rsidR="00B076A1" w:rsidRDefault="00046589" w:rsidP="00BD1946">
      <w:pPr>
        <w:spacing w:line="276" w:lineRule="auto"/>
        <w:rPr>
          <w:rFonts w:ascii="Arial" w:hAnsi="Arial" w:cs="Arial"/>
        </w:rPr>
      </w:pPr>
      <w:r w:rsidRPr="00794BB5">
        <w:rPr>
          <w:rFonts w:ascii="Arial" w:hAnsi="Arial" w:cs="Arial"/>
        </w:rPr>
        <w:t xml:space="preserve">  Chemia jest jednym z dodatkowych przedmiotów egzaminacyjnych na egzaminie maturalnym.</w:t>
      </w:r>
    </w:p>
    <w:p w14:paraId="246E2F69" w14:textId="7F8E2AC7" w:rsidR="00046589" w:rsidRPr="00794BB5" w:rsidRDefault="00046589" w:rsidP="00BD1946">
      <w:pPr>
        <w:spacing w:line="276" w:lineRule="auto"/>
        <w:rPr>
          <w:rFonts w:ascii="Arial" w:hAnsi="Arial" w:cs="Arial"/>
        </w:rPr>
      </w:pPr>
    </w:p>
    <w:p w14:paraId="246E2F6A" w14:textId="1FED8403" w:rsidR="00046589" w:rsidRPr="00794BB5" w:rsidRDefault="00046589" w:rsidP="00BD1946">
      <w:pPr>
        <w:spacing w:line="276" w:lineRule="auto"/>
        <w:rPr>
          <w:rFonts w:ascii="Arial" w:hAnsi="Arial" w:cs="Arial"/>
        </w:rPr>
      </w:pPr>
      <w:r w:rsidRPr="00794BB5">
        <w:rPr>
          <w:rFonts w:ascii="Arial" w:hAnsi="Arial" w:cs="Arial"/>
        </w:rPr>
        <w:t xml:space="preserve">  Egzamin maturalny z chemii sprawdza, w jakim stopniu absolwent IV klasy liceum ogólnokształcącego, V klasy technikum oraz II klasy branżowej szkoły II stopnia spełnia wymagania z zakresu </w:t>
      </w:r>
      <w:r w:rsidR="00B076A1">
        <w:rPr>
          <w:rFonts w:ascii="Arial" w:hAnsi="Arial" w:cs="Arial"/>
        </w:rPr>
        <w:t xml:space="preserve">podstawowego i </w:t>
      </w:r>
      <w:r w:rsidRPr="00794BB5">
        <w:rPr>
          <w:rFonts w:ascii="Arial" w:hAnsi="Arial" w:cs="Arial"/>
        </w:rPr>
        <w:t>rozszerzonego określone w podstawie programowej kształcenia ogólnego dla szkoły ponadpodstawowej.</w:t>
      </w:r>
    </w:p>
    <w:p w14:paraId="246E2F6B" w14:textId="77777777" w:rsidR="00046589" w:rsidRPr="00794BB5" w:rsidRDefault="00046589" w:rsidP="00BD1946">
      <w:pPr>
        <w:spacing w:line="276" w:lineRule="auto"/>
        <w:rPr>
          <w:rFonts w:ascii="Arial" w:hAnsi="Arial" w:cs="Arial"/>
        </w:rPr>
      </w:pPr>
    </w:p>
    <w:p w14:paraId="246E2F6C" w14:textId="77777777" w:rsidR="00046589" w:rsidRPr="00794BB5" w:rsidRDefault="00046589" w:rsidP="00BD1946">
      <w:pPr>
        <w:spacing w:line="276" w:lineRule="auto"/>
        <w:rPr>
          <w:rFonts w:ascii="Arial" w:hAnsi="Arial" w:cs="Arial"/>
        </w:rPr>
      </w:pPr>
      <w:r w:rsidRPr="00794BB5">
        <w:rPr>
          <w:rFonts w:ascii="Arial" w:hAnsi="Arial" w:cs="Arial"/>
        </w:rPr>
        <w:t xml:space="preserve">  „Informator” prezentuje przykładowe zadania egzaminacyjne wraz z rozwiązaniami oraz wskazuje odniesienie zadań do wymagań podstawy programowej. Zadania w Informatorze nie wyczerpują wszystkich typów zadań, które mogą wystąpić w arkuszu egzaminacyjnym. Nie ilustrują również wszystkich wymagań z zakresu chemii określonych w podstawie programowej. Dlatego „Informator” nie może być ani jedyną</w:t>
      </w:r>
      <w:r w:rsidR="004E4CCE" w:rsidRPr="00794BB5">
        <w:rPr>
          <w:rFonts w:ascii="Arial" w:hAnsi="Arial" w:cs="Arial"/>
        </w:rPr>
        <w:t>,</w:t>
      </w:r>
      <w:r w:rsidRPr="00794BB5">
        <w:rPr>
          <w:rFonts w:ascii="Arial" w:hAnsi="Arial" w:cs="Arial"/>
        </w:rPr>
        <w:t xml:space="preserve"> ani nawet główną wskazówką do planowania procesu kształcenia w szkole. Tylko realizacja wszystkich wymagań </w:t>
      </w:r>
      <w:r w:rsidR="004E4CCE" w:rsidRPr="00794BB5">
        <w:rPr>
          <w:rFonts w:ascii="Arial" w:hAnsi="Arial" w:cs="Arial"/>
        </w:rPr>
        <w:br/>
      </w:r>
      <w:r w:rsidRPr="00794BB5">
        <w:rPr>
          <w:rFonts w:ascii="Arial" w:hAnsi="Arial" w:cs="Arial"/>
        </w:rPr>
        <w:t>z podstawy programowej, zarówno ogólnych, jak i szczegółowych, może zapewnić wszechstronne wykształcenie chemiczne uczniów, w tym – ich właściwe przygotowanie do egzaminu maturalnego.</w:t>
      </w:r>
    </w:p>
    <w:p w14:paraId="246E2F6D" w14:textId="77777777" w:rsidR="00046589" w:rsidRPr="00794BB5" w:rsidRDefault="00046589" w:rsidP="00BD1946">
      <w:pPr>
        <w:spacing w:line="276" w:lineRule="auto"/>
        <w:rPr>
          <w:rFonts w:ascii="Arial" w:hAnsi="Arial" w:cs="Arial"/>
        </w:rPr>
      </w:pPr>
    </w:p>
    <w:p w14:paraId="246E2F6E" w14:textId="76631D16" w:rsidR="0069546E" w:rsidRPr="00794BB5" w:rsidRDefault="00FF21FB" w:rsidP="00BD1946">
      <w:pPr>
        <w:pStyle w:val="Akapitzlist"/>
        <w:spacing w:line="276" w:lineRule="auto"/>
        <w:ind w:left="0"/>
        <w:rPr>
          <w:rFonts w:ascii="Arial" w:hAnsi="Arial" w:cs="Arial"/>
          <w:lang w:eastAsia="pl-PL"/>
        </w:rPr>
      </w:pPr>
      <w:r w:rsidRPr="00794BB5">
        <w:rPr>
          <w:rFonts w:ascii="Arial" w:hAnsi="Arial" w:cs="Arial"/>
        </w:rPr>
        <w:t xml:space="preserve">  </w:t>
      </w:r>
      <w:r w:rsidR="0069546E" w:rsidRPr="00794BB5">
        <w:rPr>
          <w:rFonts w:ascii="Arial" w:hAnsi="Arial" w:cs="Arial"/>
          <w:lang w:eastAsia="pl-PL"/>
        </w:rPr>
        <w:t xml:space="preserve">Przed przystąpieniem do dalszej lektury </w:t>
      </w:r>
      <w:r w:rsidR="0069546E" w:rsidRPr="00794BB5">
        <w:rPr>
          <w:rFonts w:ascii="Arial" w:hAnsi="Arial" w:cs="Arial"/>
          <w:i/>
          <w:iCs/>
          <w:lang w:eastAsia="pl-PL"/>
        </w:rPr>
        <w:t>Informatora</w:t>
      </w:r>
      <w:r w:rsidR="0069546E" w:rsidRPr="00794BB5">
        <w:rPr>
          <w:rFonts w:ascii="Arial" w:hAnsi="Arial" w:cs="Arial"/>
          <w:lang w:eastAsia="pl-PL"/>
        </w:rPr>
        <w:t xml:space="preserve"> warto zapoznać się z ogólnymi zasadami obowiązującymi na egzaminie maturalnym od roku szkolnego 202</w:t>
      </w:r>
      <w:r w:rsidR="005E651A">
        <w:rPr>
          <w:rFonts w:ascii="Arial" w:hAnsi="Arial" w:cs="Arial"/>
          <w:lang w:eastAsia="pl-PL"/>
        </w:rPr>
        <w:t>4</w:t>
      </w:r>
      <w:r w:rsidR="0069546E" w:rsidRPr="00794BB5">
        <w:rPr>
          <w:rFonts w:ascii="Arial" w:hAnsi="Arial" w:cs="Arial"/>
          <w:lang w:eastAsia="pl-PL"/>
        </w:rPr>
        <w:t>/202</w:t>
      </w:r>
      <w:r w:rsidR="005E651A">
        <w:rPr>
          <w:rFonts w:ascii="Arial" w:hAnsi="Arial" w:cs="Arial"/>
          <w:lang w:eastAsia="pl-PL"/>
        </w:rPr>
        <w:t>5</w:t>
      </w:r>
      <w:r w:rsidR="0069546E" w:rsidRPr="00794BB5">
        <w:rPr>
          <w:rFonts w:ascii="Arial" w:hAnsi="Arial" w:cs="Arial"/>
          <w:lang w:eastAsia="pl-PL"/>
        </w:rPr>
        <w:t xml:space="preserve">. Są one określone w rozporządzeniu </w:t>
      </w:r>
      <w:r w:rsidR="0069546E" w:rsidRPr="00794BB5">
        <w:rPr>
          <w:rFonts w:ascii="Arial" w:hAnsi="Arial" w:cs="Arial"/>
        </w:rPr>
        <w:t>Ministra Edukacji i Nauki z dnia 2</w:t>
      </w:r>
      <w:r w:rsidR="00EB6DBB">
        <w:rPr>
          <w:rFonts w:ascii="Arial" w:hAnsi="Arial" w:cs="Arial"/>
        </w:rPr>
        <w:t>8</w:t>
      </w:r>
      <w:r w:rsidR="0069546E" w:rsidRPr="00794BB5">
        <w:rPr>
          <w:rFonts w:ascii="Arial" w:hAnsi="Arial" w:cs="Arial"/>
        </w:rPr>
        <w:t xml:space="preserve"> </w:t>
      </w:r>
      <w:r w:rsidR="00EB6DBB">
        <w:rPr>
          <w:rFonts w:ascii="Arial" w:hAnsi="Arial" w:cs="Arial"/>
        </w:rPr>
        <w:t>czerwca</w:t>
      </w:r>
      <w:r w:rsidR="0069546E" w:rsidRPr="00794BB5">
        <w:rPr>
          <w:rFonts w:ascii="Arial" w:hAnsi="Arial" w:cs="Arial"/>
        </w:rPr>
        <w:t xml:space="preserve"> 202</w:t>
      </w:r>
      <w:r w:rsidR="00EB6DBB">
        <w:rPr>
          <w:rFonts w:ascii="Arial" w:hAnsi="Arial" w:cs="Arial"/>
        </w:rPr>
        <w:t>4</w:t>
      </w:r>
      <w:r w:rsidR="0069546E" w:rsidRPr="00794BB5">
        <w:rPr>
          <w:rFonts w:ascii="Arial" w:hAnsi="Arial" w:cs="Arial"/>
        </w:rPr>
        <w:t xml:space="preserve"> r. w sprawie egzaminu maturalnego (Dz.U.</w:t>
      </w:r>
      <w:r w:rsidR="00C82059">
        <w:rPr>
          <w:rFonts w:ascii="Arial" w:hAnsi="Arial" w:cs="Arial"/>
        </w:rPr>
        <w:t xml:space="preserve"> 2024</w:t>
      </w:r>
      <w:r w:rsidR="0069546E" w:rsidRPr="00794BB5">
        <w:rPr>
          <w:rFonts w:ascii="Arial" w:hAnsi="Arial" w:cs="Arial"/>
        </w:rPr>
        <w:t xml:space="preserve"> poz. </w:t>
      </w:r>
      <w:r w:rsidR="00C82059">
        <w:rPr>
          <w:rFonts w:ascii="Arial" w:hAnsi="Arial" w:cs="Arial"/>
        </w:rPr>
        <w:t>101</w:t>
      </w:r>
      <w:r w:rsidR="007D6A76">
        <w:rPr>
          <w:rFonts w:ascii="Arial" w:hAnsi="Arial" w:cs="Arial"/>
        </w:rPr>
        <w:t>9)</w:t>
      </w:r>
      <w:r w:rsidR="0069546E" w:rsidRPr="00794BB5">
        <w:rPr>
          <w:rFonts w:ascii="Arial" w:hAnsi="Arial" w:cs="Arial"/>
          <w:lang w:eastAsia="pl-PL"/>
        </w:rPr>
        <w:t>.</w:t>
      </w:r>
    </w:p>
    <w:p w14:paraId="246E2F6F" w14:textId="77777777" w:rsidR="00FF21FB" w:rsidRPr="00794BB5" w:rsidRDefault="00FF21FB" w:rsidP="00BD1946">
      <w:pPr>
        <w:spacing w:line="276" w:lineRule="auto"/>
        <w:rPr>
          <w:rFonts w:ascii="Arial" w:eastAsia="Times New Roman" w:hAnsi="Arial" w:cs="Arial"/>
          <w:lang w:eastAsia="pl-PL"/>
        </w:rPr>
      </w:pPr>
    </w:p>
    <w:p w14:paraId="246E2F70" w14:textId="77777777" w:rsidR="00FF21FB" w:rsidRPr="00794BB5" w:rsidRDefault="00FF21FB" w:rsidP="00BD1946">
      <w:pPr>
        <w:spacing w:line="276" w:lineRule="auto"/>
        <w:rPr>
          <w:rFonts w:ascii="Arial" w:hAnsi="Arial" w:cs="Arial"/>
        </w:rPr>
      </w:pPr>
    </w:p>
    <w:p w14:paraId="246E2F71" w14:textId="77777777" w:rsidR="00046589" w:rsidRPr="00794BB5" w:rsidRDefault="00046589" w:rsidP="00BD1946">
      <w:pPr>
        <w:spacing w:line="276" w:lineRule="auto"/>
        <w:jc w:val="center"/>
        <w:outlineLvl w:val="0"/>
        <w:rPr>
          <w:rFonts w:ascii="Arial" w:hAnsi="Arial" w:cs="Arial"/>
        </w:rPr>
      </w:pPr>
      <w:r w:rsidRPr="00794BB5">
        <w:rPr>
          <w:rFonts w:ascii="Arial" w:hAnsi="Arial" w:cs="Arial"/>
        </w:rPr>
        <w:t>Zadania na egzaminie</w:t>
      </w:r>
    </w:p>
    <w:p w14:paraId="246E2F72" w14:textId="77777777" w:rsidR="00046589" w:rsidRPr="00794BB5" w:rsidRDefault="00046589" w:rsidP="00BD1946">
      <w:pPr>
        <w:spacing w:line="276" w:lineRule="auto"/>
        <w:rPr>
          <w:rFonts w:ascii="Arial" w:hAnsi="Arial" w:cs="Arial"/>
        </w:rPr>
      </w:pPr>
    </w:p>
    <w:p w14:paraId="246E2F73" w14:textId="77777777" w:rsidR="00046589" w:rsidRPr="00794BB5" w:rsidRDefault="00046589" w:rsidP="00BD1946">
      <w:pPr>
        <w:spacing w:line="276" w:lineRule="auto"/>
        <w:rPr>
          <w:rFonts w:ascii="Arial" w:hAnsi="Arial" w:cs="Arial"/>
        </w:rPr>
      </w:pPr>
      <w:r w:rsidRPr="00794BB5">
        <w:rPr>
          <w:rFonts w:ascii="Arial" w:hAnsi="Arial" w:cs="Arial"/>
        </w:rPr>
        <w:t xml:space="preserve">  W arkuszu egzaminacyjnym znajdą się zarówno zadania zamknięte, jak i otwarte. </w:t>
      </w:r>
    </w:p>
    <w:p w14:paraId="246E2F74" w14:textId="77777777" w:rsidR="00046589" w:rsidRPr="00794BB5" w:rsidRDefault="00046589" w:rsidP="00BD1946">
      <w:pPr>
        <w:spacing w:line="276" w:lineRule="auto"/>
        <w:rPr>
          <w:rFonts w:ascii="Arial" w:hAnsi="Arial" w:cs="Arial"/>
        </w:rPr>
      </w:pPr>
    </w:p>
    <w:p w14:paraId="246E2F75" w14:textId="77777777" w:rsidR="00046589" w:rsidRPr="00794BB5" w:rsidRDefault="00046589" w:rsidP="00BD1946">
      <w:pPr>
        <w:spacing w:line="276" w:lineRule="auto"/>
        <w:rPr>
          <w:rFonts w:ascii="Arial" w:hAnsi="Arial" w:cs="Arial"/>
        </w:rPr>
      </w:pPr>
      <w:r w:rsidRPr="00794BB5">
        <w:rPr>
          <w:rFonts w:ascii="Arial" w:hAnsi="Arial" w:cs="Arial"/>
        </w:rPr>
        <w:t xml:space="preserve">  Zadania zamknięte to takie, w których uczeń wybiera odpowiedź spośród podanych. Wśród zadań zamkniętych znajdą się m.in. zadania wyboru wielokrotnego, zadania typu prawda-</w:t>
      </w:r>
      <w:r w:rsidR="00547380">
        <w:rPr>
          <w:rFonts w:ascii="Arial" w:hAnsi="Arial" w:cs="Arial"/>
        </w:rPr>
        <w:br/>
        <w:t>-</w:t>
      </w:r>
      <w:r w:rsidRPr="00794BB5">
        <w:rPr>
          <w:rFonts w:ascii="Arial" w:hAnsi="Arial" w:cs="Arial"/>
        </w:rPr>
        <w:t xml:space="preserve">fałsz oraz zadania na dobieranie. </w:t>
      </w:r>
    </w:p>
    <w:p w14:paraId="246E2F76" w14:textId="77777777" w:rsidR="00046589" w:rsidRPr="00794BB5" w:rsidRDefault="00046589" w:rsidP="00BD1946">
      <w:pPr>
        <w:spacing w:line="276" w:lineRule="auto"/>
        <w:rPr>
          <w:rFonts w:ascii="Arial" w:hAnsi="Arial" w:cs="Arial"/>
        </w:rPr>
      </w:pPr>
    </w:p>
    <w:p w14:paraId="246E2F77" w14:textId="77777777" w:rsidR="00046589" w:rsidRPr="00794BB5" w:rsidRDefault="00046589" w:rsidP="00BD1946">
      <w:pPr>
        <w:spacing w:line="276" w:lineRule="auto"/>
        <w:rPr>
          <w:rFonts w:ascii="Arial" w:hAnsi="Arial" w:cs="Arial"/>
        </w:rPr>
      </w:pPr>
      <w:r w:rsidRPr="00794BB5">
        <w:rPr>
          <w:rFonts w:ascii="Arial" w:hAnsi="Arial" w:cs="Arial"/>
        </w:rPr>
        <w:t xml:space="preserve">  Zadania otwarte to takie, w których uczeń samodzielnie formułuje odpowiedź. Wśród zadań otwartych znajdą się: </w:t>
      </w:r>
    </w:p>
    <w:p w14:paraId="246E2F78" w14:textId="77777777" w:rsidR="00046589" w:rsidRPr="00794BB5" w:rsidRDefault="00046589" w:rsidP="00BD1946">
      <w:pPr>
        <w:spacing w:line="276" w:lineRule="auto"/>
        <w:rPr>
          <w:rFonts w:ascii="Arial" w:hAnsi="Arial" w:cs="Arial"/>
        </w:rPr>
      </w:pPr>
      <w:r w:rsidRPr="00794BB5">
        <w:rPr>
          <w:rFonts w:ascii="Arial" w:hAnsi="Arial" w:cs="Arial"/>
        </w:rPr>
        <w:t xml:space="preserve">  - zadania z luką, wymagające uzupełnienia zdania bądź krótkiego tekstu jednym lub kilkoma wyrazami, symbolami, wzorami, liczbami </w:t>
      </w:r>
    </w:p>
    <w:p w14:paraId="246E2F79" w14:textId="77777777" w:rsidR="00046589" w:rsidRPr="00794BB5" w:rsidRDefault="00046589" w:rsidP="00BD1946">
      <w:pPr>
        <w:spacing w:line="276" w:lineRule="auto"/>
        <w:rPr>
          <w:rFonts w:ascii="Arial" w:hAnsi="Arial" w:cs="Arial"/>
        </w:rPr>
      </w:pPr>
      <w:r w:rsidRPr="00794BB5">
        <w:rPr>
          <w:rFonts w:ascii="Arial" w:hAnsi="Arial" w:cs="Arial"/>
        </w:rPr>
        <w:t xml:space="preserve">  - zadania krótkiej odpowiedzi, wymagające stworzenia wypowiedzi zwięzłej, w tym zadania sprawdzające umiejętność zapisywania równania reakcji, tworzenia nazwy systematycznej </w:t>
      </w:r>
      <w:r w:rsidRPr="00794BB5">
        <w:rPr>
          <w:rFonts w:ascii="Arial" w:hAnsi="Arial" w:cs="Arial"/>
        </w:rPr>
        <w:lastRenderedPageBreak/>
        <w:t xml:space="preserve">lub wzoru substancji chemicznej, podawania oceny bądź rozstrzygnięcia, formułowania krótkiego uzasadnienia czy wyjaśnienia </w:t>
      </w:r>
      <w:r w:rsidRPr="00794BB5">
        <w:rPr>
          <w:rFonts w:ascii="Arial" w:hAnsi="Arial" w:cs="Arial"/>
        </w:rPr>
        <w:br/>
        <w:t xml:space="preserve">  - zadanie rozszerzonej odpowiedzi, wymagające przedstawienia toku rozumowania prowadzącego do rozwiązania problemu, np. obliczeniowego lub doświadczalnego.</w:t>
      </w:r>
    </w:p>
    <w:p w14:paraId="246E2F7A" w14:textId="77777777" w:rsidR="00046589" w:rsidRPr="00794BB5" w:rsidRDefault="00046589" w:rsidP="00BD1946">
      <w:pPr>
        <w:spacing w:line="276" w:lineRule="auto"/>
        <w:rPr>
          <w:rFonts w:ascii="Arial" w:hAnsi="Arial" w:cs="Arial"/>
        </w:rPr>
      </w:pPr>
    </w:p>
    <w:p w14:paraId="246E2F7B" w14:textId="77777777" w:rsidR="00046589" w:rsidRPr="00794BB5" w:rsidRDefault="00046589" w:rsidP="00BD1946">
      <w:pPr>
        <w:spacing w:line="276" w:lineRule="auto"/>
        <w:rPr>
          <w:rFonts w:ascii="Arial" w:hAnsi="Arial" w:cs="Arial"/>
        </w:rPr>
      </w:pPr>
      <w:r w:rsidRPr="00794BB5">
        <w:rPr>
          <w:rFonts w:ascii="Arial" w:hAnsi="Arial" w:cs="Arial"/>
        </w:rPr>
        <w:t xml:space="preserve">  W zadaniach egzaminacyjnych szczególny nacisk zostanie położony na sprawdzanie umiejętności związanych z:</w:t>
      </w:r>
    </w:p>
    <w:p w14:paraId="246E2F7C" w14:textId="77777777" w:rsidR="00046589" w:rsidRPr="00794BB5" w:rsidRDefault="00046589" w:rsidP="00BD1946">
      <w:pPr>
        <w:spacing w:line="276" w:lineRule="auto"/>
        <w:rPr>
          <w:rFonts w:ascii="Arial" w:hAnsi="Arial" w:cs="Arial"/>
        </w:rPr>
      </w:pPr>
      <w:r w:rsidRPr="00794BB5">
        <w:rPr>
          <w:rFonts w:ascii="Arial" w:hAnsi="Arial" w:cs="Arial"/>
        </w:rPr>
        <w:t xml:space="preserve">  - rozumowaniem, argumentowaniem, wnioskowaniem i formułowaniem opinii</w:t>
      </w:r>
    </w:p>
    <w:p w14:paraId="246E2F7D" w14:textId="77777777" w:rsidR="00046589" w:rsidRPr="00794BB5" w:rsidRDefault="00046589" w:rsidP="00BD1946">
      <w:pPr>
        <w:spacing w:line="276" w:lineRule="auto"/>
        <w:rPr>
          <w:rFonts w:ascii="Arial" w:hAnsi="Arial" w:cs="Arial"/>
        </w:rPr>
      </w:pPr>
      <w:r w:rsidRPr="00794BB5">
        <w:rPr>
          <w:rFonts w:ascii="Arial" w:hAnsi="Arial" w:cs="Arial"/>
        </w:rPr>
        <w:t xml:space="preserve">  - zastosowaniem do rozwiązywania problemów informacji zawartych w różnorodnych materiałach źródłowych, w tym barwnych ilustracji, zamieszczonych w arkuszu </w:t>
      </w:r>
    </w:p>
    <w:p w14:paraId="246E2F7E" w14:textId="77777777" w:rsidR="00046589" w:rsidRPr="00794BB5" w:rsidRDefault="00046589" w:rsidP="00BD1946">
      <w:pPr>
        <w:spacing w:line="276" w:lineRule="auto"/>
        <w:rPr>
          <w:rFonts w:ascii="Arial" w:hAnsi="Arial" w:cs="Arial"/>
        </w:rPr>
      </w:pPr>
      <w:r w:rsidRPr="00794BB5">
        <w:rPr>
          <w:rFonts w:ascii="Arial" w:hAnsi="Arial" w:cs="Arial"/>
        </w:rPr>
        <w:t xml:space="preserve">  - oceną wiarygodności przedstawionych danych lub otrzymanych wyników</w:t>
      </w:r>
    </w:p>
    <w:p w14:paraId="246E2F7F" w14:textId="77777777" w:rsidR="00046589" w:rsidRPr="00794BB5" w:rsidRDefault="00046589" w:rsidP="00BD1946">
      <w:pPr>
        <w:spacing w:line="276" w:lineRule="auto"/>
        <w:rPr>
          <w:rFonts w:ascii="Arial" w:hAnsi="Arial" w:cs="Arial"/>
        </w:rPr>
      </w:pPr>
      <w:r w:rsidRPr="00794BB5">
        <w:rPr>
          <w:rFonts w:ascii="Arial" w:hAnsi="Arial" w:cs="Arial"/>
        </w:rPr>
        <w:t xml:space="preserve">  - projektowaniem doświadczeń chemicznych oraz interpretacją ich wyników</w:t>
      </w:r>
    </w:p>
    <w:p w14:paraId="246E2F80" w14:textId="77777777" w:rsidR="00046589" w:rsidRPr="00794BB5" w:rsidRDefault="00046589" w:rsidP="00BD1946">
      <w:pPr>
        <w:spacing w:line="276" w:lineRule="auto"/>
        <w:rPr>
          <w:rFonts w:ascii="Arial" w:hAnsi="Arial" w:cs="Arial"/>
        </w:rPr>
      </w:pPr>
      <w:r w:rsidRPr="00794BB5">
        <w:rPr>
          <w:rFonts w:ascii="Arial" w:hAnsi="Arial" w:cs="Arial"/>
        </w:rPr>
        <w:t xml:space="preserve">  - konstruowaniem wykresów, tabel, schematów</w:t>
      </w:r>
    </w:p>
    <w:p w14:paraId="246E2F81" w14:textId="77777777" w:rsidR="00046589" w:rsidRPr="00794BB5" w:rsidRDefault="00046589" w:rsidP="00BD1946">
      <w:pPr>
        <w:spacing w:line="276" w:lineRule="auto"/>
        <w:rPr>
          <w:rFonts w:ascii="Arial" w:hAnsi="Arial" w:cs="Arial"/>
        </w:rPr>
      </w:pPr>
      <w:r w:rsidRPr="00794BB5">
        <w:rPr>
          <w:rFonts w:ascii="Arial" w:hAnsi="Arial" w:cs="Arial"/>
        </w:rPr>
        <w:t xml:space="preserve">  - zasadami bezpiecznego posługiwania się sprzętem laboratoryjnym, odczynnikami chemicznymi i wykonywania doświadczeń chemicznych</w:t>
      </w:r>
    </w:p>
    <w:p w14:paraId="246E2F82" w14:textId="77777777" w:rsidR="00046589" w:rsidRPr="00794BB5" w:rsidRDefault="00046589" w:rsidP="00BD1946">
      <w:pPr>
        <w:spacing w:line="276" w:lineRule="auto"/>
        <w:rPr>
          <w:rFonts w:ascii="Arial" w:hAnsi="Arial" w:cs="Arial"/>
        </w:rPr>
      </w:pPr>
      <w:r w:rsidRPr="00794BB5">
        <w:rPr>
          <w:rFonts w:ascii="Arial" w:hAnsi="Arial" w:cs="Arial"/>
        </w:rPr>
        <w:t xml:space="preserve">  - ochroną środowiska</w:t>
      </w:r>
    </w:p>
    <w:p w14:paraId="246E2F83" w14:textId="77777777" w:rsidR="00046589" w:rsidRPr="00794BB5" w:rsidRDefault="00046589" w:rsidP="00BD1946">
      <w:pPr>
        <w:spacing w:line="276" w:lineRule="auto"/>
        <w:rPr>
          <w:rFonts w:ascii="Arial" w:hAnsi="Arial" w:cs="Arial"/>
        </w:rPr>
      </w:pPr>
      <w:r w:rsidRPr="00794BB5">
        <w:rPr>
          <w:rFonts w:ascii="Arial" w:hAnsi="Arial" w:cs="Arial"/>
        </w:rPr>
        <w:t xml:space="preserve">  - zastosowaniem narzędzi matematycznych do opisu i analizy zjawisk i procesów.</w:t>
      </w:r>
    </w:p>
    <w:p w14:paraId="246E2F84" w14:textId="77777777" w:rsidR="00046589" w:rsidRPr="00794BB5" w:rsidRDefault="00046589" w:rsidP="00BD1946">
      <w:pPr>
        <w:spacing w:line="276" w:lineRule="auto"/>
        <w:jc w:val="center"/>
        <w:rPr>
          <w:rFonts w:ascii="Arial" w:hAnsi="Arial" w:cs="Arial"/>
        </w:rPr>
      </w:pPr>
      <w:r w:rsidRPr="00794BB5">
        <w:rPr>
          <w:rFonts w:ascii="Arial" w:hAnsi="Arial" w:cs="Arial"/>
        </w:rPr>
        <w:br/>
        <w:t>Opis arkusza egzaminacyjnego</w:t>
      </w:r>
    </w:p>
    <w:p w14:paraId="246E2F85" w14:textId="77777777" w:rsidR="00046589" w:rsidRPr="00794BB5" w:rsidRDefault="00046589" w:rsidP="00BD1946">
      <w:pPr>
        <w:spacing w:line="276" w:lineRule="auto"/>
        <w:jc w:val="center"/>
        <w:rPr>
          <w:rFonts w:ascii="Arial" w:hAnsi="Arial" w:cs="Arial"/>
          <w:smallCaps/>
        </w:rPr>
      </w:pPr>
    </w:p>
    <w:p w14:paraId="246E2F86" w14:textId="77777777" w:rsidR="00046589" w:rsidRPr="00794BB5" w:rsidRDefault="00046589" w:rsidP="00BD1946">
      <w:pPr>
        <w:spacing w:line="276" w:lineRule="auto"/>
        <w:rPr>
          <w:rFonts w:ascii="Arial" w:hAnsi="Arial" w:cs="Arial"/>
        </w:rPr>
      </w:pPr>
      <w:r w:rsidRPr="00794BB5">
        <w:rPr>
          <w:rFonts w:ascii="Arial" w:hAnsi="Arial" w:cs="Arial"/>
        </w:rPr>
        <w:t xml:space="preserve">  Egzamin maturalny z chemii trwa 180 minut</w:t>
      </w:r>
      <w:r w:rsidRPr="00794BB5">
        <w:rPr>
          <w:rFonts w:ascii="Arial" w:hAnsi="Arial" w:cs="Arial"/>
          <w:vertAlign w:val="superscript"/>
        </w:rPr>
        <w:t>1</w:t>
      </w:r>
      <w:r w:rsidRPr="00794BB5">
        <w:rPr>
          <w:rFonts w:ascii="Arial" w:hAnsi="Arial" w:cs="Arial"/>
        </w:rPr>
        <w:t xml:space="preserve">. </w:t>
      </w:r>
    </w:p>
    <w:p w14:paraId="246E2F87" w14:textId="77777777" w:rsidR="00046589" w:rsidRPr="00794BB5" w:rsidRDefault="00046589" w:rsidP="00BD1946">
      <w:pPr>
        <w:spacing w:line="276" w:lineRule="auto"/>
        <w:rPr>
          <w:rFonts w:ascii="Arial" w:hAnsi="Arial" w:cs="Arial"/>
        </w:rPr>
      </w:pPr>
    </w:p>
    <w:p w14:paraId="246E2F88" w14:textId="77777777" w:rsidR="00FF21FB" w:rsidRPr="00794BB5" w:rsidRDefault="00FF21FB" w:rsidP="00BD1946">
      <w:pPr>
        <w:spacing w:line="276" w:lineRule="auto"/>
        <w:rPr>
          <w:rFonts w:ascii="Arial" w:hAnsi="Arial" w:cs="Arial"/>
        </w:rPr>
      </w:pPr>
      <w:r w:rsidRPr="00794BB5">
        <w:rPr>
          <w:rFonts w:ascii="Arial" w:hAnsi="Arial" w:cs="Arial"/>
          <w:vertAlign w:val="superscript"/>
        </w:rPr>
        <w:t>1</w:t>
      </w:r>
      <w:r w:rsidRPr="00794BB5">
        <w:rPr>
          <w:rFonts w:ascii="Arial" w:hAnsi="Arial" w:cs="Arial"/>
        </w:rPr>
        <w:t>Czas trwania egzaminu może zostać wydłużony w przypadku uczniów ze specjalnymi potrzebami edukacyjnymi, w tym niepełnosprawnych, oraz w przypadku cudzoziemców. Szczegóły są określane w Komunikacie dyrektora Centralnej Komisji Edukacyjnej w sprawie szczegółowych sposobów dostosowania warunków i form przeprowadzania egzaminu ósmoklasisty w danym roku szkolnym.</w:t>
      </w:r>
    </w:p>
    <w:p w14:paraId="246E2F89" w14:textId="77777777" w:rsidR="00FF21FB" w:rsidRPr="00794BB5" w:rsidRDefault="00FF21FB" w:rsidP="00BD1946">
      <w:pPr>
        <w:spacing w:line="276" w:lineRule="auto"/>
        <w:rPr>
          <w:rFonts w:ascii="Arial" w:hAnsi="Arial" w:cs="Arial"/>
        </w:rPr>
      </w:pPr>
    </w:p>
    <w:p w14:paraId="246E2F8A" w14:textId="77777777" w:rsidR="00046589" w:rsidRPr="00794BB5" w:rsidRDefault="00046589" w:rsidP="00BD1946">
      <w:pPr>
        <w:spacing w:line="276" w:lineRule="auto"/>
        <w:rPr>
          <w:rFonts w:ascii="Arial" w:hAnsi="Arial" w:cs="Arial"/>
        </w:rPr>
      </w:pPr>
      <w:r w:rsidRPr="00794BB5">
        <w:rPr>
          <w:rFonts w:ascii="Arial" w:hAnsi="Arial" w:cs="Arial"/>
        </w:rPr>
        <w:t xml:space="preserve">  Podczas egzaminu zdający otrzyma arkusz egzaminacyjny. Ponadto każdy zdający będzie mógł korzystać z tablic z wybranymi wzorami i stałymi fizykochemicznymi na egzamin maturalny z biologii, chemii i fizyki, a także linijki oraz kalkulatora</w:t>
      </w:r>
      <w:r w:rsidR="004E4CCE" w:rsidRPr="00794BB5">
        <w:rPr>
          <w:rFonts w:ascii="Arial" w:hAnsi="Arial" w:cs="Arial"/>
        </w:rPr>
        <w:t xml:space="preserve"> naukowego</w:t>
      </w:r>
      <w:r w:rsidRPr="00794BB5">
        <w:rPr>
          <w:rFonts w:ascii="Arial" w:hAnsi="Arial" w:cs="Arial"/>
        </w:rPr>
        <w:t>.</w:t>
      </w:r>
    </w:p>
    <w:p w14:paraId="246E2F8B" w14:textId="77777777" w:rsidR="00046589" w:rsidRPr="00794BB5" w:rsidRDefault="00046589" w:rsidP="00BD1946">
      <w:pPr>
        <w:spacing w:line="276" w:lineRule="auto"/>
        <w:rPr>
          <w:rFonts w:ascii="Arial" w:hAnsi="Arial" w:cs="Arial"/>
        </w:rPr>
      </w:pPr>
    </w:p>
    <w:p w14:paraId="246E2F8C" w14:textId="77777777" w:rsidR="00046589" w:rsidRPr="00794BB5" w:rsidRDefault="00046589" w:rsidP="00BD1946">
      <w:pPr>
        <w:spacing w:line="276" w:lineRule="auto"/>
        <w:rPr>
          <w:rFonts w:ascii="Arial" w:hAnsi="Arial" w:cs="Arial"/>
        </w:rPr>
      </w:pPr>
      <w:r w:rsidRPr="00794BB5">
        <w:rPr>
          <w:rFonts w:ascii="Arial" w:hAnsi="Arial" w:cs="Arial"/>
        </w:rPr>
        <w:t xml:space="preserve">  Arkusz egzaminacyjny z chemii będzie zawierał około 45 zadań (poleceń). Przy numerze każdego zadania podana będzie maksymalna liczba punktów, którą można uzyskać za poprawne jego rozwiązanie. Zadania w arkuszu egzaminacyjnym:</w:t>
      </w:r>
    </w:p>
    <w:p w14:paraId="246E2F8D" w14:textId="594A9D7E" w:rsidR="00046589" w:rsidRPr="00794BB5" w:rsidRDefault="00046589" w:rsidP="00BD1946">
      <w:pPr>
        <w:spacing w:line="276" w:lineRule="auto"/>
        <w:rPr>
          <w:rFonts w:ascii="Arial" w:hAnsi="Arial" w:cs="Arial"/>
        </w:rPr>
      </w:pPr>
      <w:r w:rsidRPr="00794BB5">
        <w:rPr>
          <w:rFonts w:ascii="Arial" w:hAnsi="Arial" w:cs="Arial"/>
        </w:rPr>
        <w:t xml:space="preserve">  - będą dobrane w taki sposób, aby reprezentowały różnorodne wymagania ogólne i</w:t>
      </w:r>
      <w:r w:rsidR="00FC267C">
        <w:rPr>
          <w:rFonts w:ascii="Arial" w:hAnsi="Arial" w:cs="Arial"/>
        </w:rPr>
        <w:t> </w:t>
      </w:r>
      <w:r w:rsidRPr="00794BB5">
        <w:rPr>
          <w:rFonts w:ascii="Arial" w:hAnsi="Arial" w:cs="Arial"/>
        </w:rPr>
        <w:t>szczegółowe opisane w podstawie programowej</w:t>
      </w:r>
    </w:p>
    <w:p w14:paraId="246E2F8E" w14:textId="02E2E743" w:rsidR="00046589" w:rsidRPr="00794BB5" w:rsidRDefault="00046589" w:rsidP="00BD1946">
      <w:pPr>
        <w:spacing w:line="276" w:lineRule="auto"/>
        <w:rPr>
          <w:rFonts w:ascii="Arial" w:hAnsi="Arial" w:cs="Arial"/>
        </w:rPr>
      </w:pPr>
      <w:r w:rsidRPr="00794BB5">
        <w:rPr>
          <w:rFonts w:ascii="Arial" w:hAnsi="Arial" w:cs="Arial"/>
        </w:rPr>
        <w:t xml:space="preserve">  - będą sprawdzały przede wszystkim umiejętności złożone, w tym umiejętność rozumowania, wnioskowania, wykorzystywania informacji, projektowania doświadczeń chemicznych, wykonywania obliczeń chemicznych, myślenia naukowego oraz interpretacji i</w:t>
      </w:r>
      <w:r w:rsidR="004654BF">
        <w:rPr>
          <w:rFonts w:ascii="Arial" w:hAnsi="Arial" w:cs="Arial"/>
        </w:rPr>
        <w:t> </w:t>
      </w:r>
      <w:r w:rsidRPr="00794BB5">
        <w:rPr>
          <w:rFonts w:ascii="Arial" w:hAnsi="Arial" w:cs="Arial"/>
        </w:rPr>
        <w:t>krytycznej analizy przedstawionych danych lub uzyskanych wyników (również w odniesieniu do nowoczesnych technik badawczych, np. metod spektroskopowych, technik separacyjnych i</w:t>
      </w:r>
      <w:r w:rsidR="004654BF">
        <w:rPr>
          <w:rFonts w:ascii="Arial" w:hAnsi="Arial" w:cs="Arial"/>
        </w:rPr>
        <w:t> </w:t>
      </w:r>
      <w:r w:rsidRPr="00794BB5">
        <w:rPr>
          <w:rFonts w:ascii="Arial" w:hAnsi="Arial" w:cs="Arial"/>
        </w:rPr>
        <w:t xml:space="preserve">elektrochemicznych, nowoczesnej syntezy organicznej – </w:t>
      </w:r>
      <w:r w:rsidRPr="00794BB5">
        <w:rPr>
          <w:rFonts w:ascii="Arial" w:hAnsi="Arial" w:cs="Arial"/>
          <w:shd w:val="clear" w:color="auto" w:fill="FFFFFF"/>
        </w:rPr>
        <w:t>poprzedzone odpowiednim materiałem źródłowym, o ile związane byłyby z treściami wykraczającymi poza wymagania podstawy programowej</w:t>
      </w:r>
      <w:r w:rsidRPr="00794BB5">
        <w:rPr>
          <w:rFonts w:ascii="Arial" w:hAnsi="Arial" w:cs="Arial"/>
        </w:rPr>
        <w:t>), formułowania wypowiedzi argumentacyjnej  oraz umiejętności związane z optymalizacją procesów chemicznych i uwzględnianiem aspektów ekologicznych</w:t>
      </w:r>
    </w:p>
    <w:p w14:paraId="246E2F8F" w14:textId="77777777" w:rsidR="00046589" w:rsidRPr="00794BB5" w:rsidRDefault="00046589" w:rsidP="00BD1946">
      <w:pPr>
        <w:spacing w:line="276" w:lineRule="auto"/>
        <w:rPr>
          <w:rFonts w:ascii="Arial" w:hAnsi="Arial" w:cs="Arial"/>
        </w:rPr>
      </w:pPr>
      <w:r w:rsidRPr="00794BB5">
        <w:rPr>
          <w:rFonts w:ascii="Arial" w:hAnsi="Arial" w:cs="Arial"/>
        </w:rPr>
        <w:t xml:space="preserve">  - będą zróżnicowane pod względem sprawdzanych wiadomości i umiejętności, poziomu trudności, a także sposobu udzielania odpowiedzi</w:t>
      </w:r>
    </w:p>
    <w:p w14:paraId="246E2F90" w14:textId="77777777" w:rsidR="00046589" w:rsidRPr="00794BB5" w:rsidRDefault="00046589" w:rsidP="00BD1946">
      <w:pPr>
        <w:spacing w:line="276" w:lineRule="auto"/>
        <w:rPr>
          <w:rFonts w:ascii="Arial" w:hAnsi="Arial" w:cs="Arial"/>
        </w:rPr>
      </w:pPr>
      <w:r w:rsidRPr="00794BB5">
        <w:rPr>
          <w:rFonts w:ascii="Arial" w:hAnsi="Arial" w:cs="Arial"/>
        </w:rPr>
        <w:lastRenderedPageBreak/>
        <w:t xml:space="preserve">  - będą występowały pojedynczo lub w wiązkach tematycznych</w:t>
      </w:r>
    </w:p>
    <w:p w14:paraId="246E2F91" w14:textId="77777777" w:rsidR="00046589" w:rsidRPr="00794BB5" w:rsidRDefault="00046589" w:rsidP="00BD1946">
      <w:pPr>
        <w:spacing w:line="276" w:lineRule="auto"/>
        <w:rPr>
          <w:rFonts w:ascii="Arial" w:hAnsi="Arial" w:cs="Arial"/>
        </w:rPr>
      </w:pPr>
      <w:r w:rsidRPr="00794BB5">
        <w:rPr>
          <w:rFonts w:ascii="Arial" w:hAnsi="Arial" w:cs="Arial"/>
        </w:rPr>
        <w:t xml:space="preserve">  - będą odnosiły się do różnorodnych materiałów źródłowych, zawierających informacje przedstawione m.in. w formie wykresu, rysunku, schematu, tabeli, opisu, wzoru czy równania chemicznego. </w:t>
      </w:r>
    </w:p>
    <w:p w14:paraId="246E2F92" w14:textId="77777777" w:rsidR="00046589" w:rsidRPr="00794BB5" w:rsidRDefault="00046589" w:rsidP="00BD1946">
      <w:pPr>
        <w:spacing w:line="276" w:lineRule="auto"/>
        <w:rPr>
          <w:rFonts w:ascii="Arial" w:hAnsi="Arial" w:cs="Arial"/>
        </w:rPr>
      </w:pPr>
    </w:p>
    <w:p w14:paraId="246E2F93" w14:textId="035902D1" w:rsidR="00046589" w:rsidRPr="00794BB5" w:rsidRDefault="00046589" w:rsidP="00BD1946">
      <w:pPr>
        <w:spacing w:line="276" w:lineRule="auto"/>
        <w:rPr>
          <w:rFonts w:ascii="Arial" w:hAnsi="Arial" w:cs="Arial"/>
        </w:rPr>
      </w:pPr>
      <w:r w:rsidRPr="00794BB5">
        <w:rPr>
          <w:rFonts w:ascii="Arial" w:hAnsi="Arial" w:cs="Arial"/>
        </w:rPr>
        <w:t xml:space="preserve">  W arkuszu zamieszczone będzie co najmniej jedno zadanie sprawdzające umiejętność samodzielnego rozwiązywania problemu – od doboru i zastosowania niezbędnych danych fizykochemicznych, przedstawionych w różnej formie i pochodzących z różnych źródeł, przez przedstawienie toku rozumowania prowadzącego do wyniku, po element dyskusji, wnioskowanie na podstawie uzyskanych wyników lub ocenę poprawności i realności tych wyników. To zadanie będzie sprawdzało, jak zdający łączy różne umiejętności, np. projektowanie doświadczenia i wykonanie związanego z nim obliczenia albo: sporządzenie wykresu, odczytanie z wykresu niezbędnej danej oraz zastosowanie jej do obliczenia. Za poprawne rozwiązanie takiego zadania zdający będzie mógł uzyskać 4 punkty albo 5</w:t>
      </w:r>
      <w:r w:rsidR="00972DB3">
        <w:rPr>
          <w:rFonts w:ascii="Arial" w:hAnsi="Arial" w:cs="Arial"/>
        </w:rPr>
        <w:t> </w:t>
      </w:r>
      <w:r w:rsidRPr="00794BB5">
        <w:rPr>
          <w:rFonts w:ascii="Arial" w:hAnsi="Arial" w:cs="Arial"/>
        </w:rPr>
        <w:t xml:space="preserve">punktów. </w:t>
      </w:r>
    </w:p>
    <w:p w14:paraId="246E2F94" w14:textId="77777777" w:rsidR="00046589" w:rsidRPr="00794BB5" w:rsidRDefault="00046589" w:rsidP="00BD1946">
      <w:pPr>
        <w:spacing w:line="276" w:lineRule="auto"/>
        <w:rPr>
          <w:rFonts w:ascii="Arial" w:hAnsi="Arial" w:cs="Arial"/>
        </w:rPr>
      </w:pPr>
    </w:p>
    <w:p w14:paraId="0549E84B" w14:textId="77777777" w:rsidR="004654BF" w:rsidRDefault="00046589" w:rsidP="00BD1946">
      <w:pPr>
        <w:spacing w:line="276" w:lineRule="auto"/>
        <w:rPr>
          <w:rFonts w:ascii="Arial" w:hAnsi="Arial" w:cs="Arial"/>
        </w:rPr>
      </w:pPr>
      <w:r w:rsidRPr="00794BB5">
        <w:rPr>
          <w:rFonts w:ascii="Arial" w:hAnsi="Arial" w:cs="Arial"/>
        </w:rPr>
        <w:t xml:space="preserve">  W poleceniu do każdego zadania występuje co najmniej jeden czasownik, który wskazuje czynność, jaką powinien wykonać zdający, aby poprawnie zadanie rozwiązać. </w:t>
      </w:r>
    </w:p>
    <w:p w14:paraId="246E2F95" w14:textId="7F612B15" w:rsidR="00046589" w:rsidRDefault="00046589" w:rsidP="00BD1946">
      <w:pPr>
        <w:spacing w:line="276" w:lineRule="auto"/>
        <w:rPr>
          <w:rFonts w:ascii="Arial" w:hAnsi="Arial" w:cs="Arial"/>
        </w:rPr>
      </w:pPr>
      <w:r w:rsidRPr="00794BB5">
        <w:rPr>
          <w:rFonts w:ascii="Arial" w:hAnsi="Arial" w:cs="Arial"/>
        </w:rPr>
        <w:t>W</w:t>
      </w:r>
      <w:r w:rsidR="004654BF">
        <w:rPr>
          <w:rFonts w:ascii="Arial" w:hAnsi="Arial" w:cs="Arial"/>
        </w:rPr>
        <w:t> </w:t>
      </w:r>
      <w:r w:rsidRPr="00794BB5">
        <w:rPr>
          <w:rFonts w:ascii="Arial" w:hAnsi="Arial" w:cs="Arial"/>
        </w:rPr>
        <w:t xml:space="preserve">zadaniach zamkniętych jest to najczęściej czasownik „wybierz” (jako określenie czynności intelektualnej, której wykonania wymaga polecenie) oraz czasowniki takie jak „zapisz” (jako instrukcja o sposobie wskazania wybranej odpowiedzi). </w:t>
      </w:r>
    </w:p>
    <w:p w14:paraId="29026307" w14:textId="77777777" w:rsidR="004654BF" w:rsidRPr="00794BB5" w:rsidRDefault="004654BF" w:rsidP="00BD1946">
      <w:pPr>
        <w:spacing w:line="276" w:lineRule="auto"/>
        <w:rPr>
          <w:rFonts w:ascii="Arial" w:hAnsi="Arial" w:cs="Arial"/>
        </w:rPr>
      </w:pPr>
    </w:p>
    <w:p w14:paraId="246E2F96" w14:textId="77777777" w:rsidR="00046589" w:rsidRPr="00794BB5" w:rsidRDefault="00046589" w:rsidP="00BD1946">
      <w:pPr>
        <w:spacing w:line="276" w:lineRule="auto"/>
        <w:rPr>
          <w:rFonts w:ascii="Arial" w:hAnsi="Arial" w:cs="Arial"/>
        </w:rPr>
      </w:pPr>
      <w:r w:rsidRPr="00794BB5">
        <w:rPr>
          <w:rFonts w:ascii="Arial" w:hAnsi="Arial" w:cs="Arial"/>
        </w:rPr>
        <w:t xml:space="preserve">  W zadaniach  otwartych katalog czasowników jest dużo szerszy, a precyzyjne ich zrozumienie przekłada się na poprawne wykonanie polecenia. Poniżej wymieniono niektóre spośród tych czasowników (poleceń). Występują one w zadaniach sprawdzających umiejętność rozwiązywania problemu obliczeniowego, opisywania przebiegu doświadczenia oraz formułowania wypowiedzi argumentacyjnej. </w:t>
      </w:r>
    </w:p>
    <w:p w14:paraId="246E2F97" w14:textId="77777777" w:rsidR="00046589" w:rsidRPr="00794BB5" w:rsidRDefault="00046589" w:rsidP="00BD1946">
      <w:pPr>
        <w:spacing w:line="276" w:lineRule="auto"/>
        <w:rPr>
          <w:rFonts w:ascii="Arial" w:hAnsi="Arial" w:cs="Arial"/>
        </w:rPr>
      </w:pPr>
    </w:p>
    <w:p w14:paraId="42684A1F" w14:textId="77777777" w:rsidR="007730F6" w:rsidRDefault="007235AA" w:rsidP="00BD1946">
      <w:pPr>
        <w:spacing w:line="276" w:lineRule="auto"/>
        <w:rPr>
          <w:rFonts w:ascii="Arial" w:hAnsi="Arial" w:cs="Arial"/>
        </w:rPr>
      </w:pPr>
      <w:r>
        <w:rPr>
          <w:rFonts w:ascii="Arial" w:hAnsi="Arial" w:cs="Arial"/>
        </w:rPr>
        <w:t xml:space="preserve">  Polecenie </w:t>
      </w:r>
      <w:r w:rsidR="00046589" w:rsidRPr="00794BB5">
        <w:rPr>
          <w:rFonts w:ascii="Arial" w:hAnsi="Arial" w:cs="Arial"/>
        </w:rPr>
        <w:t>zbudowane wokół czasownika „oblicz” oznacza, że zdający powinien przedstawić – w sposób zrozumiały dla osoby czytającej rozwiązanie – tok rozumowania prowadzący od wielkości podanych w treści zadania do wielkości szukanej wskazanej w poleceniu. Wynika z</w:t>
      </w:r>
      <w:r w:rsidR="004654BF">
        <w:rPr>
          <w:rFonts w:ascii="Arial" w:hAnsi="Arial" w:cs="Arial"/>
        </w:rPr>
        <w:t> </w:t>
      </w:r>
      <w:r w:rsidR="00046589" w:rsidRPr="00794BB5">
        <w:rPr>
          <w:rFonts w:ascii="Arial" w:hAnsi="Arial" w:cs="Arial"/>
        </w:rPr>
        <w:t xml:space="preserve">tego, że w zapisie rozwiązania – niezależnie od zastosowanej metody – powinny zostać jednoznacznie określone dane wykorzystane w obliczeniach oraz przedstawione zależności między poszczególnymi wielkościami. </w:t>
      </w:r>
      <w:r w:rsidRPr="007235AA">
        <w:rPr>
          <w:rFonts w:ascii="Arial" w:hAnsi="Arial" w:cs="Arial"/>
        </w:rPr>
        <w:t>Od zdającego oczekuje się stosowania podczas obliczeń działań i funkcji matematycznych poznanych na lekcjach matematyki (zakres podstawowy).</w:t>
      </w:r>
      <w:r>
        <w:rPr>
          <w:rFonts w:ascii="Arial" w:hAnsi="Arial" w:cs="Arial"/>
        </w:rPr>
        <w:t xml:space="preserve"> </w:t>
      </w:r>
      <w:r w:rsidR="00046589" w:rsidRPr="00794BB5">
        <w:rPr>
          <w:rFonts w:ascii="Arial" w:hAnsi="Arial" w:cs="Arial"/>
        </w:rPr>
        <w:t>Wynik rozwiązania, którym jest wartość liczbowa wielkości szukanej wyrażona w odpowiedniej jednostce (o ile jest ona wielkością mianowaną) i z odpowiednią dokładnością (jeżeli została ona określona w poleceniu), powinien być wyraźnie zaznaczony jako wynik końcowy, np. przez sformułowanie odpowiedzi lub podkreślenie wartości wielkości szukanej.</w:t>
      </w:r>
    </w:p>
    <w:p w14:paraId="2B8714C2" w14:textId="77777777" w:rsidR="007730F6" w:rsidRDefault="007730F6" w:rsidP="00BD1946">
      <w:pPr>
        <w:spacing w:line="276" w:lineRule="auto"/>
        <w:rPr>
          <w:rFonts w:ascii="Arial" w:hAnsi="Arial" w:cs="Arial"/>
        </w:rPr>
      </w:pPr>
    </w:p>
    <w:p w14:paraId="246E2F98" w14:textId="5C9A6E52" w:rsidR="00046589" w:rsidRPr="00794BB5" w:rsidRDefault="00046589" w:rsidP="00BD1946">
      <w:pPr>
        <w:spacing w:line="276" w:lineRule="auto"/>
        <w:rPr>
          <w:rFonts w:ascii="Arial" w:hAnsi="Arial" w:cs="Arial"/>
        </w:rPr>
      </w:pPr>
      <w:r w:rsidRPr="00794BB5">
        <w:rPr>
          <w:rFonts w:ascii="Arial" w:hAnsi="Arial" w:cs="Arial"/>
        </w:rPr>
        <w:t xml:space="preserve">  Polecenia oparte na czasownikach „wymień”, „napisz”, „podaj”, „określ” oznaczają, że zdający powinien w odpowiedzi napisać – w formie określonej w poleceniu – wszystkie te elementy, które spełniają warunki zadania, np. wzór chemiczny, właściwość, równanie reakcji, nazwę systematyczną, stopień utlenienia, typ hybrydyzacji itp. Takie polecenie nie wymaga opisu, wyjaśnienia czy uzasadnienia.</w:t>
      </w:r>
    </w:p>
    <w:p w14:paraId="11292691" w14:textId="77777777" w:rsidR="007730F6" w:rsidRDefault="007730F6" w:rsidP="00BD1946">
      <w:pPr>
        <w:spacing w:line="276" w:lineRule="auto"/>
        <w:rPr>
          <w:rFonts w:ascii="Arial" w:hAnsi="Arial" w:cs="Arial"/>
        </w:rPr>
      </w:pPr>
    </w:p>
    <w:p w14:paraId="246E2F99" w14:textId="4AB7EE23" w:rsidR="00046589" w:rsidRPr="00794BB5" w:rsidRDefault="00046589" w:rsidP="00BD1946">
      <w:pPr>
        <w:spacing w:line="276" w:lineRule="auto"/>
        <w:rPr>
          <w:rFonts w:ascii="Arial" w:hAnsi="Arial" w:cs="Arial"/>
        </w:rPr>
      </w:pPr>
      <w:r w:rsidRPr="00794BB5">
        <w:rPr>
          <w:rFonts w:ascii="Arial" w:hAnsi="Arial" w:cs="Arial"/>
        </w:rPr>
        <w:lastRenderedPageBreak/>
        <w:t xml:space="preserve">  Na potrzeby polecenia zawierającego czasownik „opisz” należy sformułować odpowiedź, która jest krótkim – ale zawierającym najważniejsze elementy – opisem, np. właściwości substancji, przebiegu procesu lub doświadczenia. Jeżeli polecenie brzmi: „opisz zmiany możliwe do zaobserwowania”, zdający powinien opisać – w zakresie wskazanym w</w:t>
      </w:r>
      <w:r w:rsidR="007730F6">
        <w:rPr>
          <w:rFonts w:ascii="Arial" w:hAnsi="Arial" w:cs="Arial"/>
        </w:rPr>
        <w:t> </w:t>
      </w:r>
      <w:r w:rsidRPr="00794BB5">
        <w:rPr>
          <w:rFonts w:ascii="Arial" w:hAnsi="Arial" w:cs="Arial"/>
        </w:rPr>
        <w:t xml:space="preserve">poleceniu – mieszaninę reakcyjną przed doświadczeniem i po jego zakończeniu. Trzeba podkreślić, że jeśli w poleceniu nie zaznaczono inaczej, należy podać obserwacje, które można przeprowadzić bezpośrednio po zmieszaniu reagentów, i że oczekuje się opisu przebiegu doświadczenia przy użyciu czystych, świeżo przygotowanych odczynników. </w:t>
      </w:r>
    </w:p>
    <w:p w14:paraId="246E2F9A" w14:textId="77777777" w:rsidR="00046589" w:rsidRPr="00794BB5" w:rsidRDefault="00046589" w:rsidP="00BD1946">
      <w:pPr>
        <w:spacing w:line="276" w:lineRule="auto"/>
        <w:rPr>
          <w:rFonts w:ascii="Arial" w:hAnsi="Arial" w:cs="Arial"/>
        </w:rPr>
      </w:pPr>
      <w:r w:rsidRPr="00794BB5">
        <w:rPr>
          <w:rFonts w:ascii="Arial" w:hAnsi="Arial" w:cs="Arial"/>
        </w:rPr>
        <w:t xml:space="preserve">  Polecenie wykorzystujące czasownik „porównaj” wymaga wskazania podobieństw i różnic między np. procesami, zjawiskami, właściwościami substancji, budową cząsteczek. </w:t>
      </w:r>
    </w:p>
    <w:p w14:paraId="246E2F9B" w14:textId="77777777" w:rsidR="00046589" w:rsidRPr="00794BB5" w:rsidRDefault="00046589" w:rsidP="00BD1946">
      <w:pPr>
        <w:spacing w:line="276" w:lineRule="auto"/>
        <w:rPr>
          <w:rFonts w:ascii="Arial" w:hAnsi="Arial" w:cs="Arial"/>
        </w:rPr>
      </w:pPr>
      <w:r w:rsidRPr="00794BB5">
        <w:rPr>
          <w:rFonts w:ascii="Arial" w:hAnsi="Arial" w:cs="Arial"/>
        </w:rPr>
        <w:br/>
        <w:t xml:space="preserve">  Zadania zawierające czasowniki takie jak „wykaż”, „uzasadnij”, „wyjaśnij”, wymagają od zdającego sformułowania wypowiedzi argumentacyjnej, w której – dla rozpatrywanego zjawiska, procesu, właściwości i w zakresie określonym w poleceniu – przedstawia on właściwy związek </w:t>
      </w:r>
      <w:proofErr w:type="spellStart"/>
      <w:r w:rsidRPr="00794BB5">
        <w:rPr>
          <w:rFonts w:ascii="Arial" w:hAnsi="Arial" w:cs="Arial"/>
        </w:rPr>
        <w:t>przyczynowo-skutkowy</w:t>
      </w:r>
      <w:proofErr w:type="spellEnd"/>
      <w:r w:rsidRPr="00794BB5">
        <w:rPr>
          <w:rFonts w:ascii="Arial" w:hAnsi="Arial" w:cs="Arial"/>
        </w:rPr>
        <w:t>, opisuje mechanizm danego procesu, odwołuje się do elementów budowy cząsteczki, przytacza argumenty naukowe, np. prawa chemiczne, itp. Tego typu polecenia często są poprzedzone poleceniem zbudowanym wokół czasownika „rozstrzygnij”, które wymaga dokonania wyboru i udzielenia krótkiej odpowiedzi, np. „tak” albo „nie”, związanej z postawionym problemem.</w:t>
      </w:r>
    </w:p>
    <w:p w14:paraId="246E2F9C" w14:textId="77777777" w:rsidR="00046589" w:rsidRPr="00794BB5" w:rsidRDefault="00046589" w:rsidP="00BD1946">
      <w:pPr>
        <w:spacing w:line="276" w:lineRule="auto"/>
        <w:rPr>
          <w:rFonts w:ascii="Arial" w:hAnsi="Arial" w:cs="Arial"/>
        </w:rPr>
      </w:pPr>
    </w:p>
    <w:p w14:paraId="246E2F9D" w14:textId="77777777" w:rsidR="00046589" w:rsidRPr="00794BB5" w:rsidRDefault="00046589" w:rsidP="00BD1946">
      <w:pPr>
        <w:spacing w:line="276" w:lineRule="auto"/>
        <w:rPr>
          <w:rFonts w:ascii="Arial" w:hAnsi="Arial" w:cs="Arial"/>
        </w:rPr>
      </w:pPr>
      <w:r w:rsidRPr="00794BB5">
        <w:rPr>
          <w:rFonts w:ascii="Arial" w:hAnsi="Arial" w:cs="Arial"/>
        </w:rPr>
        <w:t xml:space="preserve">  Należy zaznaczyć, że powyższy wykaz nie wyczerpuje wszystkich możliwych czynności, jakie mogą być sprawdzane na egzaminie za pomocą różnych typów zadań. </w:t>
      </w:r>
    </w:p>
    <w:p w14:paraId="246E2F9E" w14:textId="77777777" w:rsidR="00046589" w:rsidRPr="00794BB5" w:rsidRDefault="00046589" w:rsidP="00BD1946">
      <w:pPr>
        <w:spacing w:line="276" w:lineRule="auto"/>
        <w:rPr>
          <w:rFonts w:ascii="Arial" w:hAnsi="Arial" w:cs="Arial"/>
        </w:rPr>
      </w:pPr>
    </w:p>
    <w:p w14:paraId="246E2F9F" w14:textId="77777777" w:rsidR="00046589" w:rsidRPr="00794BB5" w:rsidRDefault="00046589" w:rsidP="00BD1946">
      <w:pPr>
        <w:spacing w:line="276" w:lineRule="auto"/>
        <w:jc w:val="center"/>
        <w:rPr>
          <w:rFonts w:ascii="Arial" w:eastAsia="Calibri" w:hAnsi="Arial" w:cs="Arial"/>
        </w:rPr>
      </w:pPr>
      <w:r w:rsidRPr="00794BB5">
        <w:rPr>
          <w:rFonts w:ascii="Arial" w:eastAsia="Calibri" w:hAnsi="Arial" w:cs="Arial"/>
        </w:rPr>
        <w:t>Zasady oceniania</w:t>
      </w:r>
    </w:p>
    <w:p w14:paraId="246E2FA0" w14:textId="77777777" w:rsidR="00046589" w:rsidRPr="00794BB5" w:rsidRDefault="00046589" w:rsidP="00BD1946">
      <w:pPr>
        <w:spacing w:line="276" w:lineRule="auto"/>
        <w:rPr>
          <w:rFonts w:ascii="Arial" w:hAnsi="Arial" w:cs="Arial"/>
          <w:smallCaps/>
        </w:rPr>
      </w:pPr>
    </w:p>
    <w:p w14:paraId="246E2FA1" w14:textId="77777777" w:rsidR="00046589" w:rsidRPr="00794BB5" w:rsidRDefault="00046589" w:rsidP="00BD1946">
      <w:pPr>
        <w:spacing w:line="276" w:lineRule="auto"/>
        <w:rPr>
          <w:rFonts w:ascii="Arial" w:eastAsia="Times New Roman" w:hAnsi="Arial" w:cs="Arial"/>
          <w:bCs/>
          <w:lang w:eastAsia="pl-PL"/>
        </w:rPr>
      </w:pPr>
      <w:r w:rsidRPr="00794BB5">
        <w:rPr>
          <w:rFonts w:ascii="Arial" w:eastAsia="Times New Roman" w:hAnsi="Arial" w:cs="Arial"/>
          <w:bCs/>
          <w:lang w:eastAsia="pl-PL"/>
        </w:rPr>
        <w:t xml:space="preserve">  Ogólne zasady oceniania</w:t>
      </w:r>
      <w:r w:rsidRPr="00794BB5">
        <w:rPr>
          <w:rFonts w:ascii="Arial" w:eastAsia="Times New Roman" w:hAnsi="Arial" w:cs="Arial"/>
          <w:bCs/>
          <w:lang w:eastAsia="pl-PL"/>
        </w:rPr>
        <w:br/>
      </w:r>
    </w:p>
    <w:p w14:paraId="2775EE7C" w14:textId="77777777" w:rsidR="007730F6" w:rsidRDefault="00046589" w:rsidP="00BD1946">
      <w:pPr>
        <w:spacing w:line="276" w:lineRule="auto"/>
        <w:rPr>
          <w:rFonts w:ascii="Arial" w:eastAsia="Times New Roman" w:hAnsi="Arial" w:cs="Arial"/>
          <w:bCs/>
          <w:lang w:eastAsia="pl-PL"/>
        </w:rPr>
      </w:pPr>
      <w:r w:rsidRPr="00794BB5">
        <w:rPr>
          <w:rFonts w:ascii="Arial" w:eastAsia="Times New Roman" w:hAnsi="Arial" w:cs="Arial"/>
          <w:bCs/>
          <w:lang w:eastAsia="pl-PL"/>
        </w:rPr>
        <w:t xml:space="preserve">  W zasadach oceniania zawarto przykłady poprawnych rozwiązań zadań otwartych. Te rozwiązania określają zakres merytoryczny odpowiedzi i nie muszą być ścisłym wzorcem oczekiwanych sformułowań (za wyjątkiem np. nazw, symboli pierwiastków, wzorów związków chemicznych). Akceptowane są wszystkie odpowiedzi merytorycznie poprawne i spełniające warunki zadania – również te nieprzewidziane jako przykładowe odpowiedzi w schematach punktowania. </w:t>
      </w:r>
    </w:p>
    <w:p w14:paraId="246E2FA2" w14:textId="724ACBB5" w:rsidR="00046589" w:rsidRPr="00794BB5" w:rsidRDefault="00046589" w:rsidP="00BD1946">
      <w:pPr>
        <w:spacing w:line="276" w:lineRule="auto"/>
        <w:rPr>
          <w:rFonts w:ascii="Arial" w:eastAsia="Times New Roman" w:hAnsi="Arial" w:cs="Arial"/>
          <w:bCs/>
          <w:lang w:eastAsia="pl-PL"/>
        </w:rPr>
      </w:pPr>
    </w:p>
    <w:p w14:paraId="246E2FA3" w14:textId="77777777" w:rsidR="00046589" w:rsidRPr="00794BB5" w:rsidRDefault="00046589" w:rsidP="00BD1946">
      <w:pPr>
        <w:spacing w:line="276" w:lineRule="auto"/>
        <w:rPr>
          <w:rFonts w:ascii="Arial" w:eastAsia="Times New Roman" w:hAnsi="Arial" w:cs="Arial"/>
          <w:lang w:eastAsia="pl-PL"/>
        </w:rPr>
      </w:pPr>
      <w:r w:rsidRPr="00794BB5">
        <w:rPr>
          <w:rFonts w:ascii="Arial" w:hAnsi="Arial" w:cs="Arial"/>
        </w:rPr>
        <w:t xml:space="preserve">- </w:t>
      </w:r>
      <w:r w:rsidRPr="00794BB5">
        <w:rPr>
          <w:rFonts w:ascii="Arial" w:eastAsia="Times New Roman" w:hAnsi="Arial" w:cs="Arial"/>
          <w:lang w:eastAsia="pl-PL"/>
        </w:rPr>
        <w:t xml:space="preserve">Zdający otrzymuje punkty tylko za poprawne rozwiązania, precyzyjnie odpowiadające poleceniom zawartym w zadaniach. </w:t>
      </w:r>
    </w:p>
    <w:p w14:paraId="246E2FA4" w14:textId="3B8AAB5A" w:rsidR="00046589" w:rsidRPr="00794BB5" w:rsidRDefault="00046589" w:rsidP="00BD1946">
      <w:pPr>
        <w:spacing w:line="276" w:lineRule="auto"/>
        <w:rPr>
          <w:rFonts w:ascii="Arial" w:eastAsia="Times New Roman" w:hAnsi="Arial" w:cs="Arial"/>
          <w:lang w:eastAsia="pl-PL"/>
        </w:rPr>
      </w:pPr>
      <w:r w:rsidRPr="00794BB5">
        <w:rPr>
          <w:rFonts w:ascii="Arial" w:hAnsi="Arial" w:cs="Arial"/>
        </w:rPr>
        <w:t xml:space="preserve">- </w:t>
      </w:r>
      <w:r w:rsidRPr="00794BB5">
        <w:rPr>
          <w:rFonts w:ascii="Arial" w:eastAsia="Times New Roman" w:hAnsi="Arial" w:cs="Arial"/>
          <w:lang w:eastAsia="pl-PL"/>
        </w:rPr>
        <w:t>Gdy do jednego polecenia zdający podaje kilka odpowiedzi (spośród których jedna jest poprawna, a inne – błędne), nie otrzymuje punktów za żadną z nich. Jeżeli informacje  zamieszczone w odpowiedzi (również dodatkowe, które nie wynikają z treści polecenia) świadczą o zasadniczych brakach w rozumieniu zagadnienia, którego dotyczy zadanie, i</w:t>
      </w:r>
      <w:r w:rsidR="000E3D1C">
        <w:rPr>
          <w:rFonts w:ascii="Arial" w:eastAsia="Times New Roman" w:hAnsi="Arial" w:cs="Arial"/>
          <w:lang w:eastAsia="pl-PL"/>
        </w:rPr>
        <w:t> </w:t>
      </w:r>
      <w:r w:rsidRPr="00794BB5">
        <w:rPr>
          <w:rFonts w:ascii="Arial" w:eastAsia="Times New Roman" w:hAnsi="Arial" w:cs="Arial"/>
          <w:lang w:eastAsia="pl-PL"/>
        </w:rPr>
        <w:t>zaprzeczają udzielonej poprawnej odpowiedzi, to za taką odpowiedź zdający również nie otrzymuje punktów.</w:t>
      </w:r>
    </w:p>
    <w:p w14:paraId="246E2FA5" w14:textId="77777777" w:rsidR="00046589" w:rsidRPr="00794BB5" w:rsidRDefault="00046589" w:rsidP="00BD1946">
      <w:pPr>
        <w:spacing w:line="276" w:lineRule="auto"/>
        <w:rPr>
          <w:rFonts w:ascii="Arial" w:eastAsia="Times New Roman" w:hAnsi="Arial" w:cs="Arial"/>
          <w:lang w:eastAsia="pl-PL"/>
        </w:rPr>
      </w:pPr>
      <w:r w:rsidRPr="00794BB5">
        <w:rPr>
          <w:rFonts w:ascii="Arial" w:hAnsi="Arial" w:cs="Arial"/>
        </w:rPr>
        <w:t xml:space="preserve">- </w:t>
      </w:r>
      <w:r w:rsidRPr="00794BB5">
        <w:rPr>
          <w:rFonts w:ascii="Arial" w:eastAsia="Times New Roman" w:hAnsi="Arial" w:cs="Arial"/>
          <w:bCs/>
          <w:lang w:eastAsia="pl-PL"/>
        </w:rPr>
        <w:t xml:space="preserve">W zadaniach wymagających sformułowania wypowiedzi, takiej jak wyjaśnienie, uzasadnienie, opis zmian możliwych do zaobserwowania w czasie doświadczenia, oprócz poprawności merytorycznej oceniana jest poprawność posługiwania się nomenklaturą chemiczną, umiejętne odwołanie się do materiału źródłowego, jeżeli taki został przedstawiony, oraz spójność, logika i klarowność toku rozumowania. Sformułowanie odpowiedzi niejasnej lub częściowo niezrozumiałej skutkuje utratą punktu (np. jeżeli zdający </w:t>
      </w:r>
      <w:r w:rsidRPr="00794BB5">
        <w:rPr>
          <w:rFonts w:ascii="Arial" w:eastAsia="Times New Roman" w:hAnsi="Arial" w:cs="Arial"/>
          <w:bCs/>
          <w:lang w:eastAsia="pl-PL"/>
        </w:rPr>
        <w:lastRenderedPageBreak/>
        <w:t>zamiast nazwy podmiotu stosuje zaimek, może uzyskać ocenę pozytywną tylko wtedy, gdy zaimek ten jednoznacznie odnosi się do właściwego podmiotu).</w:t>
      </w:r>
    </w:p>
    <w:p w14:paraId="246E2FA6" w14:textId="27DF10A2" w:rsidR="00046589" w:rsidRPr="00794BB5" w:rsidRDefault="00046589" w:rsidP="00BD1946">
      <w:pPr>
        <w:spacing w:line="276" w:lineRule="auto"/>
        <w:rPr>
          <w:rFonts w:ascii="Arial" w:eastAsia="Times New Roman" w:hAnsi="Arial" w:cs="Arial"/>
          <w:lang w:eastAsia="pl-PL"/>
        </w:rPr>
      </w:pPr>
      <w:r w:rsidRPr="00794BB5">
        <w:rPr>
          <w:rFonts w:ascii="Arial" w:hAnsi="Arial" w:cs="Arial"/>
        </w:rPr>
        <w:t xml:space="preserve">- </w:t>
      </w:r>
      <w:r w:rsidRPr="00794BB5">
        <w:rPr>
          <w:rFonts w:ascii="Arial" w:eastAsia="Times New Roman" w:hAnsi="Arial" w:cs="Arial"/>
          <w:lang w:eastAsia="pl-PL"/>
        </w:rPr>
        <w:t>W zadaniach, w których należy dokonać wyboru, każdą formę jednoznacznego wskazania (np. numer doświadczenia, wzory lub nazwy reagentów) należy uznać za poprawne rozwiązanie tego zadania</w:t>
      </w:r>
      <w:r w:rsidR="00870527">
        <w:rPr>
          <w:rFonts w:ascii="Arial" w:eastAsia="Times New Roman" w:hAnsi="Arial" w:cs="Arial"/>
          <w:lang w:eastAsia="pl-PL"/>
        </w:rPr>
        <w:t>,</w:t>
      </w:r>
      <w:r w:rsidR="00870527" w:rsidRPr="00870527">
        <w:rPr>
          <w:rFonts w:ascii="Arial" w:eastAsia="Times New Roman" w:hAnsi="Arial" w:cs="Arial"/>
          <w:szCs w:val="24"/>
          <w:lang w:eastAsia="pl-PL"/>
        </w:rPr>
        <w:t xml:space="preserve"> o ile podane wzory lub nazwy chemiczne </w:t>
      </w:r>
      <w:r w:rsidR="00870527" w:rsidRPr="00870527">
        <w:rPr>
          <w:rFonts w:ascii="Arial" w:eastAsia="Times New Roman" w:hAnsi="Arial" w:cs="Arial"/>
          <w:szCs w:val="24"/>
          <w:u w:val="single"/>
          <w:lang w:eastAsia="pl-PL"/>
        </w:rPr>
        <w:t>nie zawierają błędu</w:t>
      </w:r>
      <w:r w:rsidR="00870527" w:rsidRPr="00870527">
        <w:rPr>
          <w:rFonts w:ascii="Arial" w:eastAsia="Times New Roman" w:hAnsi="Arial" w:cs="Arial"/>
          <w:szCs w:val="24"/>
          <w:lang w:eastAsia="pl-PL"/>
        </w:rPr>
        <w:t>. Oznacza to, że np. podanie w odpowiedzi poprawnego wzoru zamiast nazwy nie skutkuje utratą punktu (mimo formalnej niezgodności z poleceniem), ale napisanie (lub przepisanie z</w:t>
      </w:r>
      <w:r w:rsidR="000E3D1C">
        <w:rPr>
          <w:rFonts w:ascii="Arial" w:eastAsia="Times New Roman" w:hAnsi="Arial" w:cs="Arial"/>
          <w:szCs w:val="24"/>
          <w:lang w:eastAsia="pl-PL"/>
        </w:rPr>
        <w:t> </w:t>
      </w:r>
      <w:r w:rsidR="00870527" w:rsidRPr="00870527">
        <w:rPr>
          <w:rFonts w:ascii="Arial" w:eastAsia="Times New Roman" w:hAnsi="Arial" w:cs="Arial"/>
          <w:szCs w:val="24"/>
          <w:lang w:eastAsia="pl-PL"/>
        </w:rPr>
        <w:t>treści zadania) błędnego wzoru lub nazwy – nawet jeżeli była podana w treści zadania – skutkuje utratą punktu.</w:t>
      </w:r>
    </w:p>
    <w:p w14:paraId="246E2FA7" w14:textId="77777777" w:rsidR="00046589" w:rsidRPr="00794BB5" w:rsidRDefault="00046589" w:rsidP="00BD1946">
      <w:pPr>
        <w:spacing w:line="276" w:lineRule="auto"/>
        <w:rPr>
          <w:rFonts w:ascii="Arial" w:eastAsia="Times New Roman" w:hAnsi="Arial" w:cs="Arial"/>
          <w:lang w:eastAsia="pl-PL"/>
        </w:rPr>
      </w:pPr>
      <w:r w:rsidRPr="00794BB5">
        <w:rPr>
          <w:rFonts w:ascii="Arial" w:hAnsi="Arial" w:cs="Arial"/>
        </w:rPr>
        <w:t xml:space="preserve">- </w:t>
      </w:r>
      <w:r w:rsidRPr="00794BB5">
        <w:rPr>
          <w:rFonts w:ascii="Arial" w:eastAsia="Times New Roman" w:hAnsi="Arial" w:cs="Arial"/>
          <w:lang w:eastAsia="pl-PL"/>
        </w:rPr>
        <w:t>Rozwiązanie zadania na podstawie błędnego merytorycznie założenia uznaje się w całości za niepoprawne.</w:t>
      </w:r>
    </w:p>
    <w:p w14:paraId="246E2FA8" w14:textId="1CAADECF" w:rsidR="00046589" w:rsidRPr="00794BB5" w:rsidRDefault="00046589" w:rsidP="00BD1946">
      <w:pPr>
        <w:spacing w:line="276" w:lineRule="auto"/>
        <w:rPr>
          <w:rFonts w:ascii="Arial" w:eastAsia="Times New Roman" w:hAnsi="Arial" w:cs="Arial"/>
          <w:lang w:eastAsia="pl-PL"/>
        </w:rPr>
      </w:pPr>
      <w:r w:rsidRPr="00794BB5">
        <w:rPr>
          <w:rFonts w:ascii="Arial" w:hAnsi="Arial" w:cs="Arial"/>
        </w:rPr>
        <w:t xml:space="preserve">- </w:t>
      </w:r>
      <w:r w:rsidRPr="00794BB5">
        <w:rPr>
          <w:rFonts w:ascii="Arial" w:eastAsia="Times New Roman" w:hAnsi="Arial" w:cs="Arial"/>
          <w:lang w:eastAsia="pl-PL"/>
        </w:rPr>
        <w:t>Jeżeli polecenie brzmi: Napisz równanie reakcji w formie …., to w odpowiedzi zdający powinien napisać równanie reakcji w podanej formie z uwzględnieniem bilansu masy i</w:t>
      </w:r>
      <w:r w:rsidR="000E3D1C">
        <w:rPr>
          <w:rFonts w:ascii="Arial" w:eastAsia="Times New Roman" w:hAnsi="Arial" w:cs="Arial"/>
          <w:lang w:eastAsia="pl-PL"/>
        </w:rPr>
        <w:t> </w:t>
      </w:r>
      <w:r w:rsidRPr="00794BB5">
        <w:rPr>
          <w:rFonts w:ascii="Arial" w:eastAsia="Times New Roman" w:hAnsi="Arial" w:cs="Arial"/>
          <w:lang w:eastAsia="pl-PL"/>
        </w:rPr>
        <w:t xml:space="preserve">ładunku. Za zapis równania reakcji ze współczynnikami ułamkowymi albo będącymi wielokrotnością współczynników najprostszych zdający nie traci punktu, o ile ten zapis spełnia warunki zadania. Za zapis równania reakcji, w którym poprawnie dobrano współczynniki stechiometryczne, ale nie uwzględniono warunków zadania (np. środowiska reakcji), zdający nie uzyskuje oceny pozytywnej. </w:t>
      </w:r>
    </w:p>
    <w:p w14:paraId="246E2FA9" w14:textId="77777777" w:rsidR="00046589" w:rsidRPr="00794BB5" w:rsidRDefault="00046589" w:rsidP="00BD1946">
      <w:pPr>
        <w:spacing w:line="276" w:lineRule="auto"/>
        <w:rPr>
          <w:rFonts w:ascii="Arial" w:eastAsia="Times New Roman" w:hAnsi="Arial" w:cs="Arial"/>
          <w:bCs/>
          <w:lang w:eastAsia="pl-PL"/>
        </w:rPr>
      </w:pPr>
    </w:p>
    <w:p w14:paraId="246E2FAA" w14:textId="77777777" w:rsidR="00046589" w:rsidRPr="00794BB5" w:rsidRDefault="00046589" w:rsidP="00BD1946">
      <w:pPr>
        <w:spacing w:line="276" w:lineRule="auto"/>
        <w:jc w:val="center"/>
        <w:rPr>
          <w:rFonts w:ascii="Arial" w:eastAsia="Times New Roman" w:hAnsi="Arial" w:cs="Arial"/>
          <w:lang w:eastAsia="pl-PL"/>
        </w:rPr>
      </w:pPr>
      <w:r w:rsidRPr="00794BB5">
        <w:rPr>
          <w:rFonts w:ascii="Arial" w:eastAsia="Times New Roman" w:hAnsi="Arial" w:cs="Arial"/>
          <w:lang w:eastAsia="pl-PL"/>
        </w:rPr>
        <w:t>Notacja chemiczna:</w:t>
      </w:r>
    </w:p>
    <w:p w14:paraId="246E2FAB" w14:textId="77777777" w:rsidR="00046589" w:rsidRDefault="00046589" w:rsidP="00BD1946">
      <w:pPr>
        <w:spacing w:line="276" w:lineRule="auto"/>
        <w:rPr>
          <w:rFonts w:ascii="Arial" w:hAnsi="Arial" w:cs="Arial"/>
        </w:rPr>
      </w:pPr>
    </w:p>
    <w:p w14:paraId="246E2FAC" w14:textId="60602880" w:rsidR="00870527" w:rsidRPr="00794BB5" w:rsidRDefault="00870527" w:rsidP="00BD1946">
      <w:pPr>
        <w:spacing w:line="276" w:lineRule="auto"/>
        <w:rPr>
          <w:rFonts w:ascii="Arial" w:hAnsi="Arial" w:cs="Arial"/>
        </w:rPr>
      </w:pPr>
      <w:r w:rsidRPr="00870527">
        <w:rPr>
          <w:rFonts w:ascii="Arial" w:eastAsia="Times New Roman" w:hAnsi="Arial" w:cs="Arial"/>
          <w:szCs w:val="24"/>
          <w:lang w:eastAsia="pl-PL"/>
        </w:rPr>
        <w:t xml:space="preserve">- We wszystkich typach wzorów chemicznych wymagających przedstawienia struktury cząsteczki substancji nieorganicznej lub organicznej (wzory strukturalne, szkieletowe, </w:t>
      </w:r>
      <w:proofErr w:type="spellStart"/>
      <w:r w:rsidRPr="00870527">
        <w:rPr>
          <w:rFonts w:ascii="Arial" w:eastAsia="Times New Roman" w:hAnsi="Arial" w:cs="Arial"/>
          <w:szCs w:val="24"/>
          <w:lang w:eastAsia="pl-PL"/>
        </w:rPr>
        <w:t>półstrukturalne</w:t>
      </w:r>
      <w:proofErr w:type="spellEnd"/>
      <w:r w:rsidRPr="00870527">
        <w:rPr>
          <w:rFonts w:ascii="Arial" w:eastAsia="Times New Roman" w:hAnsi="Arial" w:cs="Arial"/>
          <w:szCs w:val="24"/>
          <w:lang w:eastAsia="pl-PL"/>
        </w:rPr>
        <w:t>, grupowe, uproszczone) oceniania jest poprawność wynikającej z ich zapisu wiązalności atomów oraz poprawność przedstawionej sekwencji atomów lub grup atomów. Wzory zapisane w sposób ignorujący wiązalność atomów (np. podstawnik obecny w cząsteczce związku organicznego łączący się wiązaniem z atomem wodoru zamiast z</w:t>
      </w:r>
      <w:r w:rsidR="000E3D1C">
        <w:rPr>
          <w:rFonts w:ascii="Arial" w:eastAsia="Times New Roman" w:hAnsi="Arial" w:cs="Arial"/>
          <w:szCs w:val="24"/>
          <w:lang w:eastAsia="pl-PL"/>
        </w:rPr>
        <w:t> </w:t>
      </w:r>
      <w:r w:rsidRPr="00870527">
        <w:rPr>
          <w:rFonts w:ascii="Arial" w:eastAsia="Times New Roman" w:hAnsi="Arial" w:cs="Arial"/>
          <w:szCs w:val="24"/>
          <w:lang w:eastAsia="pl-PL"/>
        </w:rPr>
        <w:t>atomem węgla, z którym ten atom wodoru jest związany) oceniane są negatywnie.</w:t>
      </w:r>
    </w:p>
    <w:p w14:paraId="246E2FAD" w14:textId="77777777" w:rsidR="00046589" w:rsidRPr="00794BB5" w:rsidRDefault="00046589" w:rsidP="00BD1946">
      <w:pPr>
        <w:spacing w:line="276" w:lineRule="auto"/>
        <w:rPr>
          <w:rFonts w:ascii="Arial" w:eastAsia="Times New Roman" w:hAnsi="Arial" w:cs="Arial"/>
          <w:lang w:eastAsia="pl-PL"/>
        </w:rPr>
      </w:pPr>
      <w:r w:rsidRPr="00794BB5">
        <w:rPr>
          <w:rFonts w:ascii="Arial" w:hAnsi="Arial" w:cs="Arial"/>
        </w:rPr>
        <w:t xml:space="preserve">- </w:t>
      </w:r>
      <w:r w:rsidRPr="00794BB5">
        <w:rPr>
          <w:rFonts w:ascii="Arial" w:eastAsia="Times New Roman" w:hAnsi="Arial" w:cs="Arial"/>
          <w:lang w:eastAsia="pl-PL"/>
        </w:rPr>
        <w:t xml:space="preserve">We wzorze strukturalnym należy zapisać symbole wszystkich atomów tworzących cząsteczkę i zaznaczyć kreską wszystkie wiązania występujące w cząsteczce z uwzględnieniem ich krotności. We wzorze strukturalnym nie wymaga się odwzorowania kształtu cząsteczki, czyli zachowania właściwych kątów między wiązaniami. </w:t>
      </w:r>
    </w:p>
    <w:p w14:paraId="246E2FAE" w14:textId="77777777" w:rsidR="00046589" w:rsidRPr="00794BB5" w:rsidRDefault="00046589" w:rsidP="00BD1946">
      <w:pPr>
        <w:spacing w:line="276" w:lineRule="auto"/>
        <w:rPr>
          <w:rFonts w:ascii="Arial" w:eastAsia="Times New Roman" w:hAnsi="Arial" w:cs="Arial"/>
          <w:lang w:eastAsia="pl-PL"/>
        </w:rPr>
      </w:pPr>
      <w:r w:rsidRPr="00794BB5">
        <w:rPr>
          <w:rFonts w:ascii="Arial" w:hAnsi="Arial" w:cs="Arial"/>
        </w:rPr>
        <w:t xml:space="preserve">- </w:t>
      </w:r>
      <w:r w:rsidRPr="00794BB5">
        <w:rPr>
          <w:rFonts w:ascii="Arial" w:eastAsia="Times New Roman" w:hAnsi="Arial" w:cs="Arial"/>
          <w:lang w:eastAsia="pl-PL"/>
        </w:rPr>
        <w:t xml:space="preserve">Wzór szkieletowy związku organicznego jest odzwierciedleniem kształtu łańcucha węglowego. Nie zapisuje się w nim symboli atomów węgla i połączonych z nimi atomów wodoru, ale w postaci łamanej rysuje się szkielet węglowy, zaznaczając wiązania wielokrotne występujące w cząsteczce, i zapisuje się wzory grup funkcyjnych oraz symbole podstawników (atomów) innych niż wodór. </w:t>
      </w:r>
    </w:p>
    <w:p w14:paraId="10416375" w14:textId="1EC3F3AF" w:rsidR="00925D24" w:rsidRPr="002E1254" w:rsidRDefault="00046589" w:rsidP="00BD1946">
      <w:pPr>
        <w:tabs>
          <w:tab w:val="num" w:pos="1134"/>
        </w:tabs>
        <w:spacing w:line="276" w:lineRule="auto"/>
        <w:rPr>
          <w:rFonts w:ascii="Arial" w:eastAsia="Times New Roman" w:hAnsi="Arial" w:cs="Arial"/>
          <w:szCs w:val="24"/>
          <w:lang w:eastAsia="pl-PL"/>
        </w:rPr>
      </w:pPr>
      <w:r w:rsidRPr="00794BB5">
        <w:rPr>
          <w:rFonts w:ascii="Arial" w:hAnsi="Arial" w:cs="Arial"/>
        </w:rPr>
        <w:t xml:space="preserve">- </w:t>
      </w:r>
      <w:r w:rsidR="00925D24" w:rsidRPr="009F6B17">
        <w:rPr>
          <w:rFonts w:ascii="Arial" w:eastAsia="Times New Roman" w:hAnsi="Arial" w:cs="Arial"/>
          <w:szCs w:val="24"/>
          <w:lang w:eastAsia="pl-PL"/>
        </w:rPr>
        <w:t xml:space="preserve">Wzór </w:t>
      </w:r>
      <w:proofErr w:type="spellStart"/>
      <w:r w:rsidR="00925D24" w:rsidRPr="009F6B17">
        <w:rPr>
          <w:rFonts w:ascii="Arial" w:eastAsia="Times New Roman" w:hAnsi="Arial" w:cs="Arial"/>
          <w:szCs w:val="24"/>
          <w:lang w:eastAsia="pl-PL"/>
        </w:rPr>
        <w:t>półstrukturalny</w:t>
      </w:r>
      <w:proofErr w:type="spellEnd"/>
      <w:r w:rsidR="00925D24" w:rsidRPr="009F6B17">
        <w:rPr>
          <w:rFonts w:ascii="Arial" w:eastAsia="Times New Roman" w:hAnsi="Arial" w:cs="Arial"/>
          <w:szCs w:val="24"/>
          <w:lang w:eastAsia="pl-PL"/>
        </w:rPr>
        <w:t xml:space="preserve"> (grupowy) lub uproszczony związku organicznego zawiera informację, jakie grupy i w jakiej sekwencji tworzą cząsteczkę tego związku. W takim wzorze dopuszcza się niezaznaczenie </w:t>
      </w:r>
      <w:r w:rsidR="00925D24" w:rsidRPr="009F6B17">
        <w:rPr>
          <w:rFonts w:ascii="Arial" w:eastAsia="Times New Roman" w:hAnsi="Arial" w:cs="Arial"/>
          <w:szCs w:val="24"/>
          <w:u w:val="single"/>
          <w:lang w:eastAsia="pl-PL"/>
        </w:rPr>
        <w:t>pojedynczego</w:t>
      </w:r>
      <w:r w:rsidR="00925D24" w:rsidRPr="009F6B17">
        <w:rPr>
          <w:rFonts w:ascii="Arial" w:eastAsia="Times New Roman" w:hAnsi="Arial" w:cs="Arial"/>
          <w:szCs w:val="24"/>
          <w:lang w:eastAsia="pl-PL"/>
        </w:rPr>
        <w:t xml:space="preserve"> wiązania C–C i C–H oraz sumaryczny zapis wzoru grupy etylowej C</w:t>
      </w:r>
      <w:r w:rsidR="00925D24" w:rsidRPr="009F6B17">
        <w:rPr>
          <w:rFonts w:ascii="Arial" w:eastAsia="Times New Roman" w:hAnsi="Arial" w:cs="Arial"/>
          <w:szCs w:val="24"/>
          <w:vertAlign w:val="subscript"/>
          <w:lang w:eastAsia="pl-PL"/>
        </w:rPr>
        <w:t>2</w:t>
      </w:r>
      <w:r w:rsidR="00925D24" w:rsidRPr="009F6B17">
        <w:rPr>
          <w:rFonts w:ascii="Arial" w:eastAsia="Times New Roman" w:hAnsi="Arial" w:cs="Arial"/>
          <w:szCs w:val="24"/>
          <w:lang w:eastAsia="pl-PL"/>
        </w:rPr>
        <w:t>H</w:t>
      </w:r>
      <w:r w:rsidR="00925D24" w:rsidRPr="009F6B17">
        <w:rPr>
          <w:rFonts w:ascii="Arial" w:eastAsia="Times New Roman" w:hAnsi="Arial" w:cs="Arial"/>
          <w:szCs w:val="24"/>
          <w:vertAlign w:val="subscript"/>
          <w:lang w:eastAsia="pl-PL"/>
        </w:rPr>
        <w:t>5</w:t>
      </w:r>
      <w:r w:rsidR="00925D24" w:rsidRPr="009F6B17">
        <w:rPr>
          <w:rFonts w:ascii="Arial" w:eastAsia="Times New Roman" w:hAnsi="Arial" w:cs="Arial"/>
          <w:szCs w:val="24"/>
          <w:lang w:eastAsia="pl-PL"/>
        </w:rPr>
        <w:t>– zamiast CH</w:t>
      </w:r>
      <w:r w:rsidR="00925D24" w:rsidRPr="009F6B17">
        <w:rPr>
          <w:rFonts w:ascii="Arial" w:eastAsia="Times New Roman" w:hAnsi="Arial" w:cs="Arial"/>
          <w:szCs w:val="24"/>
          <w:vertAlign w:val="subscript"/>
          <w:lang w:eastAsia="pl-PL"/>
        </w:rPr>
        <w:t>3</w:t>
      </w:r>
      <w:r w:rsidR="00925D24" w:rsidRPr="009F6B17">
        <w:rPr>
          <w:rFonts w:ascii="Arial" w:eastAsia="Times New Roman" w:hAnsi="Arial" w:cs="Arial"/>
          <w:szCs w:val="24"/>
          <w:lang w:eastAsia="pl-PL"/>
        </w:rPr>
        <w:t>–CH</w:t>
      </w:r>
      <w:r w:rsidR="00925D24" w:rsidRPr="009F6B17">
        <w:rPr>
          <w:rFonts w:ascii="Arial" w:eastAsia="Times New Roman" w:hAnsi="Arial" w:cs="Arial"/>
          <w:szCs w:val="24"/>
          <w:vertAlign w:val="subscript"/>
          <w:lang w:eastAsia="pl-PL"/>
        </w:rPr>
        <w:t>2</w:t>
      </w:r>
      <w:r w:rsidR="00925D24" w:rsidRPr="009F6B17">
        <w:rPr>
          <w:rFonts w:ascii="Arial" w:eastAsia="Times New Roman" w:hAnsi="Arial" w:cs="Arial"/>
          <w:szCs w:val="24"/>
          <w:lang w:eastAsia="pl-PL"/>
        </w:rPr>
        <w:t xml:space="preserve">–. Dopuszcza się także każdy sumaryczny zapis wzoru grupy funkcyjnej, o ile jest jednoznaczny i nie sugeruje istnienia wiązania między niewłaściwymi atomami </w:t>
      </w:r>
      <w:r w:rsidR="00925D24" w:rsidRPr="00CC4F39">
        <w:rPr>
          <w:rFonts w:ascii="Arial" w:eastAsia="Times New Roman" w:hAnsi="Arial" w:cs="Arial"/>
          <w:szCs w:val="24"/>
          <w:lang w:eastAsia="pl-PL"/>
        </w:rPr>
        <w:t>(</w:t>
      </w:r>
      <w:r w:rsidR="00925D24" w:rsidRPr="002E1254">
        <w:rPr>
          <w:rFonts w:ascii="Arial" w:eastAsia="Times New Roman" w:hAnsi="Arial" w:cs="Arial"/>
          <w:szCs w:val="24"/>
          <w:lang w:eastAsia="pl-PL"/>
        </w:rPr>
        <w:t xml:space="preserve">np. </w:t>
      </w:r>
      <w:r w:rsidR="00925D24" w:rsidRPr="002E1254">
        <w:rPr>
          <w:rFonts w:ascii="Arial" w:eastAsia="Times New Roman" w:hAnsi="Arial" w:cs="Arial"/>
          <w:szCs w:val="24"/>
          <w:u w:val="single"/>
          <w:lang w:eastAsia="pl-PL"/>
        </w:rPr>
        <w:t>nie dopuszcza się</w:t>
      </w:r>
      <w:r w:rsidR="00925D24" w:rsidRPr="002E1254">
        <w:rPr>
          <w:rFonts w:ascii="Arial" w:eastAsia="Times New Roman" w:hAnsi="Arial" w:cs="Arial"/>
          <w:szCs w:val="24"/>
          <w:lang w:eastAsia="pl-PL"/>
        </w:rPr>
        <w:t xml:space="preserve"> dla grupy hydroksylowej</w:t>
      </w:r>
      <w:r w:rsidR="00925D24" w:rsidRPr="008B47B4">
        <w:rPr>
          <w:rFonts w:ascii="Arial" w:eastAsia="Times New Roman" w:hAnsi="Arial" w:cs="Arial"/>
          <w:sz w:val="20"/>
          <w:szCs w:val="24"/>
          <w:lang w:eastAsia="pl-PL"/>
        </w:rPr>
        <w:t xml:space="preserve"> </w:t>
      </w:r>
      <w:r w:rsidR="00925D24" w:rsidRPr="002E1254">
        <w:rPr>
          <w:rFonts w:ascii="Arial" w:eastAsia="Times New Roman" w:hAnsi="Arial" w:cs="Arial"/>
          <w:szCs w:val="24"/>
          <w:lang w:eastAsia="pl-PL"/>
        </w:rPr>
        <w:t>zapisu</w:t>
      </w:r>
      <w:r w:rsidR="00925D24" w:rsidRPr="008B47B4">
        <w:rPr>
          <w:rFonts w:ascii="Arial" w:eastAsia="Times New Roman" w:hAnsi="Arial" w:cs="Arial"/>
          <w:sz w:val="20"/>
          <w:szCs w:val="24"/>
          <w:lang w:eastAsia="pl-PL"/>
        </w:rPr>
        <w:t xml:space="preserve"> </w:t>
      </w:r>
      <w:r w:rsidR="00925D24" w:rsidRPr="002E1254">
        <w:rPr>
          <w:rFonts w:ascii="Arial" w:eastAsia="Times New Roman" w:hAnsi="Arial" w:cs="Arial"/>
          <w:szCs w:val="24"/>
          <w:lang w:eastAsia="pl-PL"/>
        </w:rPr>
        <w:t>–HO</w:t>
      </w:r>
      <w:r w:rsidR="00925D24" w:rsidRPr="008B47B4">
        <w:rPr>
          <w:rFonts w:ascii="Arial" w:eastAsia="Times New Roman" w:hAnsi="Arial" w:cs="Arial"/>
          <w:sz w:val="20"/>
          <w:szCs w:val="24"/>
          <w:lang w:eastAsia="pl-PL"/>
        </w:rPr>
        <w:t xml:space="preserve"> </w:t>
      </w:r>
      <w:r w:rsidR="00925D24" w:rsidRPr="002E1254">
        <w:rPr>
          <w:rFonts w:ascii="Arial" w:eastAsia="Times New Roman" w:hAnsi="Arial" w:cs="Arial"/>
          <w:szCs w:val="24"/>
          <w:lang w:eastAsia="pl-PL"/>
        </w:rPr>
        <w:t>zamiast</w:t>
      </w:r>
      <w:r w:rsidR="00925D24" w:rsidRPr="008B47B4">
        <w:rPr>
          <w:rFonts w:ascii="Arial" w:eastAsia="Times New Roman" w:hAnsi="Arial" w:cs="Arial"/>
          <w:sz w:val="20"/>
          <w:szCs w:val="24"/>
          <w:lang w:eastAsia="pl-PL"/>
        </w:rPr>
        <w:t xml:space="preserve"> </w:t>
      </w:r>
      <w:r w:rsidR="00925D24" w:rsidRPr="002E1254">
        <w:rPr>
          <w:rFonts w:ascii="Arial" w:eastAsia="Times New Roman" w:hAnsi="Arial" w:cs="Arial"/>
          <w:szCs w:val="24"/>
          <w:lang w:eastAsia="pl-PL"/>
        </w:rPr>
        <w:t>poprawnego</w:t>
      </w:r>
      <w:r w:rsidR="00925D24" w:rsidRPr="008B47B4">
        <w:rPr>
          <w:rFonts w:ascii="Arial" w:eastAsia="Times New Roman" w:hAnsi="Arial" w:cs="Arial"/>
          <w:sz w:val="20"/>
          <w:szCs w:val="24"/>
          <w:lang w:eastAsia="pl-PL"/>
        </w:rPr>
        <w:t xml:space="preserve"> </w:t>
      </w:r>
      <w:r w:rsidR="00925D24" w:rsidRPr="002E1254">
        <w:rPr>
          <w:rFonts w:ascii="Arial" w:eastAsia="Times New Roman" w:hAnsi="Arial" w:cs="Arial"/>
          <w:szCs w:val="24"/>
          <w:lang w:eastAsia="pl-PL"/>
        </w:rPr>
        <w:t>–OH,</w:t>
      </w:r>
      <w:r w:rsidR="00925D24" w:rsidRPr="008B47B4">
        <w:rPr>
          <w:rFonts w:ascii="Arial" w:eastAsia="Times New Roman" w:hAnsi="Arial" w:cs="Arial"/>
          <w:sz w:val="20"/>
          <w:szCs w:val="24"/>
          <w:lang w:eastAsia="pl-PL"/>
        </w:rPr>
        <w:t xml:space="preserve"> </w:t>
      </w:r>
      <w:r w:rsidR="00925D24" w:rsidRPr="002E1254">
        <w:rPr>
          <w:rFonts w:ascii="Arial" w:eastAsia="Times New Roman" w:hAnsi="Arial" w:cs="Arial"/>
          <w:szCs w:val="24"/>
          <w:lang w:eastAsia="pl-PL"/>
        </w:rPr>
        <w:t>dla</w:t>
      </w:r>
      <w:r w:rsidR="00925D24" w:rsidRPr="008B47B4">
        <w:rPr>
          <w:rFonts w:ascii="Arial" w:eastAsia="Times New Roman" w:hAnsi="Arial" w:cs="Arial"/>
          <w:sz w:val="20"/>
          <w:szCs w:val="24"/>
          <w:lang w:eastAsia="pl-PL"/>
        </w:rPr>
        <w:t xml:space="preserve"> </w:t>
      </w:r>
      <w:r w:rsidR="00925D24" w:rsidRPr="002E1254">
        <w:rPr>
          <w:rFonts w:ascii="Arial" w:eastAsia="Times New Roman" w:hAnsi="Arial" w:cs="Arial"/>
          <w:szCs w:val="24"/>
          <w:lang w:eastAsia="pl-PL"/>
        </w:rPr>
        <w:t>grupy</w:t>
      </w:r>
      <w:r w:rsidR="00925D24" w:rsidRPr="008B47B4">
        <w:rPr>
          <w:rFonts w:ascii="Arial" w:eastAsia="Times New Roman" w:hAnsi="Arial" w:cs="Arial"/>
          <w:sz w:val="20"/>
          <w:szCs w:val="24"/>
          <w:lang w:eastAsia="pl-PL"/>
        </w:rPr>
        <w:t xml:space="preserve"> </w:t>
      </w:r>
      <w:r w:rsidR="00925D24" w:rsidRPr="002E1254">
        <w:rPr>
          <w:rFonts w:ascii="Arial" w:eastAsia="Times New Roman" w:hAnsi="Arial" w:cs="Arial"/>
          <w:szCs w:val="24"/>
          <w:lang w:eastAsia="pl-PL"/>
        </w:rPr>
        <w:t>aldehydowej</w:t>
      </w:r>
      <w:r w:rsidR="00925D24" w:rsidRPr="008B47B4">
        <w:rPr>
          <w:rFonts w:ascii="Arial" w:eastAsia="Times New Roman" w:hAnsi="Arial" w:cs="Arial"/>
          <w:sz w:val="20"/>
          <w:szCs w:val="24"/>
          <w:lang w:eastAsia="pl-PL"/>
        </w:rPr>
        <w:t xml:space="preserve"> </w:t>
      </w:r>
      <w:r w:rsidR="00925D24" w:rsidRPr="002E1254">
        <w:rPr>
          <w:rFonts w:ascii="Arial" w:eastAsia="Times New Roman" w:hAnsi="Arial" w:cs="Arial"/>
          <w:szCs w:val="24"/>
          <w:lang w:eastAsia="pl-PL"/>
        </w:rPr>
        <w:t>zapisu</w:t>
      </w:r>
      <w:r w:rsidR="00925D24" w:rsidRPr="008B47B4">
        <w:rPr>
          <w:rFonts w:ascii="Arial" w:eastAsia="Times New Roman" w:hAnsi="Arial" w:cs="Arial"/>
          <w:sz w:val="20"/>
          <w:szCs w:val="24"/>
          <w:lang w:eastAsia="pl-PL"/>
        </w:rPr>
        <w:t xml:space="preserve"> </w:t>
      </w:r>
      <w:r w:rsidR="00925D24" w:rsidRPr="002E1254">
        <w:rPr>
          <w:rFonts w:ascii="Arial" w:eastAsia="Times New Roman" w:hAnsi="Arial" w:cs="Arial"/>
          <w:szCs w:val="24"/>
          <w:lang w:eastAsia="pl-PL"/>
        </w:rPr>
        <w:t>–COH</w:t>
      </w:r>
      <w:r w:rsidR="00925D24" w:rsidRPr="008B47B4">
        <w:rPr>
          <w:rFonts w:ascii="Arial" w:eastAsia="Times New Roman" w:hAnsi="Arial" w:cs="Arial"/>
          <w:sz w:val="20"/>
          <w:szCs w:val="24"/>
          <w:lang w:eastAsia="pl-PL"/>
        </w:rPr>
        <w:t xml:space="preserve"> </w:t>
      </w:r>
      <w:r w:rsidR="00925D24" w:rsidRPr="002E1254">
        <w:rPr>
          <w:rFonts w:ascii="Arial" w:eastAsia="Times New Roman" w:hAnsi="Arial" w:cs="Arial"/>
          <w:szCs w:val="24"/>
          <w:lang w:eastAsia="pl-PL"/>
        </w:rPr>
        <w:t>zamiast</w:t>
      </w:r>
      <w:r w:rsidR="00925D24" w:rsidRPr="008B47B4">
        <w:rPr>
          <w:rFonts w:ascii="Arial" w:eastAsia="Times New Roman" w:hAnsi="Arial" w:cs="Arial"/>
          <w:sz w:val="20"/>
          <w:szCs w:val="24"/>
          <w:lang w:eastAsia="pl-PL"/>
        </w:rPr>
        <w:t xml:space="preserve"> </w:t>
      </w:r>
      <w:r w:rsidR="00925D24" w:rsidRPr="002E1254">
        <w:rPr>
          <w:rFonts w:ascii="Arial" w:eastAsia="Times New Roman" w:hAnsi="Arial" w:cs="Arial"/>
          <w:szCs w:val="24"/>
          <w:lang w:eastAsia="pl-PL"/>
        </w:rPr>
        <w:t>poprawnego</w:t>
      </w:r>
      <w:r w:rsidR="00925D24" w:rsidRPr="008B47B4">
        <w:rPr>
          <w:rFonts w:ascii="Arial" w:eastAsia="Times New Roman" w:hAnsi="Arial" w:cs="Arial"/>
          <w:sz w:val="20"/>
          <w:szCs w:val="24"/>
          <w:lang w:eastAsia="pl-PL"/>
        </w:rPr>
        <w:t xml:space="preserve"> </w:t>
      </w:r>
      <w:r w:rsidR="00925D24" w:rsidRPr="002E1254">
        <w:rPr>
          <w:rFonts w:ascii="Arial" w:eastAsia="Times New Roman" w:hAnsi="Arial" w:cs="Arial"/>
          <w:szCs w:val="24"/>
          <w:lang w:eastAsia="pl-PL"/>
        </w:rPr>
        <w:t>–CHO</w:t>
      </w:r>
      <w:r w:rsidR="00925D24">
        <w:rPr>
          <w:rFonts w:ascii="Arial" w:eastAsia="Times New Roman" w:hAnsi="Arial" w:cs="Arial"/>
          <w:szCs w:val="24"/>
          <w:lang w:eastAsia="pl-PL"/>
        </w:rPr>
        <w:t>,</w:t>
      </w:r>
      <w:r w:rsidR="00925D24" w:rsidRPr="008B47B4">
        <w:rPr>
          <w:rFonts w:ascii="Arial" w:eastAsia="Times New Roman" w:hAnsi="Arial" w:cs="Arial"/>
          <w:sz w:val="20"/>
          <w:szCs w:val="24"/>
          <w:lang w:eastAsia="pl-PL"/>
        </w:rPr>
        <w:t xml:space="preserve"> </w:t>
      </w:r>
      <w:r w:rsidR="00925D24">
        <w:rPr>
          <w:rFonts w:ascii="Arial" w:eastAsia="Times New Roman" w:hAnsi="Arial" w:cs="Arial"/>
          <w:szCs w:val="24"/>
          <w:lang w:eastAsia="pl-PL"/>
        </w:rPr>
        <w:t>a</w:t>
      </w:r>
      <w:r w:rsidR="00925D24" w:rsidRPr="008B47B4">
        <w:rPr>
          <w:rFonts w:ascii="Arial" w:eastAsia="Times New Roman" w:hAnsi="Arial" w:cs="Arial"/>
          <w:sz w:val="20"/>
          <w:szCs w:val="24"/>
          <w:lang w:eastAsia="pl-PL"/>
        </w:rPr>
        <w:t xml:space="preserve"> </w:t>
      </w:r>
      <w:r w:rsidR="00925D24">
        <w:rPr>
          <w:rFonts w:ascii="Arial" w:eastAsia="Times New Roman" w:hAnsi="Arial" w:cs="Arial"/>
          <w:szCs w:val="24"/>
          <w:lang w:eastAsia="pl-PL"/>
        </w:rPr>
        <w:t>dla</w:t>
      </w:r>
      <w:r w:rsidR="00925D24" w:rsidRPr="008B47B4">
        <w:rPr>
          <w:rFonts w:ascii="Arial" w:eastAsia="Times New Roman" w:hAnsi="Arial" w:cs="Arial"/>
          <w:sz w:val="20"/>
          <w:szCs w:val="24"/>
          <w:lang w:eastAsia="pl-PL"/>
        </w:rPr>
        <w:t xml:space="preserve"> </w:t>
      </w:r>
      <w:r w:rsidR="00925D24">
        <w:rPr>
          <w:rFonts w:ascii="Arial" w:eastAsia="Times New Roman" w:hAnsi="Arial" w:cs="Arial"/>
          <w:szCs w:val="24"/>
          <w:lang w:eastAsia="pl-PL"/>
        </w:rPr>
        <w:t>grupy</w:t>
      </w:r>
      <w:r w:rsidR="00925D24" w:rsidRPr="008B47B4">
        <w:rPr>
          <w:rFonts w:ascii="Arial" w:eastAsia="Times New Roman" w:hAnsi="Arial" w:cs="Arial"/>
          <w:sz w:val="20"/>
          <w:szCs w:val="24"/>
          <w:lang w:eastAsia="pl-PL"/>
        </w:rPr>
        <w:t xml:space="preserve"> </w:t>
      </w:r>
      <w:r w:rsidR="00925D24">
        <w:rPr>
          <w:rFonts w:ascii="Arial" w:eastAsia="Times New Roman" w:hAnsi="Arial" w:cs="Arial"/>
          <w:szCs w:val="24"/>
          <w:lang w:eastAsia="pl-PL"/>
        </w:rPr>
        <w:t>nitrowej</w:t>
      </w:r>
      <w:r w:rsidR="00925D24" w:rsidRPr="008B47B4">
        <w:rPr>
          <w:rFonts w:ascii="Arial" w:eastAsia="Times New Roman" w:hAnsi="Arial" w:cs="Arial"/>
          <w:sz w:val="20"/>
          <w:szCs w:val="24"/>
          <w:lang w:eastAsia="pl-PL"/>
        </w:rPr>
        <w:t xml:space="preserve"> </w:t>
      </w:r>
      <w:r w:rsidR="00925D24">
        <w:rPr>
          <w:rFonts w:ascii="Arial" w:eastAsia="Times New Roman" w:hAnsi="Arial" w:cs="Arial"/>
          <w:szCs w:val="24"/>
          <w:lang w:eastAsia="pl-PL"/>
        </w:rPr>
        <w:t>zapisu</w:t>
      </w:r>
      <w:r w:rsidR="00925D24" w:rsidRPr="008B47B4">
        <w:rPr>
          <w:rFonts w:ascii="Arial" w:eastAsia="Times New Roman" w:hAnsi="Arial" w:cs="Arial"/>
          <w:sz w:val="20"/>
          <w:szCs w:val="24"/>
          <w:lang w:eastAsia="pl-PL"/>
        </w:rPr>
        <w:t xml:space="preserve"> </w:t>
      </w:r>
      <w:r w:rsidR="00925D24">
        <w:rPr>
          <w:rFonts w:ascii="Arial" w:eastAsia="Times New Roman" w:hAnsi="Arial" w:cs="Arial"/>
          <w:szCs w:val="24"/>
          <w:lang w:eastAsia="pl-PL"/>
        </w:rPr>
        <w:t>NO</w:t>
      </w:r>
      <w:r w:rsidR="00925D24" w:rsidRPr="008B47B4">
        <w:rPr>
          <w:rFonts w:ascii="Arial" w:eastAsia="Times New Roman" w:hAnsi="Arial" w:cs="Arial"/>
          <w:szCs w:val="24"/>
          <w:vertAlign w:val="subscript"/>
          <w:lang w:eastAsia="pl-PL"/>
        </w:rPr>
        <w:t>2</w:t>
      </w:r>
      <w:r w:rsidR="00925D24">
        <w:rPr>
          <w:rFonts w:ascii="Arial" w:eastAsia="Times New Roman" w:hAnsi="Arial" w:cs="Arial"/>
          <w:szCs w:val="24"/>
          <w:lang w:eastAsia="pl-PL"/>
        </w:rPr>
        <w:t>–</w:t>
      </w:r>
      <w:r w:rsidR="00925D24" w:rsidRPr="008B47B4">
        <w:rPr>
          <w:rFonts w:ascii="Arial" w:eastAsia="Times New Roman" w:hAnsi="Arial" w:cs="Arial"/>
          <w:sz w:val="20"/>
          <w:szCs w:val="24"/>
          <w:lang w:eastAsia="pl-PL"/>
        </w:rPr>
        <w:t xml:space="preserve"> </w:t>
      </w:r>
      <w:r w:rsidR="00925D24">
        <w:rPr>
          <w:rFonts w:ascii="Arial" w:eastAsia="Times New Roman" w:hAnsi="Arial" w:cs="Arial"/>
          <w:szCs w:val="24"/>
          <w:lang w:eastAsia="pl-PL"/>
        </w:rPr>
        <w:t>zamiast</w:t>
      </w:r>
      <w:r w:rsidR="00925D24" w:rsidRPr="008B47B4">
        <w:rPr>
          <w:rFonts w:ascii="Arial" w:eastAsia="Times New Roman" w:hAnsi="Arial" w:cs="Arial"/>
          <w:sz w:val="20"/>
          <w:szCs w:val="24"/>
          <w:lang w:eastAsia="pl-PL"/>
        </w:rPr>
        <w:t xml:space="preserve"> </w:t>
      </w:r>
      <w:r w:rsidR="00925D24">
        <w:rPr>
          <w:rFonts w:ascii="Arial" w:eastAsia="Times New Roman" w:hAnsi="Arial" w:cs="Arial"/>
          <w:szCs w:val="24"/>
          <w:lang w:eastAsia="pl-PL"/>
        </w:rPr>
        <w:t>poprawnego</w:t>
      </w:r>
      <w:r w:rsidR="00925D24" w:rsidRPr="008B47B4">
        <w:rPr>
          <w:rFonts w:ascii="Arial" w:eastAsia="Times New Roman" w:hAnsi="Arial" w:cs="Arial"/>
          <w:sz w:val="20"/>
          <w:szCs w:val="24"/>
          <w:lang w:eastAsia="pl-PL"/>
        </w:rPr>
        <w:t xml:space="preserve"> </w:t>
      </w:r>
      <w:r w:rsidR="00925D24">
        <w:rPr>
          <w:rFonts w:ascii="Arial" w:eastAsia="Times New Roman" w:hAnsi="Arial" w:cs="Arial"/>
          <w:szCs w:val="24"/>
          <w:lang w:eastAsia="pl-PL"/>
        </w:rPr>
        <w:t>O</w:t>
      </w:r>
      <w:r w:rsidR="00925D24" w:rsidRPr="008B47B4">
        <w:rPr>
          <w:rFonts w:ascii="Arial" w:eastAsia="Times New Roman" w:hAnsi="Arial" w:cs="Arial"/>
          <w:szCs w:val="24"/>
          <w:vertAlign w:val="subscript"/>
          <w:lang w:eastAsia="pl-PL"/>
        </w:rPr>
        <w:t>2</w:t>
      </w:r>
      <w:r w:rsidR="00925D24">
        <w:rPr>
          <w:rFonts w:ascii="Arial" w:eastAsia="Times New Roman" w:hAnsi="Arial" w:cs="Arial"/>
          <w:szCs w:val="24"/>
          <w:lang w:eastAsia="pl-PL"/>
        </w:rPr>
        <w:t>N–</w:t>
      </w:r>
      <w:r w:rsidR="00925D24" w:rsidRPr="002E1254">
        <w:rPr>
          <w:rFonts w:ascii="Arial" w:eastAsia="Times New Roman" w:hAnsi="Arial" w:cs="Arial"/>
          <w:szCs w:val="24"/>
          <w:lang w:eastAsia="pl-PL"/>
        </w:rPr>
        <w:t>). Ponadto dopuszcza się zapisy: CH</w:t>
      </w:r>
      <w:r w:rsidR="00925D24" w:rsidRPr="002E1254">
        <w:rPr>
          <w:rFonts w:ascii="Arial" w:eastAsia="Times New Roman" w:hAnsi="Arial" w:cs="Arial"/>
          <w:szCs w:val="24"/>
          <w:vertAlign w:val="subscript"/>
          <w:lang w:eastAsia="pl-PL"/>
        </w:rPr>
        <w:t>3</w:t>
      </w:r>
      <w:r w:rsidR="00925D24" w:rsidRPr="002E1254">
        <w:rPr>
          <w:rFonts w:ascii="Arial" w:eastAsia="Times New Roman" w:hAnsi="Arial" w:cs="Arial"/>
          <w:szCs w:val="24"/>
          <w:lang w:eastAsia="pl-PL"/>
        </w:rPr>
        <w:t>– zamiast H</w:t>
      </w:r>
      <w:r w:rsidR="00925D24" w:rsidRPr="002E1254">
        <w:rPr>
          <w:rFonts w:ascii="Arial" w:eastAsia="Times New Roman" w:hAnsi="Arial" w:cs="Arial"/>
          <w:szCs w:val="24"/>
          <w:vertAlign w:val="subscript"/>
          <w:lang w:eastAsia="pl-PL"/>
        </w:rPr>
        <w:t>3</w:t>
      </w:r>
      <w:r w:rsidR="00925D24" w:rsidRPr="002E1254">
        <w:rPr>
          <w:rFonts w:ascii="Arial" w:eastAsia="Times New Roman" w:hAnsi="Arial" w:cs="Arial"/>
          <w:szCs w:val="24"/>
          <w:lang w:eastAsia="pl-PL"/>
        </w:rPr>
        <w:t>C–, NH</w:t>
      </w:r>
      <w:r w:rsidR="00925D24" w:rsidRPr="002E1254">
        <w:rPr>
          <w:rFonts w:ascii="Arial" w:eastAsia="Times New Roman" w:hAnsi="Arial" w:cs="Arial"/>
          <w:szCs w:val="24"/>
          <w:vertAlign w:val="subscript"/>
          <w:lang w:eastAsia="pl-PL"/>
        </w:rPr>
        <w:t>2</w:t>
      </w:r>
      <w:r w:rsidR="00925D24" w:rsidRPr="002E1254">
        <w:rPr>
          <w:rFonts w:ascii="Arial" w:eastAsia="Times New Roman" w:hAnsi="Arial" w:cs="Arial"/>
          <w:szCs w:val="24"/>
          <w:lang w:eastAsia="pl-PL"/>
        </w:rPr>
        <w:t>– zamiast H</w:t>
      </w:r>
      <w:r w:rsidR="00925D24" w:rsidRPr="002E1254">
        <w:rPr>
          <w:rFonts w:ascii="Arial" w:eastAsia="Times New Roman" w:hAnsi="Arial" w:cs="Arial"/>
          <w:szCs w:val="24"/>
          <w:vertAlign w:val="subscript"/>
          <w:lang w:eastAsia="pl-PL"/>
        </w:rPr>
        <w:t>2</w:t>
      </w:r>
      <w:r w:rsidR="00925D24" w:rsidRPr="002E1254">
        <w:rPr>
          <w:rFonts w:ascii="Arial" w:eastAsia="Times New Roman" w:hAnsi="Arial" w:cs="Arial"/>
          <w:szCs w:val="24"/>
          <w:lang w:eastAsia="pl-PL"/>
        </w:rPr>
        <w:t>N–.</w:t>
      </w:r>
    </w:p>
    <w:p w14:paraId="246E2FB0" w14:textId="37912664" w:rsidR="00046589" w:rsidRPr="00794BB5" w:rsidRDefault="00046589" w:rsidP="00BD1946">
      <w:pPr>
        <w:spacing w:line="276" w:lineRule="auto"/>
        <w:rPr>
          <w:rFonts w:ascii="Arial" w:eastAsia="Times New Roman" w:hAnsi="Arial" w:cs="Arial"/>
          <w:lang w:eastAsia="pl-PL"/>
        </w:rPr>
      </w:pPr>
      <w:r w:rsidRPr="00794BB5">
        <w:rPr>
          <w:rFonts w:ascii="Arial" w:hAnsi="Arial" w:cs="Arial"/>
        </w:rPr>
        <w:t xml:space="preserve">- </w:t>
      </w:r>
      <w:r w:rsidRPr="00794BB5">
        <w:rPr>
          <w:rFonts w:ascii="Arial" w:eastAsia="Times New Roman" w:hAnsi="Arial" w:cs="Arial"/>
          <w:lang w:eastAsia="pl-PL"/>
        </w:rPr>
        <w:t xml:space="preserve">We wzorach elektronowych </w:t>
      </w:r>
      <w:r w:rsidRPr="00794BB5">
        <w:rPr>
          <w:rFonts w:ascii="Arial" w:hAnsi="Arial" w:cs="Arial"/>
        </w:rPr>
        <w:t>elektrony mogą być przedstawiane w formie kropek, a pary elektronowe – również w formie kresek</w:t>
      </w:r>
      <w:r w:rsidRPr="00794BB5">
        <w:rPr>
          <w:rFonts w:ascii="Arial" w:eastAsia="Times New Roman" w:hAnsi="Arial" w:cs="Arial"/>
          <w:lang w:eastAsia="pl-PL"/>
        </w:rPr>
        <w:t>.</w:t>
      </w:r>
    </w:p>
    <w:p w14:paraId="246E2FB1" w14:textId="77777777" w:rsidR="00046589" w:rsidRPr="00794BB5" w:rsidRDefault="00046589" w:rsidP="00BD1946">
      <w:pPr>
        <w:spacing w:line="276" w:lineRule="auto"/>
        <w:rPr>
          <w:rFonts w:ascii="Arial" w:eastAsia="Times New Roman" w:hAnsi="Arial" w:cs="Arial"/>
          <w:lang w:eastAsia="pl-PL"/>
        </w:rPr>
      </w:pPr>
      <w:r w:rsidRPr="00794BB5">
        <w:rPr>
          <w:rFonts w:ascii="Arial" w:hAnsi="Arial" w:cs="Arial"/>
        </w:rPr>
        <w:lastRenderedPageBreak/>
        <w:t xml:space="preserve">- </w:t>
      </w:r>
      <w:r w:rsidRPr="00794BB5">
        <w:rPr>
          <w:rFonts w:ascii="Arial" w:eastAsia="Times New Roman" w:hAnsi="Arial" w:cs="Arial"/>
          <w:lang w:eastAsia="pl-PL"/>
        </w:rPr>
        <w:t>Jeżeli we wzorze kreskowym zaznaczona jest polaryzacja wiązań, to jej kierunek musi być poprawny.</w:t>
      </w:r>
    </w:p>
    <w:p w14:paraId="246E2FB2" w14:textId="77777777" w:rsidR="00046589" w:rsidRPr="00794BB5" w:rsidRDefault="00046589" w:rsidP="00BD1946">
      <w:pPr>
        <w:spacing w:line="276" w:lineRule="auto"/>
        <w:rPr>
          <w:rFonts w:ascii="Arial" w:eastAsia="Times New Roman" w:hAnsi="Arial" w:cs="Arial"/>
          <w:lang w:eastAsia="pl-PL"/>
        </w:rPr>
      </w:pPr>
      <w:r w:rsidRPr="00794BB5">
        <w:rPr>
          <w:rFonts w:ascii="Arial" w:hAnsi="Arial" w:cs="Arial"/>
        </w:rPr>
        <w:t xml:space="preserve">- </w:t>
      </w:r>
      <w:r w:rsidRPr="00794BB5">
        <w:rPr>
          <w:rFonts w:ascii="Arial" w:eastAsia="Times New Roman" w:hAnsi="Arial" w:cs="Arial"/>
          <w:lang w:eastAsia="pl-PL"/>
        </w:rPr>
        <w:t xml:space="preserve">Za napisanie wzorów strukturalnych zamiast wzorów </w:t>
      </w:r>
      <w:proofErr w:type="spellStart"/>
      <w:r w:rsidRPr="00794BB5">
        <w:rPr>
          <w:rFonts w:ascii="Arial" w:eastAsia="Times New Roman" w:hAnsi="Arial" w:cs="Arial"/>
          <w:lang w:eastAsia="pl-PL"/>
        </w:rPr>
        <w:t>półstrukturalnych</w:t>
      </w:r>
      <w:proofErr w:type="spellEnd"/>
      <w:r w:rsidRPr="00794BB5">
        <w:rPr>
          <w:rFonts w:ascii="Arial" w:eastAsia="Times New Roman" w:hAnsi="Arial" w:cs="Arial"/>
          <w:lang w:eastAsia="pl-PL"/>
        </w:rPr>
        <w:t xml:space="preserve"> (grupowych) lub uproszczonych zdający nie traci punktów. </w:t>
      </w:r>
    </w:p>
    <w:p w14:paraId="246E2FB3" w14:textId="77777777" w:rsidR="00046589" w:rsidRPr="00794BB5" w:rsidRDefault="00046589" w:rsidP="00BD1946">
      <w:pPr>
        <w:spacing w:line="276" w:lineRule="auto"/>
        <w:rPr>
          <w:rFonts w:ascii="Arial" w:eastAsia="Times New Roman" w:hAnsi="Arial" w:cs="Arial"/>
          <w:lang w:eastAsia="pl-PL"/>
        </w:rPr>
      </w:pPr>
      <w:r w:rsidRPr="00794BB5">
        <w:rPr>
          <w:rFonts w:ascii="Arial" w:hAnsi="Arial" w:cs="Arial"/>
        </w:rPr>
        <w:t xml:space="preserve">- </w:t>
      </w:r>
      <w:r w:rsidRPr="00794BB5">
        <w:rPr>
          <w:rFonts w:ascii="Arial" w:eastAsia="Times New Roman" w:hAnsi="Arial" w:cs="Arial"/>
          <w:lang w:eastAsia="pl-PL"/>
        </w:rPr>
        <w:t xml:space="preserve">Za napisanie wzorów elektronowych zamiast wzorów strukturalnych, </w:t>
      </w:r>
      <w:proofErr w:type="spellStart"/>
      <w:r w:rsidRPr="00794BB5">
        <w:rPr>
          <w:rFonts w:ascii="Arial" w:eastAsia="Times New Roman" w:hAnsi="Arial" w:cs="Arial"/>
          <w:lang w:eastAsia="pl-PL"/>
        </w:rPr>
        <w:t>półstrukturalnych</w:t>
      </w:r>
      <w:proofErr w:type="spellEnd"/>
      <w:r w:rsidRPr="00794BB5">
        <w:rPr>
          <w:rFonts w:ascii="Arial" w:eastAsia="Times New Roman" w:hAnsi="Arial" w:cs="Arial"/>
          <w:lang w:eastAsia="pl-PL"/>
        </w:rPr>
        <w:t xml:space="preserve"> (grupowych) lub uproszczonych zdający nie traci punktów.</w:t>
      </w:r>
    </w:p>
    <w:p w14:paraId="77A59BC0" w14:textId="77777777" w:rsidR="00E96B8B"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Zapis „↑”, „↓” w równaniach reakcji nie jest wymagany.</w:t>
      </w:r>
      <w:r w:rsidRPr="00794BB5">
        <w:rPr>
          <w:rFonts w:ascii="Arial" w:eastAsia="Times New Roman" w:hAnsi="Arial" w:cs="Arial"/>
          <w:lang w:eastAsia="pl-PL"/>
        </w:rPr>
        <w:br/>
      </w:r>
      <w:r w:rsidRPr="00794BB5">
        <w:rPr>
          <w:rFonts w:ascii="Arial" w:hAnsi="Arial" w:cs="Arial"/>
        </w:rPr>
        <w:t xml:space="preserve">- </w:t>
      </w:r>
      <w:r w:rsidRPr="00794BB5">
        <w:rPr>
          <w:rFonts w:ascii="Arial" w:eastAsia="Times New Roman" w:hAnsi="Arial" w:cs="Arial"/>
          <w:lang w:eastAsia="pl-PL"/>
        </w:rPr>
        <w:t>W równaniach reakcji, w których ustala się stan równowagi, brak „</w:t>
      </w:r>
      <w:r w:rsidRPr="00794BB5">
        <w:rPr>
          <w:rFonts w:ascii="Lucida Sans Unicode" w:eastAsia="Times New Roman" w:hAnsi="Lucida Sans Unicode" w:cs="Arial"/>
          <w:lang w:eastAsia="pl-PL"/>
        </w:rPr>
        <w:t>⇄</w:t>
      </w:r>
      <w:r w:rsidRPr="00794BB5">
        <w:rPr>
          <w:rFonts w:ascii="Arial" w:eastAsia="Times New Roman" w:hAnsi="Arial" w:cs="Arial"/>
          <w:lang w:eastAsia="pl-PL"/>
        </w:rPr>
        <w:t xml:space="preserve">” nie powoduje utraty punktów. </w:t>
      </w:r>
    </w:p>
    <w:p w14:paraId="77E9B2DA" w14:textId="77777777" w:rsidR="00E96B8B" w:rsidRDefault="00046589" w:rsidP="00BD1946">
      <w:pPr>
        <w:spacing w:line="276" w:lineRule="auto"/>
        <w:rPr>
          <w:rFonts w:ascii="Arial" w:eastAsia="Times New Roman" w:hAnsi="Arial" w:cs="Arial"/>
          <w:lang w:eastAsia="pl-PL"/>
        </w:rPr>
      </w:pPr>
      <w:r w:rsidRPr="00794BB5">
        <w:rPr>
          <w:rFonts w:ascii="Arial" w:hAnsi="Arial" w:cs="Arial"/>
        </w:rPr>
        <w:t xml:space="preserve">- </w:t>
      </w:r>
      <w:r w:rsidRPr="00794BB5">
        <w:rPr>
          <w:rFonts w:ascii="Arial" w:eastAsia="Times New Roman" w:hAnsi="Arial" w:cs="Arial"/>
          <w:lang w:eastAsia="pl-PL"/>
        </w:rPr>
        <w:t>W równaniach reakcji, w których należy określić kierunek przemiany (np. reakcji redoks), zapis „</w:t>
      </w:r>
      <w:r w:rsidRPr="00794BB5">
        <w:rPr>
          <w:rFonts w:ascii="Lucida Sans Unicode" w:eastAsia="Times New Roman" w:hAnsi="Lucida Sans Unicode" w:cs="Arial"/>
          <w:lang w:eastAsia="pl-PL"/>
        </w:rPr>
        <w:t>⇄</w:t>
      </w:r>
      <w:r w:rsidRPr="00794BB5">
        <w:rPr>
          <w:rFonts w:ascii="Arial" w:eastAsia="Times New Roman" w:hAnsi="Arial" w:cs="Arial"/>
          <w:lang w:eastAsia="pl-PL"/>
        </w:rPr>
        <w:t>” zamiast „→” powoduje utratę punktów.</w:t>
      </w:r>
    </w:p>
    <w:p w14:paraId="1EF85376" w14:textId="77777777" w:rsidR="00E96B8B" w:rsidRDefault="00046589" w:rsidP="00BD1946">
      <w:pPr>
        <w:spacing w:line="276" w:lineRule="auto"/>
        <w:rPr>
          <w:rFonts w:ascii="Arial" w:hAnsi="Arial" w:cs="Arial"/>
        </w:rPr>
      </w:pPr>
      <w:r w:rsidRPr="00794BB5">
        <w:rPr>
          <w:rFonts w:ascii="Arial" w:hAnsi="Arial" w:cs="Arial"/>
        </w:rPr>
        <w:t xml:space="preserve">- Wszystkie wzory i zapisy chemiczne muszą być zgodne z obowiązującą brajlowską notacją chemiczną z 2011 r. </w:t>
      </w:r>
    </w:p>
    <w:p w14:paraId="5CE4380F" w14:textId="77777777" w:rsidR="00E96B8B"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We wzorach strukturalnych związków pierścieniowych stosuje się wiązania poziome, pionowe oraz prawo- i lewo skośne. Dopuszcza się w brajlowskim zapisie związków stosowanie trzech poziomów informacji.</w:t>
      </w:r>
    </w:p>
    <w:p w14:paraId="0D371E6A" w14:textId="1696704C" w:rsidR="00E96B8B" w:rsidRPr="00E96B8B" w:rsidRDefault="00046589" w:rsidP="00BD1946">
      <w:pPr>
        <w:pStyle w:val="Akapitzlist"/>
        <w:numPr>
          <w:ilvl w:val="0"/>
          <w:numId w:val="4"/>
        </w:numPr>
        <w:spacing w:line="276" w:lineRule="auto"/>
        <w:ind w:left="431" w:hanging="74"/>
        <w:rPr>
          <w:rFonts w:ascii="Arial" w:eastAsia="Times New Roman" w:hAnsi="Arial" w:cs="Arial"/>
          <w:lang w:eastAsia="pl-PL"/>
        </w:rPr>
      </w:pPr>
      <w:r w:rsidRPr="00E96B8B">
        <w:rPr>
          <w:rFonts w:ascii="Arial" w:eastAsia="Times New Roman" w:hAnsi="Arial" w:cs="Arial"/>
          <w:lang w:eastAsia="pl-PL"/>
        </w:rPr>
        <w:t>Związek pierścieniowy i ilość atomów tworzących pierścień.</w:t>
      </w:r>
    </w:p>
    <w:p w14:paraId="1C3EE6C4" w14:textId="236755DF" w:rsidR="008E1791" w:rsidRDefault="00046589" w:rsidP="00BD1946">
      <w:pPr>
        <w:pStyle w:val="Akapitzlist"/>
        <w:numPr>
          <w:ilvl w:val="0"/>
          <w:numId w:val="4"/>
        </w:numPr>
        <w:spacing w:line="276" w:lineRule="auto"/>
        <w:ind w:left="431" w:hanging="74"/>
        <w:rPr>
          <w:rFonts w:ascii="Arial" w:eastAsia="Times New Roman" w:hAnsi="Arial" w:cs="Arial"/>
          <w:lang w:eastAsia="pl-PL"/>
        </w:rPr>
      </w:pPr>
      <w:r w:rsidRPr="00E96B8B">
        <w:rPr>
          <w:rFonts w:ascii="Arial" w:eastAsia="Times New Roman" w:hAnsi="Arial" w:cs="Arial"/>
          <w:lang w:eastAsia="pl-PL"/>
        </w:rPr>
        <w:t>Lokalizacja i rodzaj podstawników.</w:t>
      </w:r>
    </w:p>
    <w:p w14:paraId="246E2FB4" w14:textId="1AD3A0FC" w:rsidR="00046589" w:rsidRPr="00E96B8B" w:rsidRDefault="00046589" w:rsidP="00BD1946">
      <w:pPr>
        <w:pStyle w:val="Akapitzlist"/>
        <w:numPr>
          <w:ilvl w:val="0"/>
          <w:numId w:val="4"/>
        </w:numPr>
        <w:spacing w:line="276" w:lineRule="auto"/>
        <w:ind w:left="431" w:hanging="74"/>
        <w:rPr>
          <w:rFonts w:ascii="Arial" w:eastAsia="Times New Roman" w:hAnsi="Arial" w:cs="Arial"/>
          <w:lang w:eastAsia="pl-PL"/>
        </w:rPr>
      </w:pPr>
      <w:r w:rsidRPr="00E96B8B">
        <w:rPr>
          <w:rFonts w:ascii="Arial" w:eastAsia="Times New Roman" w:hAnsi="Arial" w:cs="Arial"/>
          <w:lang w:eastAsia="pl-PL"/>
        </w:rPr>
        <w:t>Położenie wiązań podwójnych.</w:t>
      </w:r>
    </w:p>
    <w:p w14:paraId="246E2FB5" w14:textId="77777777" w:rsidR="00046589" w:rsidRPr="00794BB5" w:rsidRDefault="00046589" w:rsidP="00BD1946">
      <w:pPr>
        <w:spacing w:line="276" w:lineRule="auto"/>
        <w:rPr>
          <w:rFonts w:ascii="Arial" w:eastAsia="Times New Roman" w:hAnsi="Arial" w:cs="Arial"/>
          <w:lang w:eastAsia="pl-PL"/>
        </w:rPr>
      </w:pPr>
    </w:p>
    <w:p w14:paraId="246E2FB6" w14:textId="77777777" w:rsidR="00046589" w:rsidRPr="00794BB5" w:rsidRDefault="00046589" w:rsidP="00BD1946">
      <w:pPr>
        <w:spacing w:line="276" w:lineRule="auto"/>
        <w:rPr>
          <w:rFonts w:ascii="Arial" w:eastAsia="Times New Roman" w:hAnsi="Arial" w:cs="Arial"/>
          <w:lang w:eastAsia="pl-PL"/>
        </w:rPr>
      </w:pPr>
      <w:r w:rsidRPr="00794BB5">
        <w:rPr>
          <w:rFonts w:ascii="Arial" w:hAnsi="Arial" w:cs="Arial"/>
        </w:rPr>
        <w:t xml:space="preserve">  Zadania zamknięte i zadania otwarte krótkiej odpowiedzi</w:t>
      </w:r>
    </w:p>
    <w:p w14:paraId="246E2FB7" w14:textId="44B7772C" w:rsidR="00046589" w:rsidRPr="00794BB5" w:rsidRDefault="00046589" w:rsidP="00BD1946">
      <w:pPr>
        <w:spacing w:line="276" w:lineRule="auto"/>
        <w:rPr>
          <w:rFonts w:ascii="Arial" w:hAnsi="Arial" w:cs="Arial"/>
        </w:rPr>
      </w:pPr>
      <w:r w:rsidRPr="00794BB5">
        <w:rPr>
          <w:rFonts w:ascii="Arial" w:hAnsi="Arial" w:cs="Arial"/>
        </w:rPr>
        <w:t xml:space="preserve">  Zadanie zamknięte i zadanie otwarte krótkiej odpowiedzi są oceniane zgodnie z jednym z</w:t>
      </w:r>
      <w:r w:rsidR="00C025AA">
        <w:rPr>
          <w:rFonts w:ascii="Arial" w:hAnsi="Arial" w:cs="Arial"/>
        </w:rPr>
        <w:t> </w:t>
      </w:r>
      <w:r w:rsidRPr="00794BB5">
        <w:rPr>
          <w:rFonts w:ascii="Arial" w:hAnsi="Arial" w:cs="Arial"/>
        </w:rPr>
        <w:t>następujących schematów:</w:t>
      </w:r>
    </w:p>
    <w:p w14:paraId="246E2FB8" w14:textId="77777777" w:rsidR="00046589" w:rsidRPr="00794BB5" w:rsidRDefault="00046589" w:rsidP="00BD1946">
      <w:pPr>
        <w:spacing w:line="276" w:lineRule="auto"/>
        <w:rPr>
          <w:rFonts w:ascii="Arial" w:hAnsi="Arial" w:cs="Arial"/>
        </w:rPr>
      </w:pPr>
      <w:r w:rsidRPr="00794BB5">
        <w:rPr>
          <w:rFonts w:ascii="Arial" w:hAnsi="Arial" w:cs="Arial"/>
        </w:rPr>
        <w:t>1 pkt – odpowiedź poprawna.</w:t>
      </w:r>
    </w:p>
    <w:p w14:paraId="246E2FB9" w14:textId="77777777" w:rsidR="00046589" w:rsidRPr="00794BB5" w:rsidRDefault="00046589" w:rsidP="00BD1946">
      <w:pPr>
        <w:spacing w:line="276" w:lineRule="auto"/>
        <w:rPr>
          <w:rFonts w:ascii="Arial" w:hAnsi="Arial" w:cs="Arial"/>
        </w:rPr>
      </w:pPr>
      <w:r w:rsidRPr="00794BB5">
        <w:rPr>
          <w:rFonts w:ascii="Arial" w:hAnsi="Arial" w:cs="Arial"/>
        </w:rPr>
        <w:t>0 pkt – odpowiedź niepełna lub niepoprawna albo brak odpowiedzi.</w:t>
      </w:r>
    </w:p>
    <w:p w14:paraId="246E2FBA" w14:textId="77777777" w:rsidR="00046589" w:rsidRPr="00794BB5" w:rsidRDefault="00046589" w:rsidP="00BD1946">
      <w:pPr>
        <w:spacing w:line="276" w:lineRule="auto"/>
        <w:rPr>
          <w:rFonts w:ascii="Arial" w:hAnsi="Arial" w:cs="Arial"/>
        </w:rPr>
      </w:pPr>
    </w:p>
    <w:p w14:paraId="246E2FBB" w14:textId="77777777" w:rsidR="00046589" w:rsidRPr="00794BB5" w:rsidRDefault="00046589" w:rsidP="00BD1946">
      <w:pPr>
        <w:spacing w:line="276" w:lineRule="auto"/>
        <w:rPr>
          <w:rFonts w:ascii="Arial" w:hAnsi="Arial" w:cs="Arial"/>
        </w:rPr>
      </w:pPr>
      <w:r w:rsidRPr="00794BB5">
        <w:rPr>
          <w:rFonts w:ascii="Arial" w:hAnsi="Arial" w:cs="Arial"/>
        </w:rPr>
        <w:t>2 pkt – odpowiedź całkowicie poprawna.</w:t>
      </w:r>
    </w:p>
    <w:p w14:paraId="246E2FBC" w14:textId="77777777" w:rsidR="00046589" w:rsidRPr="00794BB5" w:rsidRDefault="00046589" w:rsidP="00BD1946">
      <w:pPr>
        <w:spacing w:line="276" w:lineRule="auto"/>
        <w:rPr>
          <w:rFonts w:ascii="Arial" w:hAnsi="Arial" w:cs="Arial"/>
        </w:rPr>
      </w:pPr>
      <w:r w:rsidRPr="00794BB5">
        <w:rPr>
          <w:rFonts w:ascii="Arial" w:hAnsi="Arial" w:cs="Arial"/>
        </w:rPr>
        <w:t>1 pkt – odpowiedź częściowo poprawna lub odpowiedź niepełna.</w:t>
      </w:r>
    </w:p>
    <w:p w14:paraId="246E2FBD" w14:textId="77777777" w:rsidR="00046589" w:rsidRPr="00794BB5" w:rsidRDefault="00046589" w:rsidP="00BD1946">
      <w:pPr>
        <w:spacing w:line="276" w:lineRule="auto"/>
        <w:rPr>
          <w:rFonts w:ascii="Arial" w:hAnsi="Arial" w:cs="Arial"/>
        </w:rPr>
      </w:pPr>
      <w:r w:rsidRPr="00794BB5">
        <w:rPr>
          <w:rFonts w:ascii="Arial" w:hAnsi="Arial" w:cs="Arial"/>
        </w:rPr>
        <w:t>0 pkt – odpowiedź niepoprawna lub brak odpowiedzi.</w:t>
      </w:r>
    </w:p>
    <w:p w14:paraId="246E2FBE" w14:textId="77777777" w:rsidR="00046589" w:rsidRPr="00794BB5" w:rsidRDefault="00046589" w:rsidP="00BD1946">
      <w:pPr>
        <w:spacing w:line="276" w:lineRule="auto"/>
        <w:rPr>
          <w:rFonts w:ascii="Arial" w:hAnsi="Arial" w:cs="Arial"/>
        </w:rPr>
      </w:pPr>
    </w:p>
    <w:p w14:paraId="246E2FBF" w14:textId="77777777" w:rsidR="00046589" w:rsidRPr="00794BB5" w:rsidRDefault="00046589" w:rsidP="00BD1946">
      <w:pPr>
        <w:spacing w:line="276" w:lineRule="auto"/>
        <w:rPr>
          <w:rFonts w:ascii="Arial" w:hAnsi="Arial" w:cs="Arial"/>
        </w:rPr>
      </w:pPr>
      <w:r w:rsidRPr="00794BB5">
        <w:rPr>
          <w:rFonts w:ascii="Arial" w:hAnsi="Arial" w:cs="Arial"/>
        </w:rPr>
        <w:t xml:space="preserve">  Zadanie doświadczalne</w:t>
      </w:r>
    </w:p>
    <w:p w14:paraId="28D84610" w14:textId="77777777" w:rsidR="00917017"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 xml:space="preserve">W rozwiązaniach zadań doświadczalnych, w których zdający projektuje doświadczenie, należy wybrać oraz zapisać właściwy odczynnik lub odczynniki z zaproponowanego zestawu, a następnie wykonać kolejne </w:t>
      </w:r>
      <w:r w:rsidR="00FF21FB" w:rsidRPr="00794BB5">
        <w:rPr>
          <w:rFonts w:ascii="Arial" w:eastAsia="Times New Roman" w:hAnsi="Arial" w:cs="Arial"/>
          <w:lang w:eastAsia="pl-PL"/>
        </w:rPr>
        <w:t xml:space="preserve">części </w:t>
      </w:r>
      <w:r w:rsidRPr="00794BB5">
        <w:rPr>
          <w:rFonts w:ascii="Arial" w:eastAsia="Times New Roman" w:hAnsi="Arial" w:cs="Arial"/>
          <w:lang w:eastAsia="pl-PL"/>
        </w:rPr>
        <w:t>polecenia, np. sformułować spostrzeżenia i</w:t>
      </w:r>
      <w:r w:rsidR="00917017">
        <w:rPr>
          <w:rFonts w:ascii="Arial" w:eastAsia="Times New Roman" w:hAnsi="Arial" w:cs="Arial"/>
          <w:lang w:eastAsia="pl-PL"/>
        </w:rPr>
        <w:t> </w:t>
      </w:r>
      <w:r w:rsidRPr="00794BB5">
        <w:rPr>
          <w:rFonts w:ascii="Arial" w:eastAsia="Times New Roman" w:hAnsi="Arial" w:cs="Arial"/>
          <w:lang w:eastAsia="pl-PL"/>
        </w:rPr>
        <w:t xml:space="preserve">wnioski lub napisać równania reakcji. Błędny wybór lub brak wyboru odczynników skutkuje utratą punktów nie tylko za </w:t>
      </w:r>
      <w:r w:rsidR="00FF21FB" w:rsidRPr="00794BB5">
        <w:rPr>
          <w:rFonts w:ascii="Arial" w:eastAsia="Times New Roman" w:hAnsi="Arial" w:cs="Arial"/>
          <w:lang w:eastAsia="pl-PL"/>
        </w:rPr>
        <w:t>tę</w:t>
      </w:r>
      <w:r w:rsidRPr="00794BB5">
        <w:rPr>
          <w:rFonts w:ascii="Arial" w:eastAsia="Times New Roman" w:hAnsi="Arial" w:cs="Arial"/>
          <w:lang w:eastAsia="pl-PL"/>
        </w:rPr>
        <w:t xml:space="preserve"> czynnością, lecz także za </w:t>
      </w:r>
      <w:r w:rsidR="00FF21FB" w:rsidRPr="00794BB5">
        <w:rPr>
          <w:rFonts w:ascii="Arial" w:eastAsia="Times New Roman" w:hAnsi="Arial" w:cs="Arial"/>
          <w:lang w:eastAsia="pl-PL"/>
        </w:rPr>
        <w:t>odpowiedzi</w:t>
      </w:r>
      <w:r w:rsidRPr="00794BB5">
        <w:rPr>
          <w:rFonts w:ascii="Arial" w:eastAsia="Times New Roman" w:hAnsi="Arial" w:cs="Arial"/>
          <w:lang w:eastAsia="pl-PL"/>
        </w:rPr>
        <w:t xml:space="preserve"> będące konsekwencją błędnego projektu doświadczenia albo jego braku. </w:t>
      </w:r>
    </w:p>
    <w:p w14:paraId="774E34FC" w14:textId="77777777" w:rsidR="00917017" w:rsidRDefault="00917017" w:rsidP="00BD1946">
      <w:pPr>
        <w:spacing w:line="276" w:lineRule="auto"/>
        <w:rPr>
          <w:rFonts w:ascii="Arial" w:hAnsi="Arial" w:cs="Arial"/>
        </w:rPr>
      </w:pPr>
    </w:p>
    <w:p w14:paraId="246E2FC0" w14:textId="74FF0ACC" w:rsidR="00046589" w:rsidRPr="00794BB5" w:rsidRDefault="00046589" w:rsidP="00BD1946">
      <w:pPr>
        <w:spacing w:line="276" w:lineRule="auto"/>
        <w:rPr>
          <w:rFonts w:ascii="Arial" w:eastAsia="Times New Roman" w:hAnsi="Arial" w:cs="Arial"/>
          <w:lang w:eastAsia="pl-PL"/>
        </w:rPr>
      </w:pPr>
      <w:r w:rsidRPr="00794BB5">
        <w:rPr>
          <w:rFonts w:ascii="Arial" w:hAnsi="Arial" w:cs="Arial"/>
        </w:rPr>
        <w:t xml:space="preserve">  Zadanie obliczeniowe</w:t>
      </w:r>
    </w:p>
    <w:p w14:paraId="246E2FC1" w14:textId="0FC0CDE7" w:rsidR="00FF21FB" w:rsidRPr="00794BB5" w:rsidRDefault="00046589" w:rsidP="00BD1946">
      <w:pPr>
        <w:tabs>
          <w:tab w:val="num" w:pos="709"/>
        </w:tabs>
        <w:suppressAutoHyphens/>
        <w:spacing w:line="276" w:lineRule="auto"/>
        <w:rPr>
          <w:rFonts w:ascii="Arial" w:eastAsia="Times New Roman" w:hAnsi="Arial" w:cs="Arial"/>
          <w:lang w:eastAsia="pl-PL"/>
        </w:rPr>
      </w:pPr>
      <w:r w:rsidRPr="00794BB5">
        <w:rPr>
          <w:rFonts w:ascii="Arial" w:eastAsia="Times New Roman" w:hAnsi="Arial" w:cs="Arial"/>
          <w:lang w:eastAsia="pl-PL"/>
        </w:rPr>
        <w:t xml:space="preserve">  W rozwiązaniach zadań obliczeniowych są oceniane: metoda (przedstawiony tok rozumowania poprawnie wiążący wielkości dane z wielkością szukaną), wykonanie obliczeń i</w:t>
      </w:r>
      <w:r w:rsidR="00917017">
        <w:rPr>
          <w:rFonts w:ascii="Arial" w:eastAsia="Times New Roman" w:hAnsi="Arial" w:cs="Arial"/>
          <w:lang w:eastAsia="pl-PL"/>
        </w:rPr>
        <w:t> </w:t>
      </w:r>
      <w:r w:rsidRPr="00794BB5">
        <w:rPr>
          <w:rFonts w:ascii="Arial" w:eastAsia="Times New Roman" w:hAnsi="Arial" w:cs="Arial"/>
          <w:lang w:eastAsia="pl-PL"/>
        </w:rPr>
        <w:t>podanie wyniku z właściwą jednostką i odpowiednią dokładnością</w:t>
      </w:r>
      <w:r w:rsidR="00FF21FB" w:rsidRPr="00794BB5">
        <w:rPr>
          <w:rFonts w:ascii="Arial" w:eastAsia="Times New Roman" w:hAnsi="Arial" w:cs="Arial"/>
          <w:lang w:eastAsia="pl-PL"/>
        </w:rPr>
        <w:t>:</w:t>
      </w:r>
      <w:r w:rsidRPr="00794BB5">
        <w:rPr>
          <w:rFonts w:ascii="Arial" w:eastAsia="Times New Roman" w:hAnsi="Arial" w:cs="Arial"/>
          <w:lang w:eastAsia="pl-PL"/>
        </w:rPr>
        <w:t xml:space="preserve"> </w:t>
      </w:r>
    </w:p>
    <w:p w14:paraId="246E2FC2" w14:textId="77777777" w:rsidR="00FF21FB" w:rsidRPr="00794BB5" w:rsidRDefault="00FF21FB" w:rsidP="00BD1946">
      <w:pPr>
        <w:tabs>
          <w:tab w:val="num" w:pos="709"/>
        </w:tabs>
        <w:suppressAutoHyphens/>
        <w:spacing w:line="276" w:lineRule="auto"/>
        <w:rPr>
          <w:rFonts w:ascii="Arial" w:eastAsia="Times New Roman" w:hAnsi="Arial" w:cs="Arial"/>
          <w:lang w:eastAsia="pl-PL"/>
        </w:rPr>
      </w:pPr>
    </w:p>
    <w:p w14:paraId="246E2FC3" w14:textId="77777777" w:rsidR="00FF21FB" w:rsidRPr="00794BB5" w:rsidRDefault="00FF21FB" w:rsidP="00BD1946">
      <w:pPr>
        <w:pStyle w:val="InfWstpakapit"/>
        <w:spacing w:after="0" w:line="276" w:lineRule="auto"/>
        <w:rPr>
          <w:rFonts w:ascii="Arial" w:hAnsi="Arial" w:cs="Arial"/>
          <w:szCs w:val="24"/>
        </w:rPr>
      </w:pPr>
      <w:r w:rsidRPr="00794BB5">
        <w:rPr>
          <w:rFonts w:ascii="Arial" w:hAnsi="Arial" w:cs="Arial"/>
          <w:szCs w:val="24"/>
        </w:rPr>
        <w:t>2 pkt – zastosowanie poprawnej metody, poprawne wykonanie obliczeń i podanie wyniku.</w:t>
      </w:r>
    </w:p>
    <w:p w14:paraId="246E2FC4" w14:textId="77777777" w:rsidR="00FF21FB" w:rsidRPr="00794BB5" w:rsidRDefault="00FF21FB" w:rsidP="00AA79EA">
      <w:pPr>
        <w:pStyle w:val="InfWstpakapit"/>
        <w:spacing w:after="0" w:line="276" w:lineRule="auto"/>
        <w:rPr>
          <w:rFonts w:ascii="Arial" w:hAnsi="Arial" w:cs="Arial"/>
          <w:szCs w:val="24"/>
        </w:rPr>
      </w:pPr>
      <w:r w:rsidRPr="00794BB5">
        <w:rPr>
          <w:rFonts w:ascii="Arial" w:hAnsi="Arial" w:cs="Arial"/>
          <w:szCs w:val="24"/>
        </w:rPr>
        <w:t>1 pkt – zastosowanie poprawnej metody, ale popełnienie błędów obliczeniowych lub podanie wyniku z błędną jednostką, lub z błędną dokładnością.</w:t>
      </w:r>
    </w:p>
    <w:p w14:paraId="246E2FC5" w14:textId="77777777" w:rsidR="00FF21FB" w:rsidRPr="00794BB5" w:rsidRDefault="00FF21FB" w:rsidP="00BD1946">
      <w:pPr>
        <w:pStyle w:val="InfWstpakapit"/>
        <w:spacing w:after="0" w:line="276" w:lineRule="auto"/>
        <w:rPr>
          <w:rFonts w:ascii="Arial" w:hAnsi="Arial" w:cs="Arial"/>
          <w:szCs w:val="24"/>
        </w:rPr>
      </w:pPr>
      <w:r w:rsidRPr="00794BB5">
        <w:rPr>
          <w:rFonts w:ascii="Arial" w:hAnsi="Arial" w:cs="Arial"/>
          <w:szCs w:val="24"/>
        </w:rPr>
        <w:t>0 pkt – zastosowanie niepoprawnej metody albo brak rozwiązania.</w:t>
      </w:r>
    </w:p>
    <w:p w14:paraId="5DD92E73" w14:textId="77777777" w:rsidR="00436973" w:rsidRDefault="00046589" w:rsidP="00BD1946">
      <w:pPr>
        <w:tabs>
          <w:tab w:val="num" w:pos="709"/>
        </w:tabs>
        <w:suppressAutoHyphens/>
        <w:spacing w:line="276" w:lineRule="auto"/>
        <w:rPr>
          <w:rFonts w:ascii="Arial" w:eastAsia="Times New Roman" w:hAnsi="Arial" w:cs="Arial"/>
          <w:lang w:eastAsia="pl-PL"/>
        </w:rPr>
      </w:pPr>
      <w:r w:rsidRPr="00794BB5">
        <w:rPr>
          <w:rFonts w:ascii="Arial" w:eastAsia="Times New Roman" w:hAnsi="Arial" w:cs="Arial"/>
          <w:lang w:eastAsia="pl-PL"/>
        </w:rPr>
        <w:lastRenderedPageBreak/>
        <w:t xml:space="preserve">Poprawność wykonania obliczeń i wynik mogą być ocenione pozytywnie tylko wtedy, gdy została zastosowana poprawna metoda rozwiązania. </w:t>
      </w:r>
      <w:r w:rsidR="003E18B4" w:rsidRPr="00CC4F39">
        <w:rPr>
          <w:rFonts w:ascii="Arial" w:eastAsia="Times New Roman" w:hAnsi="Arial" w:cs="Arial"/>
          <w:szCs w:val="24"/>
          <w:lang w:eastAsia="pl-PL"/>
        </w:rPr>
        <w:t xml:space="preserve">Oznacza to, że </w:t>
      </w:r>
      <w:r w:rsidR="003E18B4" w:rsidRPr="00233CE6">
        <w:rPr>
          <w:rFonts w:ascii="Arial" w:eastAsia="Times New Roman" w:hAnsi="Arial" w:cs="Arial"/>
          <w:szCs w:val="24"/>
          <w:u w:val="single"/>
          <w:lang w:eastAsia="pl-PL"/>
        </w:rPr>
        <w:t>maksymalną liczbę punktów</w:t>
      </w:r>
      <w:r w:rsidR="003E18B4" w:rsidRPr="00CC4F39">
        <w:rPr>
          <w:rFonts w:ascii="Arial" w:eastAsia="Times New Roman" w:hAnsi="Arial" w:cs="Arial"/>
          <w:szCs w:val="24"/>
          <w:lang w:eastAsia="pl-PL"/>
        </w:rPr>
        <w:t xml:space="preserve"> zdający </w:t>
      </w:r>
      <w:r w:rsidR="003E18B4" w:rsidRPr="0076077B">
        <w:rPr>
          <w:rFonts w:ascii="Arial" w:eastAsia="Times New Roman" w:hAnsi="Arial" w:cs="Arial"/>
          <w:szCs w:val="24"/>
          <w:lang w:eastAsia="pl-PL"/>
        </w:rPr>
        <w:t>uzyskuje tylko za taką odpowiedź, na podstawie której można ocenić poprawność jego toku rozumowania.</w:t>
      </w:r>
      <w:r w:rsidR="00870527" w:rsidRPr="00870527">
        <w:rPr>
          <w:rFonts w:ascii="Arial" w:eastAsia="Times New Roman" w:hAnsi="Arial" w:cs="Arial"/>
          <w:szCs w:val="24"/>
          <w:lang w:eastAsia="pl-PL"/>
        </w:rPr>
        <w:t xml:space="preserve"> Nieprzedstawienie toku rozumowania skutkuje utratą punktów nawet wtedy, gdy zdający podał poprawne wyniki pośrednie i wynik końcowy.</w:t>
      </w:r>
      <w:r w:rsidR="00870527">
        <w:rPr>
          <w:rFonts w:ascii="Arial" w:eastAsia="Times New Roman" w:hAnsi="Arial" w:cs="Arial"/>
          <w:szCs w:val="24"/>
          <w:lang w:eastAsia="pl-PL"/>
        </w:rPr>
        <w:t xml:space="preserve"> </w:t>
      </w:r>
      <w:r w:rsidRPr="00794BB5">
        <w:rPr>
          <w:rFonts w:ascii="Arial" w:eastAsia="Times New Roman" w:hAnsi="Arial" w:cs="Arial"/>
          <w:lang w:eastAsia="pl-PL"/>
        </w:rPr>
        <w:t>Wynik liczbowy wielkości mianowanej podany bez jednostki lub z niepoprawnym jej zapisem jest traktowany jako wynik błędny.</w:t>
      </w:r>
    </w:p>
    <w:p w14:paraId="246E2FC7" w14:textId="6FD7D042" w:rsidR="00046589" w:rsidRPr="00794BB5" w:rsidRDefault="00046589" w:rsidP="00BD1946">
      <w:pPr>
        <w:tabs>
          <w:tab w:val="num" w:pos="709"/>
        </w:tabs>
        <w:suppressAutoHyphens/>
        <w:spacing w:line="276" w:lineRule="auto"/>
        <w:rPr>
          <w:rFonts w:ascii="Arial" w:eastAsia="Times New Roman" w:hAnsi="Arial" w:cs="Arial"/>
          <w:lang w:eastAsia="pl-PL"/>
        </w:rPr>
      </w:pPr>
      <w:r w:rsidRPr="00794BB5">
        <w:rPr>
          <w:rFonts w:ascii="Arial" w:hAnsi="Arial" w:cs="Arial"/>
        </w:rPr>
        <w:t xml:space="preserve">  - </w:t>
      </w:r>
      <w:r w:rsidRPr="00794BB5">
        <w:rPr>
          <w:rFonts w:ascii="Arial" w:eastAsia="Times New Roman" w:hAnsi="Arial" w:cs="Arial"/>
          <w:lang w:eastAsia="pl-PL"/>
        </w:rPr>
        <w:t>Za rozwiązanie niedokończone, czyli takie, w którym nie przedstawiono związku miedzy wielkościami danymi a wielkością szukaną, zdający uzyskuje 0 punktów.</w:t>
      </w:r>
    </w:p>
    <w:p w14:paraId="246E2FC8" w14:textId="77777777" w:rsidR="00046589" w:rsidRPr="00794BB5" w:rsidRDefault="00046589" w:rsidP="00BD1946">
      <w:pPr>
        <w:spacing w:line="276" w:lineRule="auto"/>
        <w:rPr>
          <w:rFonts w:ascii="Arial" w:eastAsia="Times New Roman" w:hAnsi="Arial" w:cs="Arial"/>
          <w:lang w:eastAsia="pl-PL"/>
        </w:rPr>
      </w:pPr>
      <w:r w:rsidRPr="00794BB5">
        <w:rPr>
          <w:rFonts w:ascii="Arial" w:hAnsi="Arial" w:cs="Arial"/>
        </w:rPr>
        <w:t xml:space="preserve">  - </w:t>
      </w:r>
      <w:r w:rsidRPr="00794BB5">
        <w:rPr>
          <w:rFonts w:ascii="Arial" w:eastAsia="Times New Roman" w:hAnsi="Arial" w:cs="Arial"/>
          <w:lang w:eastAsia="pl-PL"/>
        </w:rPr>
        <w:t xml:space="preserve">Zastosowanie błędnych wartości liczbowych wielkości niewymienionych w informacji wprowadzającej, treści zadania, poleceniu lub tablicach i niebędących wynikiem obliczeń należy traktować jako błąd metody. </w:t>
      </w:r>
    </w:p>
    <w:p w14:paraId="246E2FC9" w14:textId="77777777" w:rsidR="00046589" w:rsidRPr="00794BB5" w:rsidRDefault="00046589" w:rsidP="00BD1946">
      <w:pPr>
        <w:spacing w:line="276" w:lineRule="auto"/>
        <w:rPr>
          <w:rFonts w:ascii="Arial" w:eastAsia="Times New Roman" w:hAnsi="Arial" w:cs="Arial"/>
          <w:lang w:eastAsia="pl-PL"/>
        </w:rPr>
      </w:pPr>
      <w:r w:rsidRPr="00794BB5">
        <w:rPr>
          <w:rFonts w:ascii="Arial" w:hAnsi="Arial" w:cs="Arial"/>
        </w:rPr>
        <w:t xml:space="preserve">  - </w:t>
      </w:r>
      <w:r w:rsidRPr="00794BB5">
        <w:rPr>
          <w:rFonts w:ascii="Arial" w:eastAsia="Times New Roman" w:hAnsi="Arial" w:cs="Arial"/>
          <w:lang w:eastAsia="pl-PL"/>
        </w:rPr>
        <w:t xml:space="preserve">Zastosowanie błędnych wartości liczbowych wielkości podanych w informacji wprowadzającej, treści zadania, poleceniu lub tablicach należy traktować jako błąd rachunkowy, o ile nie zmienia to istoty analizowanego problemu, a zwłaszcza nie powoduje jego uproszczenia. </w:t>
      </w:r>
    </w:p>
    <w:p w14:paraId="246E2FCA" w14:textId="77777777" w:rsidR="00046589" w:rsidRPr="00794BB5" w:rsidRDefault="00046589" w:rsidP="00BD1946">
      <w:pPr>
        <w:spacing w:line="276" w:lineRule="auto"/>
        <w:rPr>
          <w:rFonts w:ascii="Arial" w:eastAsia="Times New Roman" w:hAnsi="Arial" w:cs="Arial"/>
          <w:lang w:eastAsia="pl-PL"/>
        </w:rPr>
      </w:pPr>
      <w:r w:rsidRPr="00794BB5">
        <w:rPr>
          <w:rFonts w:ascii="Arial" w:hAnsi="Arial" w:cs="Arial"/>
        </w:rPr>
        <w:t xml:space="preserve">  - </w:t>
      </w:r>
      <w:r w:rsidRPr="00794BB5">
        <w:rPr>
          <w:rFonts w:ascii="Arial" w:hAnsi="Arial" w:cs="Arial"/>
          <w:szCs w:val="20"/>
        </w:rPr>
        <w:t>Użycie w obliczeniach błędnej wartości masy molowej uznaje się za błąd metody, chyba że zdający przedstawił sposób jej obliczenia – zgodny ze stechiometrią wzoru – jednoznacznie wskazujący na błąd wyłącznie rachunkowy</w:t>
      </w:r>
      <w:r w:rsidRPr="00794BB5">
        <w:rPr>
          <w:rFonts w:ascii="Arial" w:eastAsia="Times New Roman" w:hAnsi="Arial" w:cs="Arial"/>
          <w:lang w:eastAsia="pl-PL"/>
        </w:rPr>
        <w:t>.</w:t>
      </w:r>
    </w:p>
    <w:p w14:paraId="246E2FCB" w14:textId="77777777" w:rsidR="00046589" w:rsidRPr="00794BB5" w:rsidRDefault="00046589" w:rsidP="00BD1946">
      <w:pPr>
        <w:spacing w:line="276" w:lineRule="auto"/>
        <w:rPr>
          <w:rFonts w:ascii="Arial" w:eastAsia="Times New Roman" w:hAnsi="Arial" w:cs="Arial"/>
          <w:lang w:eastAsia="pl-PL"/>
        </w:rPr>
      </w:pPr>
      <w:r w:rsidRPr="00794BB5">
        <w:rPr>
          <w:rFonts w:ascii="Arial" w:hAnsi="Arial" w:cs="Arial"/>
        </w:rPr>
        <w:t xml:space="preserve">  - </w:t>
      </w:r>
      <w:r w:rsidRPr="00794BB5">
        <w:rPr>
          <w:rFonts w:ascii="Arial" w:eastAsia="Times New Roman" w:hAnsi="Arial" w:cs="Arial"/>
          <w:lang w:eastAsia="pl-PL"/>
        </w:rPr>
        <w:t xml:space="preserve">Wynik liczbowy wielkości mianowanej należy wyrazić w takiej jednostce, jaka jest określona w poleceniu. Jeżeli w poleceniu nie jest sformułowany taki warunek, należy stosować jednostki układu SI lub jednostki zwyczajowo stosowane w polskiej literaturze, np. stężenie molowe roztworu wyraża się w jednostce mol </w:t>
      </w:r>
      <w:r w:rsidRPr="00794BB5">
        <w:rPr>
          <w:rFonts w:ascii="Arial" w:eastAsia="Times New Roman" w:hAnsi="Arial" w:cs="Arial"/>
          <w:lang w:eastAsia="pl-PL"/>
        </w:rPr>
        <w:sym w:font="Symbol" w:char="F0D7"/>
      </w:r>
      <w:r w:rsidRPr="00794BB5">
        <w:rPr>
          <w:rFonts w:ascii="Arial" w:eastAsia="Yu Gothic UI Semilight" w:hAnsi="Arial" w:cs="Arial"/>
          <w:lang w:eastAsia="pl-PL"/>
        </w:rPr>
        <w:t xml:space="preserve"> d</w:t>
      </w:r>
      <w:r w:rsidRPr="00794BB5">
        <w:rPr>
          <w:rFonts w:ascii="Arial" w:eastAsia="Times New Roman" w:hAnsi="Arial" w:cs="Arial"/>
          <w:lang w:eastAsia="pl-PL"/>
        </w:rPr>
        <w:t>m</w:t>
      </w:r>
      <w:r w:rsidRPr="00794BB5">
        <w:rPr>
          <w:rFonts w:ascii="Arial" w:eastAsia="Times New Roman" w:hAnsi="Arial" w:cs="Arial"/>
          <w:vertAlign w:val="superscript"/>
          <w:lang w:eastAsia="pl-PL"/>
        </w:rPr>
        <w:t>-3</w:t>
      </w:r>
      <w:r w:rsidRPr="00794BB5">
        <w:rPr>
          <w:rFonts w:ascii="Arial" w:eastAsia="Times New Roman" w:hAnsi="Arial" w:cs="Arial"/>
          <w:lang w:eastAsia="pl-PL"/>
        </w:rPr>
        <w:t xml:space="preserve">,  a masę molową – w jednostce g </w:t>
      </w:r>
      <w:r w:rsidRPr="00794BB5">
        <w:rPr>
          <w:rFonts w:ascii="Arial" w:eastAsia="Times New Roman" w:hAnsi="Arial" w:cs="Arial"/>
          <w:lang w:eastAsia="pl-PL"/>
        </w:rPr>
        <w:sym w:font="Symbol" w:char="F0D7"/>
      </w:r>
      <w:r w:rsidRPr="00794BB5">
        <w:rPr>
          <w:rFonts w:ascii="Arial" w:eastAsia="Yu Gothic UI Semilight" w:hAnsi="Arial" w:cs="Arial"/>
          <w:lang w:eastAsia="pl-PL"/>
        </w:rPr>
        <w:t xml:space="preserve"> mol</w:t>
      </w:r>
      <w:r w:rsidRPr="00794BB5">
        <w:rPr>
          <w:rFonts w:ascii="Arial" w:eastAsia="Times New Roman" w:hAnsi="Arial" w:cs="Arial"/>
          <w:vertAlign w:val="superscript"/>
          <w:lang w:eastAsia="pl-PL"/>
        </w:rPr>
        <w:t>-1</w:t>
      </w:r>
      <w:r w:rsidRPr="00794BB5">
        <w:rPr>
          <w:rFonts w:ascii="Arial" w:eastAsia="Times New Roman" w:hAnsi="Arial" w:cs="Arial"/>
          <w:lang w:eastAsia="pl-PL"/>
        </w:rPr>
        <w:t>.</w:t>
      </w:r>
    </w:p>
    <w:p w14:paraId="47C15075" w14:textId="59B87640" w:rsidR="00AF498F" w:rsidRDefault="00046589" w:rsidP="00BD1946">
      <w:pPr>
        <w:spacing w:line="276" w:lineRule="auto"/>
        <w:rPr>
          <w:rFonts w:ascii="Arial" w:eastAsia="Times New Roman" w:hAnsi="Arial" w:cs="Arial"/>
          <w:lang w:eastAsia="pl-PL"/>
        </w:rPr>
      </w:pPr>
      <w:r w:rsidRPr="00794BB5">
        <w:rPr>
          <w:rFonts w:ascii="Arial" w:hAnsi="Arial" w:cs="Arial"/>
        </w:rPr>
        <w:t xml:space="preserve">  - </w:t>
      </w:r>
      <w:r w:rsidRPr="00794BB5">
        <w:rPr>
          <w:rFonts w:ascii="Arial" w:eastAsia="Times New Roman" w:hAnsi="Arial" w:cs="Arial"/>
          <w:lang w:eastAsia="pl-PL"/>
        </w:rPr>
        <w:t>W polskiej literaturze wielkości fizyczne zwyczajowo podawane są z trzema cyframi</w:t>
      </w:r>
      <w:r w:rsidR="00436973">
        <w:rPr>
          <w:rFonts w:ascii="Arial" w:eastAsia="Times New Roman" w:hAnsi="Arial" w:cs="Arial"/>
          <w:lang w:eastAsia="pl-PL"/>
        </w:rPr>
        <w:t xml:space="preserve"> </w:t>
      </w:r>
      <w:r w:rsidRPr="00794BB5">
        <w:rPr>
          <w:rFonts w:ascii="Arial" w:eastAsia="Times New Roman" w:hAnsi="Arial" w:cs="Arial"/>
          <w:lang w:eastAsia="pl-PL"/>
        </w:rPr>
        <w:t>znaczącymi,</w:t>
      </w:r>
      <w:r w:rsidR="00436973">
        <w:rPr>
          <w:rFonts w:ascii="Arial" w:eastAsia="Times New Roman" w:hAnsi="Arial" w:cs="Arial"/>
          <w:lang w:eastAsia="pl-PL"/>
        </w:rPr>
        <w:t> </w:t>
      </w:r>
      <w:r w:rsidRPr="00794BB5">
        <w:rPr>
          <w:rFonts w:ascii="Arial" w:eastAsia="Times New Roman" w:hAnsi="Arial" w:cs="Arial"/>
          <w:lang w:eastAsia="pl-PL"/>
        </w:rPr>
        <w:t>co</w:t>
      </w:r>
      <w:r w:rsidR="00436973">
        <w:rPr>
          <w:rFonts w:ascii="Arial" w:eastAsia="Times New Roman" w:hAnsi="Arial" w:cs="Arial"/>
          <w:lang w:eastAsia="pl-PL"/>
        </w:rPr>
        <w:t> </w:t>
      </w:r>
      <w:r w:rsidRPr="00794BB5">
        <w:rPr>
          <w:rFonts w:ascii="Arial" w:eastAsia="Times New Roman" w:hAnsi="Arial" w:cs="Arial"/>
          <w:lang w:eastAsia="pl-PL"/>
        </w:rPr>
        <w:t xml:space="preserve">oznacza, że w notacji wykładniczej przyjmują postać: </w:t>
      </w:r>
      <w:proofErr w:type="spellStart"/>
      <w:r w:rsidRPr="006E3FDA">
        <w:rPr>
          <w:rFonts w:ascii="Cambria Math" w:eastAsia="Times New Roman" w:hAnsi="Cambria Math" w:cs="Arial"/>
          <w:sz w:val="24"/>
          <w:szCs w:val="24"/>
          <w:lang w:eastAsia="pl-PL"/>
        </w:rPr>
        <w:t>j,ds</w:t>
      </w:r>
      <w:proofErr w:type="spellEnd"/>
      <w:r w:rsidRPr="006E3FDA">
        <w:rPr>
          <w:rFonts w:ascii="Cambria Math" w:eastAsia="Times New Roman" w:hAnsi="Cambria Math" w:cs="Arial"/>
          <w:sz w:val="24"/>
          <w:szCs w:val="24"/>
          <w:lang w:eastAsia="pl-PL"/>
        </w:rPr>
        <w:t xml:space="preserve"> </w:t>
      </w:r>
      <w:r w:rsidRPr="006E3FDA">
        <w:rPr>
          <w:rFonts w:ascii="Cambria Math" w:eastAsia="Times New Roman" w:hAnsi="Cambria Math" w:cs="Arial"/>
          <w:sz w:val="24"/>
          <w:szCs w:val="24"/>
          <w:lang w:eastAsia="pl-PL"/>
        </w:rPr>
        <w:sym w:font="Symbol" w:char="F0D7"/>
      </w:r>
      <w:r w:rsidRPr="006E3FDA">
        <w:rPr>
          <w:rFonts w:ascii="Cambria Math" w:eastAsia="Yu Gothic UI Semilight" w:hAnsi="Cambria Math" w:cs="Arial"/>
          <w:sz w:val="24"/>
          <w:szCs w:val="24"/>
          <w:lang w:eastAsia="pl-PL"/>
        </w:rPr>
        <w:t>1</w:t>
      </w:r>
      <m:oMath>
        <m:sSup>
          <m:sSupPr>
            <m:ctrlPr>
              <w:rPr>
                <w:rFonts w:ascii="Cambria Math" w:eastAsia="Yu Gothic UI Semilight" w:hAnsi="Cambria Math" w:cs="Arial"/>
                <w:i/>
                <w:sz w:val="24"/>
                <w:szCs w:val="24"/>
                <w:lang w:eastAsia="pl-PL"/>
              </w:rPr>
            </m:ctrlPr>
          </m:sSupPr>
          <m:e>
            <m:r>
              <m:rPr>
                <m:sty m:val="p"/>
              </m:rPr>
              <w:rPr>
                <w:rFonts w:ascii="Cambria Math" w:eastAsia="Yu Gothic UI Semilight" w:hAnsi="Cambria Math" w:cs="Arial"/>
                <w:sz w:val="24"/>
                <w:szCs w:val="24"/>
                <w:lang w:eastAsia="pl-PL"/>
              </w:rPr>
              <m:t>0</m:t>
            </m:r>
          </m:e>
          <m:sup>
            <m:r>
              <m:rPr>
                <m:sty m:val="p"/>
              </m:rPr>
              <w:rPr>
                <w:rFonts w:ascii="Cambria Math" w:eastAsia="Times New Roman" w:hAnsi="Cambria Math" w:cs="Arial"/>
                <w:sz w:val="24"/>
                <w:szCs w:val="24"/>
                <w:vertAlign w:val="superscript"/>
                <w:lang w:eastAsia="pl-PL"/>
              </w:rPr>
              <m:t>n</m:t>
            </m:r>
          </m:sup>
        </m:sSup>
      </m:oMath>
      <w:r w:rsidRPr="006E3FDA">
        <w:rPr>
          <w:rFonts w:ascii="Arial" w:eastAsia="Times New Roman" w:hAnsi="Arial" w:cs="Arial"/>
          <w:sz w:val="24"/>
          <w:szCs w:val="24"/>
          <w:lang w:eastAsia="pl-PL"/>
        </w:rPr>
        <w:t xml:space="preserve"> </w:t>
      </w:r>
      <w:r w:rsidRPr="00794BB5">
        <w:rPr>
          <w:rFonts w:ascii="Arial" w:eastAsia="Times New Roman" w:hAnsi="Arial" w:cs="Arial"/>
          <w:lang w:eastAsia="pl-PL"/>
        </w:rPr>
        <w:t>(</w:t>
      </w:r>
      <w:r w:rsidRPr="00CB6CD6">
        <w:rPr>
          <w:rFonts w:ascii="Cambria Math" w:eastAsia="Times New Roman" w:hAnsi="Cambria Math" w:cs="Arial"/>
          <w:sz w:val="24"/>
          <w:szCs w:val="24"/>
          <w:lang w:eastAsia="pl-PL"/>
        </w:rPr>
        <w:t>j</w:t>
      </w:r>
      <w:r w:rsidRPr="00794BB5">
        <w:rPr>
          <w:rFonts w:ascii="Arial" w:eastAsia="Times New Roman" w:hAnsi="Arial" w:cs="Arial"/>
          <w:lang w:eastAsia="pl-PL"/>
        </w:rPr>
        <w:t xml:space="preserve"> oznacza jedności, </w:t>
      </w:r>
      <w:r w:rsidRPr="00CB6CD6">
        <w:rPr>
          <w:rFonts w:ascii="Cambria Math" w:eastAsia="Times New Roman" w:hAnsi="Cambria Math" w:cs="Arial"/>
          <w:sz w:val="24"/>
          <w:szCs w:val="24"/>
          <w:lang w:eastAsia="pl-PL"/>
        </w:rPr>
        <w:t>d</w:t>
      </w:r>
      <w:r w:rsidRPr="00794BB5">
        <w:rPr>
          <w:rFonts w:ascii="Arial" w:eastAsia="Times New Roman" w:hAnsi="Arial" w:cs="Arial"/>
          <w:lang w:eastAsia="pl-PL"/>
        </w:rPr>
        <w:t xml:space="preserve"> – części dziesiąte, </w:t>
      </w:r>
      <w:r w:rsidRPr="00CB6CD6">
        <w:rPr>
          <w:rFonts w:ascii="Cambria Math" w:eastAsia="Times New Roman" w:hAnsi="Cambria Math" w:cs="Arial"/>
          <w:sz w:val="24"/>
          <w:szCs w:val="24"/>
          <w:lang w:eastAsia="pl-PL"/>
        </w:rPr>
        <w:t>s</w:t>
      </w:r>
      <w:r w:rsidRPr="00794BB5">
        <w:rPr>
          <w:rFonts w:ascii="Arial" w:eastAsia="Times New Roman" w:hAnsi="Arial" w:cs="Arial"/>
          <w:lang w:eastAsia="pl-PL"/>
        </w:rPr>
        <w:t xml:space="preserve"> – części setne), np. stała Avogadra  </w:t>
      </w:r>
    </w:p>
    <w:p w14:paraId="14908A9C" w14:textId="758C07DB" w:rsidR="002B3500" w:rsidRDefault="00046589" w:rsidP="00BD1946">
      <w:pPr>
        <w:spacing w:line="276" w:lineRule="auto"/>
        <w:rPr>
          <w:rFonts w:ascii="Arial" w:eastAsia="Times New Roman" w:hAnsi="Arial" w:cs="Arial"/>
          <w:lang w:eastAsia="pl-PL"/>
        </w:rPr>
      </w:pPr>
      <w:r w:rsidRPr="00317079">
        <w:rPr>
          <w:rFonts w:ascii="Cambria Math" w:eastAsia="Times New Roman" w:hAnsi="Cambria Math" w:cs="Arial"/>
          <w:sz w:val="24"/>
          <w:szCs w:val="24"/>
          <w:lang w:eastAsia="pl-PL"/>
        </w:rPr>
        <w:t>N</w:t>
      </w:r>
      <w:r w:rsidRPr="00317079">
        <w:rPr>
          <w:rFonts w:ascii="Cambria Math" w:eastAsia="Times New Roman" w:hAnsi="Cambria Math" w:cs="Arial"/>
          <w:sz w:val="24"/>
          <w:szCs w:val="24"/>
          <w:vertAlign w:val="subscript"/>
          <w:lang w:eastAsia="pl-PL"/>
        </w:rPr>
        <w:t>A</w:t>
      </w:r>
      <w:r w:rsidR="002806D6" w:rsidRPr="00317079">
        <w:rPr>
          <w:rFonts w:ascii="Cambria Math" w:eastAsia="Times New Roman" w:hAnsi="Cambria Math" w:cs="Arial"/>
          <w:sz w:val="24"/>
          <w:szCs w:val="24"/>
          <w:lang w:eastAsia="pl-PL"/>
        </w:rPr>
        <w:t> </w:t>
      </w:r>
      <w:r w:rsidRPr="00317079">
        <w:rPr>
          <w:rFonts w:ascii="Cambria Math" w:eastAsia="Times New Roman" w:hAnsi="Cambria Math" w:cs="Arial"/>
          <w:sz w:val="24"/>
          <w:szCs w:val="24"/>
          <w:lang w:eastAsia="pl-PL"/>
        </w:rPr>
        <w:t>=</w:t>
      </w:r>
      <w:r w:rsidR="002806D6" w:rsidRPr="00317079">
        <w:rPr>
          <w:rFonts w:ascii="Cambria Math" w:eastAsia="Times New Roman" w:hAnsi="Cambria Math" w:cs="Arial"/>
          <w:sz w:val="24"/>
          <w:szCs w:val="24"/>
          <w:lang w:eastAsia="pl-PL"/>
        </w:rPr>
        <w:t> </w:t>
      </w:r>
      <w:r w:rsidRPr="00317079">
        <w:rPr>
          <w:rFonts w:ascii="Cambria Math" w:eastAsia="Times New Roman" w:hAnsi="Cambria Math" w:cs="Arial"/>
          <w:sz w:val="24"/>
          <w:szCs w:val="24"/>
          <w:lang w:eastAsia="pl-PL"/>
        </w:rPr>
        <w:t>6,02</w:t>
      </w:r>
      <w:r w:rsidR="00317079" w:rsidRPr="00317079">
        <w:rPr>
          <w:rFonts w:ascii="Cambria Math" w:eastAsia="Times New Roman" w:hAnsi="Cambria Math" w:cs="Arial"/>
          <w:sz w:val="24"/>
          <w:szCs w:val="24"/>
          <w:lang w:eastAsia="pl-PL"/>
        </w:rPr>
        <w:t> </w:t>
      </w:r>
      <w:r w:rsidRPr="00317079">
        <w:rPr>
          <w:rFonts w:ascii="Cambria Math" w:eastAsia="Times New Roman" w:hAnsi="Cambria Math" w:cs="Arial"/>
          <w:sz w:val="24"/>
          <w:szCs w:val="24"/>
          <w:lang w:eastAsia="pl-PL"/>
        </w:rPr>
        <w:sym w:font="Symbol" w:char="F0D7"/>
      </w:r>
      <w:r w:rsidR="00317079" w:rsidRPr="00317079">
        <w:rPr>
          <w:rFonts w:ascii="Cambria Math" w:eastAsia="Times New Roman" w:hAnsi="Cambria Math" w:cs="Arial"/>
          <w:sz w:val="24"/>
          <w:szCs w:val="24"/>
          <w:lang w:eastAsia="pl-PL"/>
        </w:rPr>
        <w:t> </w:t>
      </w:r>
      <w:r w:rsidRPr="00A24238">
        <w:rPr>
          <w:rFonts w:ascii="Cambria Math" w:eastAsia="Yu Gothic UI Semilight" w:hAnsi="Cambria Math" w:cs="Arial"/>
          <w:sz w:val="24"/>
          <w:szCs w:val="24"/>
          <w:lang w:eastAsia="pl-PL"/>
        </w:rPr>
        <w:t>10</w:t>
      </w:r>
      <w:r w:rsidRPr="00317079">
        <w:rPr>
          <w:rFonts w:ascii="Cambria Math" w:eastAsia="Yu Gothic UI Semilight" w:hAnsi="Cambria Math" w:cs="Arial"/>
          <w:sz w:val="28"/>
          <w:szCs w:val="28"/>
          <w:vertAlign w:val="superscript"/>
          <w:lang w:eastAsia="pl-PL"/>
        </w:rPr>
        <w:t>23</w:t>
      </w:r>
      <w:r w:rsidRPr="00317079">
        <w:rPr>
          <w:rFonts w:ascii="Cambria Math" w:eastAsia="Times New Roman" w:hAnsi="Cambria Math" w:cs="Arial"/>
          <w:sz w:val="24"/>
          <w:szCs w:val="24"/>
          <w:lang w:eastAsia="pl-PL"/>
        </w:rPr>
        <w:t xml:space="preserve"> cząstek </w:t>
      </w:r>
      <w:r w:rsidRPr="00317079">
        <w:rPr>
          <w:rFonts w:ascii="Cambria Math" w:eastAsia="Times New Roman" w:hAnsi="Cambria Math" w:cs="Arial"/>
          <w:sz w:val="24"/>
          <w:szCs w:val="24"/>
          <w:lang w:eastAsia="pl-PL"/>
        </w:rPr>
        <w:sym w:font="Symbol" w:char="F0D7"/>
      </w:r>
      <w:r w:rsidRPr="00317079">
        <w:rPr>
          <w:rFonts w:ascii="Arial" w:eastAsia="Yu Gothic UI Semilight" w:hAnsi="Arial" w:cs="Arial"/>
          <w:sz w:val="24"/>
          <w:szCs w:val="24"/>
          <w:lang w:eastAsia="pl-PL"/>
        </w:rPr>
        <w:t xml:space="preserve"> </w:t>
      </w:r>
      <m:oMath>
        <m:sSup>
          <m:sSupPr>
            <m:ctrlPr>
              <w:rPr>
                <w:rFonts w:ascii="Cambria Math" w:eastAsia="Yu Gothic UI Semilight" w:hAnsi="Cambria Math" w:cs="Arial"/>
                <w:i/>
                <w:sz w:val="24"/>
                <w:szCs w:val="24"/>
                <w:lang w:eastAsia="pl-PL"/>
              </w:rPr>
            </m:ctrlPr>
          </m:sSupPr>
          <m:e>
            <m:r>
              <m:rPr>
                <m:sty m:val="p"/>
              </m:rPr>
              <w:rPr>
                <w:rFonts w:ascii="Cambria Math" w:eastAsia="Yu Gothic UI Semilight" w:hAnsi="Cambria Math" w:cs="Arial"/>
                <w:sz w:val="24"/>
                <w:szCs w:val="24"/>
                <w:lang w:eastAsia="pl-PL"/>
              </w:rPr>
              <m:t>mol</m:t>
            </m:r>
          </m:e>
          <m:sup>
            <m:r>
              <w:rPr>
                <w:rFonts w:ascii="Cambria Math" w:eastAsia="Yu Gothic UI Semilight" w:hAnsi="Cambria Math" w:cs="Arial"/>
                <w:sz w:val="24"/>
                <w:szCs w:val="24"/>
                <w:lang w:eastAsia="pl-PL"/>
              </w:rPr>
              <m:t>–</m:t>
            </m:r>
            <m:r>
              <m:rPr>
                <m:sty m:val="p"/>
              </m:rPr>
              <w:rPr>
                <w:rFonts w:ascii="Cambria Math" w:eastAsia="Times New Roman" w:hAnsi="Cambria Math" w:cs="Arial"/>
                <w:sz w:val="24"/>
                <w:szCs w:val="24"/>
                <w:vertAlign w:val="superscript"/>
                <w:lang w:eastAsia="pl-PL"/>
              </w:rPr>
              <m:t>1</m:t>
            </m:r>
          </m:sup>
        </m:sSup>
      </m:oMath>
      <w:r w:rsidRPr="00794BB5">
        <w:rPr>
          <w:rFonts w:ascii="Arial" w:eastAsia="Times New Roman" w:hAnsi="Arial" w:cs="Arial"/>
          <w:lang w:eastAsia="pl-PL"/>
        </w:rPr>
        <w:t xml:space="preserve">, a objętość molowa gazu w warunkach normalnych </w:t>
      </w:r>
      <w:proofErr w:type="spellStart"/>
      <w:r w:rsidRPr="00AF498F">
        <w:rPr>
          <w:rFonts w:ascii="Cambria Math" w:eastAsia="Times New Roman" w:hAnsi="Cambria Math" w:cs="Arial"/>
          <w:sz w:val="24"/>
          <w:szCs w:val="24"/>
          <w:lang w:eastAsia="pl-PL"/>
        </w:rPr>
        <w:t>V</w:t>
      </w:r>
      <w:r w:rsidRPr="00AF498F">
        <w:rPr>
          <w:rFonts w:ascii="Cambria Math" w:eastAsia="Times New Roman" w:hAnsi="Cambria Math" w:cs="Arial"/>
          <w:sz w:val="24"/>
          <w:szCs w:val="24"/>
          <w:vertAlign w:val="subscript"/>
          <w:lang w:eastAsia="pl-PL"/>
        </w:rPr>
        <w:t>mol</w:t>
      </w:r>
      <w:proofErr w:type="spellEnd"/>
      <w:r w:rsidR="00AF498F" w:rsidRPr="00AF498F">
        <w:rPr>
          <w:rFonts w:ascii="Cambria Math" w:eastAsia="Times New Roman" w:hAnsi="Cambria Math" w:cs="Arial"/>
          <w:sz w:val="24"/>
          <w:szCs w:val="24"/>
          <w:lang w:eastAsia="pl-PL"/>
        </w:rPr>
        <w:t> </w:t>
      </w:r>
      <w:r w:rsidRPr="00AF498F">
        <w:rPr>
          <w:rFonts w:ascii="Cambria Math" w:eastAsia="Times New Roman" w:hAnsi="Cambria Math" w:cs="Arial"/>
          <w:sz w:val="24"/>
          <w:szCs w:val="24"/>
          <w:lang w:eastAsia="pl-PL"/>
        </w:rPr>
        <w:t>=</w:t>
      </w:r>
      <w:r w:rsidR="00AF498F" w:rsidRPr="00AF498F">
        <w:rPr>
          <w:rFonts w:ascii="Cambria Math" w:eastAsia="Times New Roman" w:hAnsi="Cambria Math" w:cs="Arial"/>
          <w:sz w:val="24"/>
          <w:szCs w:val="24"/>
          <w:lang w:eastAsia="pl-PL"/>
        </w:rPr>
        <w:t> </w:t>
      </w:r>
      <w:r w:rsidRPr="00AF498F">
        <w:rPr>
          <w:rFonts w:ascii="Cambria Math" w:eastAsia="Times New Roman" w:hAnsi="Cambria Math" w:cs="Arial"/>
          <w:sz w:val="24"/>
          <w:szCs w:val="24"/>
          <w:lang w:eastAsia="pl-PL"/>
        </w:rPr>
        <w:t>22,4</w:t>
      </w:r>
      <w:r w:rsidR="002B3500">
        <w:rPr>
          <w:rFonts w:ascii="Cambria Math" w:eastAsia="Times New Roman" w:hAnsi="Cambria Math" w:cs="Arial"/>
          <w:sz w:val="24"/>
          <w:szCs w:val="24"/>
          <w:lang w:eastAsia="pl-PL"/>
        </w:rPr>
        <w:t> </w:t>
      </w:r>
      <w:r w:rsidRPr="00AF498F">
        <w:rPr>
          <w:rFonts w:ascii="Cambria Math" w:eastAsia="Times New Roman" w:hAnsi="Cambria Math" w:cs="Arial"/>
          <w:sz w:val="24"/>
          <w:szCs w:val="24"/>
          <w:lang w:eastAsia="pl-PL"/>
        </w:rPr>
        <w:sym w:font="Symbol" w:char="F0D7"/>
      </w:r>
      <w:r w:rsidR="002B3500">
        <w:rPr>
          <w:rFonts w:ascii="Cambria Math" w:eastAsia="Times New Roman" w:hAnsi="Cambria Math" w:cs="Arial"/>
          <w:sz w:val="24"/>
          <w:szCs w:val="24"/>
          <w:lang w:eastAsia="pl-PL"/>
        </w:rPr>
        <w:t> </w:t>
      </w:r>
      <m:oMath>
        <m:r>
          <w:rPr>
            <w:rFonts w:ascii="Cambria Math" w:eastAsia="Times New Roman" w:hAnsi="Cambria Math" w:cs="Arial"/>
            <w:sz w:val="24"/>
            <w:szCs w:val="24"/>
            <w:lang w:eastAsia="pl-PL"/>
          </w:rPr>
          <m:t>d</m:t>
        </m:r>
        <m:sSup>
          <m:sSupPr>
            <m:ctrlPr>
              <w:rPr>
                <w:rFonts w:ascii="Cambria Math" w:eastAsia="Yu Gothic UI Semilight" w:hAnsi="Cambria Math" w:cs="Arial"/>
                <w:i/>
                <w:sz w:val="24"/>
                <w:szCs w:val="24"/>
                <w:lang w:eastAsia="pl-PL"/>
              </w:rPr>
            </m:ctrlPr>
          </m:sSupPr>
          <m:e>
            <m:r>
              <m:rPr>
                <m:sty m:val="p"/>
              </m:rPr>
              <w:rPr>
                <w:rFonts w:ascii="Cambria Math" w:eastAsia="Yu Gothic UI Semilight" w:hAnsi="Cambria Math" w:cs="Arial"/>
                <w:sz w:val="24"/>
                <w:szCs w:val="24"/>
                <w:lang w:eastAsia="pl-PL"/>
              </w:rPr>
              <m:t>m</m:t>
            </m:r>
          </m:e>
          <m:sup>
            <m:r>
              <m:rPr>
                <m:sty m:val="p"/>
              </m:rPr>
              <w:rPr>
                <w:rFonts w:ascii="Cambria Math" w:eastAsia="Times New Roman" w:hAnsi="Cambria Math" w:cs="Arial"/>
                <w:sz w:val="24"/>
                <w:szCs w:val="24"/>
                <w:vertAlign w:val="superscript"/>
                <w:lang w:eastAsia="pl-PL"/>
              </w:rPr>
              <m:t>3</m:t>
            </m:r>
          </m:sup>
        </m:sSup>
      </m:oMath>
      <w:r w:rsidR="002B3500">
        <w:rPr>
          <w:rFonts w:ascii="Cambria Math" w:eastAsia="Times New Roman" w:hAnsi="Cambria Math" w:cs="Arial"/>
          <w:sz w:val="24"/>
          <w:szCs w:val="24"/>
          <w:lang w:eastAsia="pl-PL"/>
        </w:rPr>
        <w:t> </w:t>
      </w:r>
      <w:r w:rsidRPr="00AF498F">
        <w:rPr>
          <w:rFonts w:ascii="Cambria Math" w:eastAsia="Times New Roman" w:hAnsi="Cambria Math" w:cs="Arial"/>
          <w:sz w:val="24"/>
          <w:szCs w:val="24"/>
          <w:lang w:eastAsia="pl-PL"/>
        </w:rPr>
        <w:sym w:font="Symbol" w:char="F0D7"/>
      </w:r>
      <w:r w:rsidR="002B3500">
        <w:rPr>
          <w:rFonts w:ascii="Cambria Math" w:eastAsia="Yu Gothic UI Semilight" w:hAnsi="Cambria Math" w:cs="Arial"/>
          <w:sz w:val="24"/>
          <w:szCs w:val="24"/>
          <w:lang w:eastAsia="pl-PL"/>
        </w:rPr>
        <w:t> </w:t>
      </w:r>
      <m:oMath>
        <m:sSup>
          <m:sSupPr>
            <m:ctrlPr>
              <w:rPr>
                <w:rFonts w:ascii="Cambria Math" w:eastAsia="Yu Gothic UI Semilight" w:hAnsi="Cambria Math" w:cs="Arial"/>
                <w:i/>
                <w:sz w:val="24"/>
                <w:szCs w:val="24"/>
                <w:lang w:eastAsia="pl-PL"/>
              </w:rPr>
            </m:ctrlPr>
          </m:sSupPr>
          <m:e>
            <m:r>
              <m:rPr>
                <m:sty m:val="p"/>
              </m:rPr>
              <w:rPr>
                <w:rFonts w:ascii="Cambria Math" w:eastAsia="Yu Gothic UI Semilight" w:hAnsi="Cambria Math" w:cs="Arial"/>
                <w:sz w:val="24"/>
                <w:szCs w:val="24"/>
                <w:lang w:eastAsia="pl-PL"/>
              </w:rPr>
              <m:t>mol</m:t>
            </m:r>
          </m:e>
          <m:sup>
            <m:r>
              <w:rPr>
                <w:rFonts w:ascii="Cambria Math" w:eastAsia="Yu Gothic UI Semilight" w:hAnsi="Cambria Math" w:cs="Arial"/>
                <w:sz w:val="24"/>
                <w:szCs w:val="24"/>
                <w:lang w:eastAsia="pl-PL"/>
              </w:rPr>
              <m:t>–</m:t>
            </m:r>
            <m:r>
              <m:rPr>
                <m:sty m:val="p"/>
              </m:rPr>
              <w:rPr>
                <w:rFonts w:ascii="Cambria Math" w:eastAsia="Times New Roman" w:hAnsi="Cambria Math" w:cs="Arial"/>
                <w:sz w:val="24"/>
                <w:szCs w:val="24"/>
                <w:vertAlign w:val="superscript"/>
                <w:lang w:eastAsia="pl-PL"/>
              </w:rPr>
              <m:t>1</m:t>
            </m:r>
          </m:sup>
        </m:sSup>
      </m:oMath>
      <w:r w:rsidRPr="00AF498F">
        <w:rPr>
          <w:rFonts w:ascii="Cambria Math" w:eastAsia="Times New Roman" w:hAnsi="Cambria Math" w:cs="Arial"/>
          <w:sz w:val="24"/>
          <w:szCs w:val="24"/>
          <w:vertAlign w:val="superscript"/>
          <w:lang w:eastAsia="pl-PL"/>
        </w:rPr>
        <w:t xml:space="preserve"> </w:t>
      </w:r>
      <w:r w:rsidRPr="00AF498F">
        <w:rPr>
          <w:rFonts w:ascii="Cambria Math" w:eastAsia="Times New Roman" w:hAnsi="Cambria Math" w:cs="Arial"/>
          <w:sz w:val="24"/>
          <w:szCs w:val="24"/>
          <w:lang w:eastAsia="pl-PL"/>
        </w:rPr>
        <w:t xml:space="preserve">= 2,24 </w:t>
      </w:r>
      <w:r w:rsidRPr="00AF498F">
        <w:rPr>
          <w:rFonts w:ascii="Cambria Math" w:eastAsia="Times New Roman" w:hAnsi="Cambria Math" w:cs="Arial"/>
          <w:sz w:val="24"/>
          <w:szCs w:val="24"/>
          <w:lang w:eastAsia="pl-PL"/>
        </w:rPr>
        <w:sym w:font="Symbol" w:char="F0D7"/>
      </w:r>
      <w:r w:rsidRPr="00AF498F">
        <w:rPr>
          <w:rFonts w:ascii="Cambria Math" w:eastAsia="Yu Gothic UI Semilight" w:hAnsi="Cambria Math" w:cs="Arial"/>
          <w:sz w:val="24"/>
          <w:szCs w:val="24"/>
          <w:lang w:eastAsia="pl-PL"/>
        </w:rPr>
        <w:t>1</w:t>
      </w:r>
      <m:oMath>
        <m:sSup>
          <m:sSupPr>
            <m:ctrlPr>
              <w:rPr>
                <w:rFonts w:ascii="Cambria Math" w:eastAsia="Yu Gothic UI Semilight" w:hAnsi="Cambria Math" w:cs="Arial"/>
                <w:i/>
                <w:sz w:val="24"/>
                <w:szCs w:val="24"/>
                <w:lang w:eastAsia="pl-PL"/>
              </w:rPr>
            </m:ctrlPr>
          </m:sSupPr>
          <m:e>
            <m:r>
              <m:rPr>
                <m:sty m:val="p"/>
              </m:rPr>
              <w:rPr>
                <w:rFonts w:ascii="Cambria Math" w:eastAsia="Yu Gothic UI Semilight" w:hAnsi="Cambria Math" w:cs="Arial"/>
                <w:sz w:val="24"/>
                <w:szCs w:val="24"/>
                <w:lang w:eastAsia="pl-PL"/>
              </w:rPr>
              <m:t>0</m:t>
            </m:r>
          </m:e>
          <m:sup>
            <m:r>
              <m:rPr>
                <m:sty m:val="p"/>
              </m:rPr>
              <w:rPr>
                <w:rFonts w:ascii="Cambria Math" w:eastAsia="Times New Roman" w:hAnsi="Cambria Math" w:cs="Arial"/>
                <w:sz w:val="24"/>
                <w:szCs w:val="24"/>
                <w:vertAlign w:val="superscript"/>
                <w:lang w:eastAsia="pl-PL"/>
              </w:rPr>
              <m:t>1</m:t>
            </m:r>
          </m:sup>
        </m:sSup>
      </m:oMath>
      <w:r w:rsidRPr="00AF498F">
        <w:rPr>
          <w:rFonts w:ascii="Cambria Math" w:eastAsia="Times New Roman" w:hAnsi="Cambria Math" w:cs="Arial"/>
          <w:sz w:val="24"/>
          <w:szCs w:val="24"/>
          <w:lang w:eastAsia="pl-PL"/>
        </w:rPr>
        <w:t xml:space="preserve"> </w:t>
      </w:r>
      <m:oMath>
        <m:r>
          <w:rPr>
            <w:rFonts w:ascii="Cambria Math" w:eastAsia="Times New Roman" w:hAnsi="Cambria Math" w:cs="Arial"/>
            <w:sz w:val="24"/>
            <w:szCs w:val="24"/>
            <w:lang w:eastAsia="pl-PL"/>
          </w:rPr>
          <m:t>d</m:t>
        </m:r>
        <m:sSup>
          <m:sSupPr>
            <m:ctrlPr>
              <w:rPr>
                <w:rFonts w:ascii="Cambria Math" w:eastAsia="Yu Gothic UI Semilight" w:hAnsi="Cambria Math" w:cs="Arial"/>
                <w:i/>
                <w:sz w:val="24"/>
                <w:szCs w:val="24"/>
                <w:lang w:eastAsia="pl-PL"/>
              </w:rPr>
            </m:ctrlPr>
          </m:sSupPr>
          <m:e>
            <m:r>
              <m:rPr>
                <m:sty m:val="p"/>
              </m:rPr>
              <w:rPr>
                <w:rFonts w:ascii="Cambria Math" w:eastAsia="Yu Gothic UI Semilight" w:hAnsi="Cambria Math" w:cs="Arial"/>
                <w:sz w:val="24"/>
                <w:szCs w:val="24"/>
                <w:lang w:eastAsia="pl-PL"/>
              </w:rPr>
              <m:t>m</m:t>
            </m:r>
          </m:e>
          <m:sup>
            <m:r>
              <m:rPr>
                <m:sty m:val="p"/>
              </m:rPr>
              <w:rPr>
                <w:rFonts w:ascii="Cambria Math" w:eastAsia="Times New Roman" w:hAnsi="Cambria Math" w:cs="Arial"/>
                <w:sz w:val="24"/>
                <w:szCs w:val="24"/>
                <w:vertAlign w:val="superscript"/>
                <w:lang w:eastAsia="pl-PL"/>
              </w:rPr>
              <m:t>3</m:t>
            </m:r>
          </m:sup>
        </m:sSup>
      </m:oMath>
      <w:r w:rsidRPr="00AF498F">
        <w:rPr>
          <w:rFonts w:ascii="Cambria Math" w:eastAsia="Times New Roman" w:hAnsi="Cambria Math" w:cs="Arial"/>
          <w:sz w:val="24"/>
          <w:szCs w:val="24"/>
          <w:lang w:eastAsia="pl-PL"/>
        </w:rPr>
        <w:t xml:space="preserve"> </w:t>
      </w:r>
      <w:r w:rsidRPr="00AF498F">
        <w:rPr>
          <w:rFonts w:ascii="Cambria Math" w:eastAsia="Times New Roman" w:hAnsi="Cambria Math" w:cs="Arial"/>
          <w:sz w:val="24"/>
          <w:szCs w:val="24"/>
          <w:lang w:eastAsia="pl-PL"/>
        </w:rPr>
        <w:sym w:font="Symbol" w:char="F0D7"/>
      </w:r>
      <w:r w:rsidRPr="00AF498F">
        <w:rPr>
          <w:rFonts w:ascii="Cambria Math" w:eastAsia="Yu Gothic UI Semilight" w:hAnsi="Cambria Math" w:cs="Arial"/>
          <w:sz w:val="24"/>
          <w:szCs w:val="24"/>
          <w:lang w:eastAsia="pl-PL"/>
        </w:rPr>
        <w:t xml:space="preserve"> </w:t>
      </w:r>
      <m:oMath>
        <m:sSup>
          <m:sSupPr>
            <m:ctrlPr>
              <w:rPr>
                <w:rFonts w:ascii="Cambria Math" w:eastAsia="Yu Gothic UI Semilight" w:hAnsi="Cambria Math" w:cs="Arial"/>
                <w:i/>
                <w:sz w:val="24"/>
                <w:szCs w:val="24"/>
                <w:lang w:eastAsia="pl-PL"/>
              </w:rPr>
            </m:ctrlPr>
          </m:sSupPr>
          <m:e>
            <m:r>
              <m:rPr>
                <m:sty m:val="p"/>
              </m:rPr>
              <w:rPr>
                <w:rFonts w:ascii="Cambria Math" w:eastAsia="Yu Gothic UI Semilight" w:hAnsi="Cambria Math" w:cs="Arial"/>
                <w:sz w:val="24"/>
                <w:szCs w:val="24"/>
                <w:lang w:eastAsia="pl-PL"/>
              </w:rPr>
              <m:t>mol</m:t>
            </m:r>
          </m:e>
          <m:sup>
            <m:r>
              <w:rPr>
                <w:rFonts w:ascii="Cambria Math" w:eastAsia="Yu Gothic UI Semilight" w:hAnsi="Cambria Math" w:cs="Arial"/>
                <w:sz w:val="24"/>
                <w:szCs w:val="24"/>
                <w:lang w:eastAsia="pl-PL"/>
              </w:rPr>
              <m:t>–</m:t>
            </m:r>
            <m:r>
              <m:rPr>
                <m:sty m:val="p"/>
              </m:rPr>
              <w:rPr>
                <w:rFonts w:ascii="Cambria Math" w:eastAsia="Times New Roman" w:hAnsi="Cambria Math" w:cs="Arial"/>
                <w:sz w:val="24"/>
                <w:szCs w:val="24"/>
                <w:vertAlign w:val="superscript"/>
                <w:lang w:eastAsia="pl-PL"/>
              </w:rPr>
              <m:t>1</m:t>
            </m:r>
          </m:sup>
        </m:sSup>
      </m:oMath>
      <w:r w:rsidRPr="00794BB5">
        <w:rPr>
          <w:rFonts w:ascii="Arial" w:eastAsia="Times New Roman" w:hAnsi="Arial" w:cs="Arial"/>
          <w:lang w:eastAsia="pl-PL"/>
        </w:rPr>
        <w:t>. O ile nie precyzuje tego polecenie, wyniki pośrednie nie powinny być przybliżane, bardziej niż do trzech cyfr znaczących, a</w:t>
      </w:r>
      <w:r w:rsidR="00CB6CD6">
        <w:rPr>
          <w:rFonts w:ascii="Arial" w:eastAsia="Times New Roman" w:hAnsi="Arial" w:cs="Arial"/>
          <w:lang w:eastAsia="pl-PL"/>
        </w:rPr>
        <w:t> </w:t>
      </w:r>
      <w:r w:rsidRPr="00794BB5">
        <w:rPr>
          <w:rFonts w:ascii="Arial" w:eastAsia="Times New Roman" w:hAnsi="Arial" w:cs="Arial"/>
          <w:lang w:eastAsia="pl-PL"/>
        </w:rPr>
        <w:t>wynik końcowy powinien być podany z trzema cyframi znaczącymi.</w:t>
      </w:r>
    </w:p>
    <w:p w14:paraId="780CE6F3" w14:textId="77777777" w:rsidR="002B3500" w:rsidRDefault="002B3500" w:rsidP="00BD1946">
      <w:pPr>
        <w:spacing w:line="276" w:lineRule="auto"/>
        <w:rPr>
          <w:rFonts w:ascii="Arial" w:hAnsi="Arial" w:cs="Arial"/>
        </w:rPr>
      </w:pPr>
    </w:p>
    <w:p w14:paraId="246E2FCC" w14:textId="63881EA7" w:rsidR="00046589" w:rsidRPr="00794BB5" w:rsidRDefault="00046589" w:rsidP="00BD1946">
      <w:pPr>
        <w:spacing w:line="276" w:lineRule="auto"/>
        <w:rPr>
          <w:rFonts w:ascii="Arial" w:eastAsia="Times New Roman" w:hAnsi="Arial" w:cs="Arial"/>
          <w:lang w:eastAsia="pl-PL"/>
        </w:rPr>
      </w:pPr>
      <w:r w:rsidRPr="00794BB5">
        <w:rPr>
          <w:rFonts w:ascii="Arial" w:hAnsi="Arial" w:cs="Arial"/>
        </w:rPr>
        <w:t xml:space="preserve">  Zadanie otwarte rozszerzonej odpowiedzi – zadanie problemowe</w:t>
      </w:r>
    </w:p>
    <w:p w14:paraId="51DF6B8D" w14:textId="77777777" w:rsidR="00EE64EE" w:rsidDel="00C35625" w:rsidRDefault="00EE64EE" w:rsidP="00BD1946">
      <w:pPr>
        <w:spacing w:line="276" w:lineRule="auto"/>
        <w:rPr>
          <w:del w:id="1" w:author="Anna Jedynak-Koczuk" w:date="2024-05-08T13:32:00Z" w16du:dateUtc="2024-05-08T11:32:00Z"/>
          <w:rStyle w:val="postbody"/>
          <w:sz w:val="24"/>
          <w:szCs w:val="24"/>
        </w:rPr>
      </w:pPr>
    </w:p>
    <w:p w14:paraId="032DD891" w14:textId="77777777" w:rsidR="00EE64EE" w:rsidRPr="0076077B" w:rsidRDefault="00EE64EE" w:rsidP="00BD1946">
      <w:pPr>
        <w:spacing w:line="276" w:lineRule="auto"/>
        <w:rPr>
          <w:rFonts w:ascii="Arial" w:hAnsi="Arial" w:cs="Arial"/>
        </w:rPr>
      </w:pPr>
      <w:r w:rsidRPr="0076077B">
        <w:rPr>
          <w:rStyle w:val="postbody"/>
          <w:rFonts w:ascii="Arial" w:hAnsi="Arial" w:cs="Arial"/>
        </w:rPr>
        <w:t xml:space="preserve">W rozwiązaniach tego typu zadań </w:t>
      </w:r>
      <w:r w:rsidRPr="0076077B">
        <w:rPr>
          <w:rFonts w:ascii="Arial" w:hAnsi="Arial" w:cs="Arial"/>
        </w:rPr>
        <w:t xml:space="preserve">zdający powinien przedstawić – w sposób zrozumiały dla osoby czytającej rozwiązanie – </w:t>
      </w:r>
      <w:r w:rsidRPr="0076077B">
        <w:rPr>
          <w:rFonts w:ascii="Arial" w:hAnsi="Arial" w:cs="Arial"/>
          <w:u w:val="single"/>
        </w:rPr>
        <w:t>tok rozumowania</w:t>
      </w:r>
      <w:r w:rsidRPr="0076077B">
        <w:rPr>
          <w:rFonts w:ascii="Arial" w:hAnsi="Arial" w:cs="Arial"/>
        </w:rPr>
        <w:t xml:space="preserve"> prowadzący od wielkości podanych w treści zadania do wielkości szukanej wskazanej w poleceniu. Oznacza to, że w zapisie rozwiązania (niezależnie od zastosowanej metody) powinny zostać:</w:t>
      </w:r>
    </w:p>
    <w:p w14:paraId="10D9EC13" w14:textId="77777777" w:rsidR="00EE64EE" w:rsidRPr="0076077B" w:rsidRDefault="00EE64EE" w:rsidP="00BD1946">
      <w:pPr>
        <w:pStyle w:val="Akapitzlist"/>
        <w:numPr>
          <w:ilvl w:val="0"/>
          <w:numId w:val="3"/>
        </w:numPr>
        <w:spacing w:line="276" w:lineRule="auto"/>
        <w:rPr>
          <w:rFonts w:ascii="Arial" w:hAnsi="Arial" w:cs="Arial"/>
        </w:rPr>
      </w:pPr>
      <w:r w:rsidRPr="0076077B">
        <w:rPr>
          <w:rFonts w:ascii="Arial" w:hAnsi="Arial" w:cs="Arial"/>
        </w:rPr>
        <w:t xml:space="preserve">jednoznacznie określone dane wykorzystane w obliczeniach </w:t>
      </w:r>
    </w:p>
    <w:p w14:paraId="13424DA1" w14:textId="77777777" w:rsidR="00EE64EE" w:rsidRPr="0076077B" w:rsidRDefault="00EE64EE" w:rsidP="00BD1946">
      <w:pPr>
        <w:pStyle w:val="Akapitzlist"/>
        <w:numPr>
          <w:ilvl w:val="0"/>
          <w:numId w:val="3"/>
        </w:numPr>
        <w:spacing w:line="276" w:lineRule="auto"/>
        <w:rPr>
          <w:rFonts w:ascii="Arial" w:hAnsi="Arial" w:cs="Arial"/>
        </w:rPr>
      </w:pPr>
      <w:r w:rsidRPr="0076077B">
        <w:rPr>
          <w:rFonts w:ascii="Arial" w:hAnsi="Arial" w:cs="Arial"/>
        </w:rPr>
        <w:t>przedstawione zależności między poszczególnymi wielkościami</w:t>
      </w:r>
    </w:p>
    <w:p w14:paraId="71A8D0DC" w14:textId="77777777" w:rsidR="00EE64EE" w:rsidRPr="0076077B" w:rsidRDefault="00EE64EE" w:rsidP="00BD1946">
      <w:pPr>
        <w:pStyle w:val="Akapitzlist"/>
        <w:numPr>
          <w:ilvl w:val="0"/>
          <w:numId w:val="3"/>
        </w:numPr>
        <w:spacing w:line="276" w:lineRule="auto"/>
        <w:rPr>
          <w:rFonts w:ascii="Arial" w:hAnsi="Arial" w:cs="Arial"/>
        </w:rPr>
      </w:pPr>
      <w:r w:rsidRPr="0076077B">
        <w:rPr>
          <w:rFonts w:ascii="Arial" w:hAnsi="Arial" w:cs="Arial"/>
        </w:rPr>
        <w:t xml:space="preserve">wyróżnione kolejne etapy rozwiązania </w:t>
      </w:r>
    </w:p>
    <w:p w14:paraId="74616AAD" w14:textId="77777777" w:rsidR="00EE64EE" w:rsidRPr="0076077B" w:rsidRDefault="00EE64EE" w:rsidP="00BD1946">
      <w:pPr>
        <w:pStyle w:val="Akapitzlist"/>
        <w:numPr>
          <w:ilvl w:val="0"/>
          <w:numId w:val="3"/>
        </w:numPr>
        <w:spacing w:line="276" w:lineRule="auto"/>
        <w:rPr>
          <w:rStyle w:val="postbody"/>
          <w:rFonts w:ascii="Arial" w:hAnsi="Arial" w:cs="Arial"/>
        </w:rPr>
      </w:pPr>
      <w:r w:rsidRPr="0076077B">
        <w:rPr>
          <w:rFonts w:ascii="Arial" w:hAnsi="Arial" w:cs="Arial"/>
        </w:rPr>
        <w:t>wyróżnione wyniki kolejnych etapów rozwiązania i wyraźnie zaznaczony wynik końcowy (np. przez sformułowanie odpowiedzi lub podkreślenie wartości wielkości szukanej), którym jest wartość liczbowa wielkości szukanej wyrażona w odpowiedniej jednostce (o ile jest ona wielkością mianowaną) i z odpowiednią dokładnością (jeżeli została ona określona w poleceniu).</w:t>
      </w:r>
    </w:p>
    <w:p w14:paraId="58465845" w14:textId="77777777" w:rsidR="00EE64EE" w:rsidRDefault="00EE64EE" w:rsidP="00BD1946">
      <w:pPr>
        <w:spacing w:line="276" w:lineRule="auto"/>
        <w:rPr>
          <w:rStyle w:val="postbody"/>
          <w:sz w:val="24"/>
          <w:szCs w:val="24"/>
        </w:rPr>
      </w:pPr>
    </w:p>
    <w:p w14:paraId="1DB53EC9" w14:textId="77777777" w:rsidR="00EE64EE" w:rsidRPr="00DA5A5F" w:rsidRDefault="00EE64EE">
      <w:pPr>
        <w:spacing w:line="276" w:lineRule="auto"/>
        <w:rPr>
          <w:ins w:id="2" w:author="Anna Jedynak-Koczuk" w:date="2023-08-08T09:16:00Z"/>
          <w:rFonts w:ascii="Arial" w:eastAsia="Times New Roman" w:hAnsi="Arial" w:cs="Arial"/>
          <w:sz w:val="24"/>
          <w:szCs w:val="24"/>
          <w:lang w:eastAsia="pl-PL"/>
        </w:rPr>
        <w:pPrChange w:id="3" w:author="Anna Jedynak-Koczuk" w:date="2024-06-17T10:43:00Z" w16du:dateUtc="2024-06-17T08:43:00Z">
          <w:pPr/>
        </w:pPrChange>
      </w:pPr>
      <w:ins w:id="4" w:author="Anna Jedynak-Koczuk" w:date="2023-08-08T09:16:00Z">
        <w:r w:rsidRPr="00DA5A5F">
          <w:rPr>
            <w:rFonts w:ascii="Arial" w:hAnsi="Arial" w:cs="Arial"/>
          </w:rPr>
          <w:lastRenderedPageBreak/>
          <w:t>W rozwiązaniach zadań problemowych została wyróżniona faza określona jako pokonanie zasadniczych trudności zadania.</w:t>
        </w:r>
        <w:r w:rsidRPr="00DA5A5F">
          <w:rPr>
            <w:rFonts w:ascii="Arial" w:eastAsia="Times New Roman" w:hAnsi="Arial" w:cs="Arial"/>
            <w:lang w:eastAsia="pl-PL"/>
          </w:rPr>
          <w:t xml:space="preserve"> Jeżeli zdający pokona zasadnicze trudności</w:t>
        </w:r>
      </w:ins>
      <w:ins w:id="5" w:author="Anna Jedynak-Koczuk" w:date="2024-06-17T10:44:00Z" w16du:dateUtc="2024-06-17T08:44:00Z">
        <w:r>
          <w:rPr>
            <w:rFonts w:ascii="Arial" w:eastAsia="Times New Roman" w:hAnsi="Arial" w:cs="Arial"/>
            <w:lang w:eastAsia="pl-PL"/>
          </w:rPr>
          <w:t xml:space="preserve"> </w:t>
        </w:r>
      </w:ins>
      <w:ins w:id="6" w:author="Anna Jedynak-Koczuk" w:date="2023-08-08T09:16:00Z">
        <w:r w:rsidRPr="00DA5A5F">
          <w:rPr>
            <w:rFonts w:ascii="Arial" w:eastAsia="Times New Roman" w:hAnsi="Arial" w:cs="Arial"/>
            <w:lang w:eastAsia="pl-PL"/>
          </w:rPr>
          <w:t>zadania otrzyma co najmniej połowę punktów, jakie można otrzymać za bezbłędne</w:t>
        </w:r>
      </w:ins>
      <w:ins w:id="7" w:author="Anna Jedynak-Koczuk" w:date="2024-06-17T10:44:00Z" w16du:dateUtc="2024-06-17T08:44:00Z">
        <w:r>
          <w:rPr>
            <w:rFonts w:ascii="Arial" w:eastAsia="Times New Roman" w:hAnsi="Arial" w:cs="Arial"/>
            <w:lang w:eastAsia="pl-PL"/>
          </w:rPr>
          <w:t xml:space="preserve"> </w:t>
        </w:r>
      </w:ins>
      <w:ins w:id="8" w:author="Anna Jedynak-Koczuk" w:date="2023-08-08T09:16:00Z">
        <w:r w:rsidRPr="00DA5A5F">
          <w:rPr>
            <w:rFonts w:ascii="Arial" w:eastAsia="Times New Roman" w:hAnsi="Arial" w:cs="Arial"/>
            <w:lang w:eastAsia="pl-PL"/>
          </w:rPr>
          <w:t>rozwiązanie danego zadania. Przed pokonaniem zasadniczych trudności zadania wy</w:t>
        </w:r>
      </w:ins>
      <w:ins w:id="9" w:author="Anna Jedynak-Koczuk" w:date="2023-08-08T09:19:00Z">
        <w:r w:rsidRPr="00DA5A5F">
          <w:rPr>
            <w:rFonts w:ascii="Arial" w:eastAsia="Times New Roman" w:hAnsi="Arial" w:cs="Arial"/>
            <w:lang w:eastAsia="pl-PL"/>
          </w:rPr>
          <w:t>odrębnia</w:t>
        </w:r>
      </w:ins>
      <w:ins w:id="10" w:author="Anna Jedynak-Koczuk" w:date="2023-08-08T09:16:00Z">
        <w:r w:rsidRPr="00DA5A5F">
          <w:rPr>
            <w:rFonts w:ascii="Arial" w:eastAsia="Times New Roman" w:hAnsi="Arial" w:cs="Arial"/>
            <w:lang w:eastAsia="pl-PL"/>
          </w:rPr>
          <w:t xml:space="preserve"> się jeszcze etap określany jako dokonanie postępu, który jest konieczny dla rozwiązania zadania.</w:t>
        </w:r>
        <w:r w:rsidRPr="00DA5A5F">
          <w:rPr>
            <w:rFonts w:ascii="Arial" w:eastAsia="Times New Roman" w:hAnsi="Arial" w:cs="Arial"/>
            <w:sz w:val="24"/>
            <w:szCs w:val="24"/>
            <w:lang w:eastAsia="pl-PL"/>
          </w:rPr>
          <w:t xml:space="preserve"> </w:t>
        </w:r>
      </w:ins>
    </w:p>
    <w:p w14:paraId="4D367831" w14:textId="77777777" w:rsidR="00EE64EE" w:rsidRPr="00C306B5" w:rsidRDefault="00EE64EE">
      <w:pPr>
        <w:spacing w:line="276" w:lineRule="auto"/>
        <w:rPr>
          <w:rFonts w:ascii="Arial" w:hAnsi="Arial" w:cs="Arial"/>
        </w:rPr>
        <w:pPrChange w:id="11" w:author="Anna Jedynak-Koczuk" w:date="2024-06-17T10:43:00Z" w16du:dateUtc="2024-06-17T08:43:00Z">
          <w:pPr/>
        </w:pPrChange>
      </w:pPr>
    </w:p>
    <w:p w14:paraId="3DADBB1B" w14:textId="77777777" w:rsidR="00EE64EE" w:rsidRPr="00DA5A5F" w:rsidRDefault="00EE64EE">
      <w:pPr>
        <w:spacing w:after="120" w:line="276" w:lineRule="auto"/>
        <w:rPr>
          <w:ins w:id="12" w:author="Anna Jedynak-Koczuk" w:date="2023-08-07T13:55:00Z"/>
          <w:rStyle w:val="markedcontent"/>
          <w:rFonts w:ascii="Arial" w:hAnsi="Arial" w:cs="Arial"/>
        </w:rPr>
        <w:pPrChange w:id="13" w:author="Anna Jedynak-Koczuk" w:date="2024-06-17T10:43:00Z" w16du:dateUtc="2024-06-17T08:43:00Z">
          <w:pPr/>
        </w:pPrChange>
      </w:pPr>
      <w:ins w:id="14" w:author="Anna Jedynak-Koczuk" w:date="2023-08-08T09:17:00Z">
        <w:r w:rsidRPr="00DA5A5F">
          <w:rPr>
            <w:rStyle w:val="markedcontent"/>
            <w:rFonts w:ascii="Arial" w:hAnsi="Arial" w:cs="Arial"/>
          </w:rPr>
          <w:t xml:space="preserve">Zatem w </w:t>
        </w:r>
      </w:ins>
      <w:ins w:id="15" w:author="Anna Jedynak-Koczuk" w:date="2023-08-07T13:55:00Z">
        <w:r w:rsidRPr="00DA5A5F">
          <w:rPr>
            <w:rStyle w:val="markedcontent"/>
            <w:rFonts w:ascii="Arial" w:hAnsi="Arial" w:cs="Arial"/>
          </w:rPr>
          <w:t>zadani</w:t>
        </w:r>
      </w:ins>
      <w:ins w:id="16" w:author="Anna Jedynak-Koczuk" w:date="2023-08-08T09:17:00Z">
        <w:r w:rsidRPr="00DA5A5F">
          <w:rPr>
            <w:rStyle w:val="markedcontent"/>
            <w:rFonts w:ascii="Arial" w:hAnsi="Arial" w:cs="Arial"/>
          </w:rPr>
          <w:t>u</w:t>
        </w:r>
      </w:ins>
      <w:ins w:id="17" w:author="Anna Jedynak-Koczuk" w:date="2023-08-07T13:55:00Z">
        <w:r w:rsidRPr="00DA5A5F">
          <w:rPr>
            <w:rStyle w:val="markedcontent"/>
            <w:rFonts w:ascii="Arial" w:hAnsi="Arial" w:cs="Arial"/>
          </w:rPr>
          <w:t xml:space="preserve"> za 4 p</w:t>
        </w:r>
      </w:ins>
      <w:ins w:id="18" w:author="Anna Jedynak-Koczuk" w:date="2023-08-08T09:18:00Z">
        <w:r w:rsidRPr="00DA5A5F">
          <w:rPr>
            <w:rStyle w:val="markedcontent"/>
            <w:rFonts w:ascii="Arial" w:hAnsi="Arial" w:cs="Arial"/>
          </w:rPr>
          <w:t>un</w:t>
        </w:r>
      </w:ins>
      <w:ins w:id="19" w:author="Anna Jedynak-Koczuk" w:date="2023-08-07T13:55:00Z">
        <w:r w:rsidRPr="00DA5A5F">
          <w:rPr>
            <w:rStyle w:val="markedcontent"/>
            <w:rFonts w:ascii="Arial" w:hAnsi="Arial" w:cs="Arial"/>
          </w:rPr>
          <w:t>kt</w:t>
        </w:r>
      </w:ins>
      <w:ins w:id="20" w:author="Anna Jedynak-Koczuk" w:date="2023-08-08T09:18:00Z">
        <w:r w:rsidRPr="00DA5A5F">
          <w:rPr>
            <w:rStyle w:val="markedcontent"/>
            <w:rFonts w:ascii="Arial" w:hAnsi="Arial" w:cs="Arial"/>
          </w:rPr>
          <w:t>y</w:t>
        </w:r>
      </w:ins>
      <w:ins w:id="21" w:author="Anna Jedynak-Koczuk" w:date="2023-08-07T13:55:00Z">
        <w:r w:rsidRPr="00DA5A5F">
          <w:rPr>
            <w:rStyle w:val="markedcontent"/>
            <w:rFonts w:ascii="Arial" w:hAnsi="Arial" w:cs="Arial"/>
          </w:rPr>
          <w:t>:</w:t>
        </w:r>
      </w:ins>
    </w:p>
    <w:p w14:paraId="4CEFC357" w14:textId="77777777" w:rsidR="00EE64EE" w:rsidRPr="00DA5A5F" w:rsidRDefault="00EE64EE">
      <w:pPr>
        <w:spacing w:line="276" w:lineRule="auto"/>
        <w:rPr>
          <w:ins w:id="22" w:author="Anna Jedynak-Koczuk" w:date="2023-08-07T13:55:00Z"/>
          <w:rStyle w:val="markedcontent"/>
          <w:rFonts w:ascii="Arial" w:hAnsi="Arial" w:cs="Arial"/>
        </w:rPr>
        <w:pPrChange w:id="23" w:author="Anna Jedynak-Koczuk" w:date="2024-06-17T10:43:00Z" w16du:dateUtc="2024-06-17T08:43:00Z">
          <w:pPr>
            <w:spacing w:after="120"/>
          </w:pPr>
        </w:pPrChange>
      </w:pPr>
      <w:ins w:id="24" w:author="Anna Jedynak-Koczuk" w:date="2023-08-07T13:55:00Z">
        <w:r w:rsidRPr="00DA5A5F">
          <w:rPr>
            <w:rStyle w:val="markedcontent"/>
            <w:rFonts w:ascii="Arial" w:hAnsi="Arial" w:cs="Arial"/>
          </w:rPr>
          <w:t>4 pkt – rozwiązanie poprawne.</w:t>
        </w:r>
      </w:ins>
    </w:p>
    <w:p w14:paraId="2525B3DA" w14:textId="77777777" w:rsidR="00EE64EE" w:rsidRPr="00DA5A5F" w:rsidRDefault="00EE64EE">
      <w:pPr>
        <w:spacing w:line="276" w:lineRule="auto"/>
        <w:rPr>
          <w:ins w:id="25" w:author="Anna Jedynak-Koczuk" w:date="2023-08-07T13:55:00Z"/>
          <w:rStyle w:val="markedcontent"/>
          <w:rFonts w:ascii="Arial" w:hAnsi="Arial" w:cs="Arial"/>
        </w:rPr>
        <w:pPrChange w:id="26" w:author="Anna Jedynak-Koczuk" w:date="2024-06-17T10:43:00Z" w16du:dateUtc="2024-06-17T08:43:00Z">
          <w:pPr>
            <w:spacing w:after="120"/>
          </w:pPr>
        </w:pPrChange>
      </w:pPr>
      <w:ins w:id="27" w:author="Anna Jedynak-Koczuk" w:date="2023-08-07T13:55:00Z">
        <w:r w:rsidRPr="00DA5A5F">
          <w:rPr>
            <w:rStyle w:val="markedcontent"/>
            <w:rFonts w:ascii="Arial" w:hAnsi="Arial" w:cs="Arial"/>
          </w:rPr>
          <w:t>3 pkt – rozwiązanie, w którym zostały pokonane zasadnicze trudności zadania, jednak</w:t>
        </w:r>
      </w:ins>
      <w:ins w:id="28" w:author="Anna Jedynak-Koczuk" w:date="2024-06-17T10:42:00Z" w16du:dateUtc="2024-06-17T08:42:00Z">
        <w:r>
          <w:rPr>
            <w:rStyle w:val="markedcontent"/>
            <w:rFonts w:ascii="Arial" w:hAnsi="Arial" w:cs="Arial"/>
          </w:rPr>
          <w:t xml:space="preserve"> </w:t>
        </w:r>
      </w:ins>
      <w:ins w:id="29" w:author="Anna Jedynak-Koczuk" w:date="2023-08-07T13:55:00Z">
        <w:r w:rsidRPr="00DA5A5F">
          <w:rPr>
            <w:rStyle w:val="markedcontent"/>
            <w:rFonts w:ascii="Arial" w:hAnsi="Arial" w:cs="Arial"/>
          </w:rPr>
          <w:t>dalsza</w:t>
        </w:r>
      </w:ins>
      <w:ins w:id="30" w:author="Anna Jedynak-Koczuk" w:date="2024-06-17T10:41:00Z" w16du:dateUtc="2024-06-17T08:41:00Z">
        <w:r>
          <w:rPr>
            <w:rStyle w:val="markedcontent"/>
            <w:rFonts w:ascii="Arial" w:hAnsi="Arial" w:cs="Arial"/>
          </w:rPr>
          <w:t> </w:t>
        </w:r>
      </w:ins>
      <w:ins w:id="31" w:author="Anna Jedynak-Koczuk" w:date="2023-08-07T13:55:00Z">
        <w:r w:rsidRPr="00DA5A5F">
          <w:rPr>
            <w:rStyle w:val="markedcontent"/>
            <w:rFonts w:ascii="Arial" w:hAnsi="Arial" w:cs="Arial"/>
          </w:rPr>
          <w:t>część rozwiązania zadania zawiera usterki (np. błędy rachunkowe,</w:t>
        </w:r>
      </w:ins>
      <w:ins w:id="32" w:author="Anna Jedynak-Koczuk" w:date="2024-06-17T10:42:00Z" w16du:dateUtc="2024-06-17T08:42:00Z">
        <w:r>
          <w:rPr>
            <w:rStyle w:val="markedcontent"/>
            <w:rFonts w:ascii="Arial" w:hAnsi="Arial" w:cs="Arial"/>
          </w:rPr>
          <w:t xml:space="preserve"> </w:t>
        </w:r>
      </w:ins>
      <w:ins w:id="33" w:author="Anna Jedynak-Koczuk" w:date="2023-08-07T13:55:00Z">
        <w:r w:rsidRPr="00DA5A5F">
          <w:rPr>
            <w:rStyle w:val="markedcontent"/>
            <w:rFonts w:ascii="Arial" w:hAnsi="Arial" w:cs="Arial"/>
          </w:rPr>
          <w:t>brak wyboru właściwych rozwiązań).</w:t>
        </w:r>
      </w:ins>
    </w:p>
    <w:p w14:paraId="32718478" w14:textId="77777777" w:rsidR="00EE64EE" w:rsidRPr="00DA5A5F" w:rsidRDefault="00EE64EE">
      <w:pPr>
        <w:spacing w:line="276" w:lineRule="auto"/>
        <w:rPr>
          <w:ins w:id="34" w:author="Anna Jedynak-Koczuk" w:date="2023-08-07T13:55:00Z"/>
          <w:rStyle w:val="markedcontent"/>
          <w:rFonts w:ascii="Arial" w:hAnsi="Arial" w:cs="Arial"/>
        </w:rPr>
        <w:pPrChange w:id="35" w:author="Anna Jedynak-Koczuk" w:date="2024-06-17T10:43:00Z" w16du:dateUtc="2024-06-17T08:43:00Z">
          <w:pPr>
            <w:spacing w:after="120"/>
          </w:pPr>
        </w:pPrChange>
      </w:pPr>
      <w:ins w:id="36" w:author="Anna Jedynak-Koczuk" w:date="2023-08-07T13:55:00Z">
        <w:r w:rsidRPr="00DA5A5F">
          <w:rPr>
            <w:rStyle w:val="markedcontent"/>
            <w:rFonts w:ascii="Arial" w:hAnsi="Arial" w:cs="Arial"/>
          </w:rPr>
          <w:t>2 pkt – rozwiązanie, w którym zostały pokonane zasadnicze trudności zadania, ale</w:t>
        </w:r>
      </w:ins>
      <w:r>
        <w:rPr>
          <w:rStyle w:val="markedcontent"/>
          <w:rFonts w:ascii="Arial" w:hAnsi="Arial" w:cs="Arial"/>
        </w:rPr>
        <w:t xml:space="preserve"> </w:t>
      </w:r>
      <w:ins w:id="37" w:author="Anna Jedynak-Koczuk" w:date="2023-08-07T13:55:00Z">
        <w:r w:rsidRPr="00DA5A5F">
          <w:rPr>
            <w:rStyle w:val="markedcontent"/>
            <w:rFonts w:ascii="Arial" w:hAnsi="Arial" w:cs="Arial"/>
          </w:rPr>
          <w:t>rozwiązanie</w:t>
        </w:r>
      </w:ins>
      <w:r>
        <w:rPr>
          <w:rStyle w:val="markedcontent"/>
          <w:rFonts w:ascii="Arial" w:hAnsi="Arial" w:cs="Arial"/>
        </w:rPr>
        <w:t> </w:t>
      </w:r>
      <w:ins w:id="38" w:author="Anna Jedynak-Koczuk" w:date="2023-08-07T13:55:00Z">
        <w:r w:rsidRPr="00DA5A5F">
          <w:rPr>
            <w:rStyle w:val="markedcontent"/>
            <w:rFonts w:ascii="Arial" w:hAnsi="Arial" w:cs="Arial"/>
          </w:rPr>
          <w:t>nie zostało dokończone lub w dalszej części rozwiązania</w:t>
        </w:r>
      </w:ins>
      <w:ins w:id="39" w:author="Anna Jedynak-Koczuk" w:date="2024-06-17T10:42:00Z" w16du:dateUtc="2024-06-17T08:42:00Z">
        <w:r>
          <w:rPr>
            <w:rStyle w:val="markedcontent"/>
            <w:rFonts w:ascii="Arial" w:hAnsi="Arial" w:cs="Arial"/>
          </w:rPr>
          <w:t xml:space="preserve"> </w:t>
        </w:r>
      </w:ins>
      <w:ins w:id="40" w:author="Anna Jedynak-Koczuk" w:date="2023-08-07T13:55:00Z">
        <w:r w:rsidRPr="00DA5A5F">
          <w:rPr>
            <w:rStyle w:val="markedcontent"/>
            <w:rFonts w:ascii="Arial" w:hAnsi="Arial" w:cs="Arial"/>
          </w:rPr>
          <w:t>wystąpiły błędy merytoryczne.</w:t>
        </w:r>
      </w:ins>
    </w:p>
    <w:p w14:paraId="47F3B401" w14:textId="77777777" w:rsidR="00EE64EE" w:rsidRPr="00DA5A5F" w:rsidRDefault="00EE64EE">
      <w:pPr>
        <w:spacing w:line="276" w:lineRule="auto"/>
        <w:rPr>
          <w:ins w:id="41" w:author="Anna Jedynak-Koczuk" w:date="2023-08-07T13:55:00Z"/>
          <w:rStyle w:val="markedcontent"/>
          <w:rFonts w:ascii="Arial" w:hAnsi="Arial" w:cs="Arial"/>
        </w:rPr>
        <w:pPrChange w:id="42" w:author="Anna Jedynak-Koczuk" w:date="2024-06-17T10:43:00Z" w16du:dateUtc="2024-06-17T08:43:00Z">
          <w:pPr>
            <w:spacing w:after="120"/>
          </w:pPr>
        </w:pPrChange>
      </w:pPr>
      <w:ins w:id="43" w:author="Anna Jedynak-Koczuk" w:date="2023-08-07T13:55:00Z">
        <w:r w:rsidRPr="00DA5A5F">
          <w:rPr>
            <w:rStyle w:val="markedcontent"/>
            <w:rFonts w:ascii="Arial" w:hAnsi="Arial" w:cs="Arial"/>
          </w:rPr>
          <w:t>1 pkt – rozwiązanie, w którym dokonany został postęp konieczny do</w:t>
        </w:r>
      </w:ins>
      <w:ins w:id="44" w:author="Anna Jedynak-Koczuk" w:date="2024-06-17T10:42:00Z" w16du:dateUtc="2024-06-17T08:42:00Z">
        <w:r>
          <w:rPr>
            <w:rStyle w:val="markedcontent"/>
            <w:rFonts w:ascii="Arial" w:hAnsi="Arial" w:cs="Arial"/>
          </w:rPr>
          <w:t xml:space="preserve"> </w:t>
        </w:r>
      </w:ins>
      <w:ins w:id="45" w:author="Anna Jedynak-Koczuk" w:date="2023-08-07T13:55:00Z">
        <w:r w:rsidRPr="00DA5A5F">
          <w:rPr>
            <w:rStyle w:val="markedcontent"/>
            <w:rFonts w:ascii="Arial" w:hAnsi="Arial" w:cs="Arial"/>
          </w:rPr>
          <w:t>rozwiązania zadania.</w:t>
        </w:r>
      </w:ins>
    </w:p>
    <w:p w14:paraId="6B4D5DFB" w14:textId="77777777" w:rsidR="00EE64EE" w:rsidRPr="00DA5A5F" w:rsidRDefault="00EE64EE">
      <w:pPr>
        <w:spacing w:line="276" w:lineRule="auto"/>
        <w:rPr>
          <w:ins w:id="46" w:author="Anna Jedynak-Koczuk" w:date="2023-08-07T13:55:00Z"/>
          <w:rStyle w:val="markedcontent"/>
          <w:rFonts w:ascii="Arial" w:hAnsi="Arial" w:cs="Arial"/>
        </w:rPr>
        <w:pPrChange w:id="47" w:author="Anna Jedynak-Koczuk" w:date="2024-06-17T10:43:00Z" w16du:dateUtc="2024-06-17T08:43:00Z">
          <w:pPr>
            <w:spacing w:after="120"/>
          </w:pPr>
        </w:pPrChange>
      </w:pPr>
      <w:ins w:id="48" w:author="Anna Jedynak-Koczuk" w:date="2023-08-07T13:55:00Z">
        <w:r w:rsidRPr="00DA5A5F">
          <w:rPr>
            <w:rStyle w:val="markedcontent"/>
            <w:rFonts w:ascii="Arial" w:hAnsi="Arial" w:cs="Arial"/>
          </w:rPr>
          <w:t>0 pkt – rozwiązanie, w którym nie ma niewielkiego postępu, albo brak rozwiązania</w:t>
        </w:r>
      </w:ins>
    </w:p>
    <w:p w14:paraId="246E2FE1" w14:textId="121B5B4D" w:rsidR="00870527" w:rsidRPr="00794BB5" w:rsidRDefault="00870527" w:rsidP="00BD1946">
      <w:pPr>
        <w:spacing w:line="276" w:lineRule="auto"/>
        <w:rPr>
          <w:rFonts w:ascii="Arial" w:hAnsi="Arial" w:cs="Arial"/>
        </w:rPr>
      </w:pPr>
    </w:p>
    <w:p w14:paraId="246E2FE2" w14:textId="77777777" w:rsidR="00046589" w:rsidRPr="00794BB5" w:rsidRDefault="00046589" w:rsidP="00BD1946">
      <w:pPr>
        <w:spacing w:line="276" w:lineRule="auto"/>
        <w:jc w:val="center"/>
        <w:rPr>
          <w:rFonts w:ascii="Arial" w:hAnsi="Arial" w:cs="Arial"/>
        </w:rPr>
      </w:pPr>
      <w:r w:rsidRPr="00794BB5">
        <w:rPr>
          <w:rFonts w:ascii="Arial" w:hAnsi="Arial" w:cs="Arial"/>
        </w:rPr>
        <w:t>2. Przykładowe zadania z rozwiązaniami</w:t>
      </w:r>
    </w:p>
    <w:p w14:paraId="246E2FE3" w14:textId="77777777" w:rsidR="00046589" w:rsidRPr="00794BB5" w:rsidRDefault="00046589" w:rsidP="00BD1946">
      <w:pPr>
        <w:spacing w:line="276" w:lineRule="auto"/>
        <w:rPr>
          <w:rFonts w:ascii="Arial" w:hAnsi="Arial" w:cs="Arial"/>
        </w:rPr>
      </w:pPr>
    </w:p>
    <w:p w14:paraId="246E2FE4" w14:textId="77777777" w:rsidR="00046589" w:rsidRPr="00794BB5" w:rsidRDefault="00046589" w:rsidP="00BD1946">
      <w:pPr>
        <w:spacing w:line="276" w:lineRule="auto"/>
        <w:rPr>
          <w:rFonts w:ascii="Arial" w:hAnsi="Arial" w:cs="Arial"/>
        </w:rPr>
      </w:pPr>
      <w:r w:rsidRPr="00794BB5">
        <w:rPr>
          <w:rFonts w:ascii="Arial" w:hAnsi="Arial" w:cs="Arial"/>
        </w:rPr>
        <w:t xml:space="preserve">  W „</w:t>
      </w:r>
      <w:r w:rsidRPr="00794BB5">
        <w:rPr>
          <w:rFonts w:ascii="Arial" w:hAnsi="Arial" w:cs="Arial"/>
          <w:iCs/>
        </w:rPr>
        <w:t>Informatorze”</w:t>
      </w:r>
      <w:r w:rsidRPr="00794BB5">
        <w:rPr>
          <w:rFonts w:ascii="Arial" w:hAnsi="Arial" w:cs="Arial"/>
        </w:rPr>
        <w:t xml:space="preserve"> dla każdego zadania podano:</w:t>
      </w:r>
    </w:p>
    <w:p w14:paraId="246E2FE5" w14:textId="77777777" w:rsidR="00046589" w:rsidRPr="00794BB5" w:rsidRDefault="00046589" w:rsidP="00BD1946">
      <w:pPr>
        <w:spacing w:line="276" w:lineRule="auto"/>
        <w:rPr>
          <w:rFonts w:ascii="Arial" w:hAnsi="Arial" w:cs="Arial"/>
        </w:rPr>
      </w:pPr>
      <w:r w:rsidRPr="00794BB5">
        <w:rPr>
          <w:rFonts w:ascii="Arial" w:hAnsi="Arial" w:cs="Arial"/>
        </w:rPr>
        <w:t xml:space="preserve">  - liczbę punktów możliwych do uzyskania za jego rozwiązanie (po numerze zadania)</w:t>
      </w:r>
    </w:p>
    <w:p w14:paraId="246E2FE6" w14:textId="77777777" w:rsidR="00046589" w:rsidRPr="00794BB5" w:rsidRDefault="00046589" w:rsidP="00BD1946">
      <w:pPr>
        <w:spacing w:line="276" w:lineRule="auto"/>
        <w:rPr>
          <w:rFonts w:ascii="Arial" w:hAnsi="Arial" w:cs="Arial"/>
        </w:rPr>
      </w:pPr>
      <w:r w:rsidRPr="00794BB5">
        <w:rPr>
          <w:rFonts w:ascii="Arial" w:hAnsi="Arial" w:cs="Arial"/>
        </w:rPr>
        <w:t xml:space="preserve">  - najważniejsze wymagania ogólne i szczegółowe, które są sprawdzane w tym zadaniu</w:t>
      </w:r>
    </w:p>
    <w:p w14:paraId="246E2FE7" w14:textId="77777777" w:rsidR="00046589" w:rsidRPr="00794BB5" w:rsidRDefault="00046589" w:rsidP="00BD1946">
      <w:pPr>
        <w:spacing w:line="276" w:lineRule="auto"/>
        <w:rPr>
          <w:rFonts w:ascii="Arial" w:hAnsi="Arial" w:cs="Arial"/>
        </w:rPr>
      </w:pPr>
      <w:r w:rsidRPr="00794BB5">
        <w:rPr>
          <w:rFonts w:ascii="Arial" w:hAnsi="Arial" w:cs="Arial"/>
        </w:rPr>
        <w:t xml:space="preserve">  - zasady oceniania rozwiązań zadań</w:t>
      </w:r>
    </w:p>
    <w:p w14:paraId="246E2FE8" w14:textId="77777777" w:rsidR="00046589" w:rsidRPr="00794BB5" w:rsidRDefault="00046589" w:rsidP="00BD1946">
      <w:pPr>
        <w:spacing w:line="276" w:lineRule="auto"/>
        <w:rPr>
          <w:rFonts w:ascii="Arial" w:hAnsi="Arial" w:cs="Arial"/>
        </w:rPr>
      </w:pPr>
      <w:r w:rsidRPr="00794BB5">
        <w:rPr>
          <w:rFonts w:ascii="Arial" w:hAnsi="Arial" w:cs="Arial"/>
        </w:rPr>
        <w:t xml:space="preserve">  - poprawne rozwiązanie każdego zadania zamkniętego oraz przykładowe rozwiązania każdego zadania otwartego.</w:t>
      </w:r>
    </w:p>
    <w:p w14:paraId="246E2FE9" w14:textId="77777777" w:rsidR="00046589" w:rsidRPr="00794BB5" w:rsidRDefault="00046589" w:rsidP="00BD1946">
      <w:pPr>
        <w:spacing w:line="276" w:lineRule="auto"/>
        <w:rPr>
          <w:rFonts w:ascii="Arial" w:hAnsi="Arial" w:cs="Arial"/>
        </w:rPr>
      </w:pPr>
    </w:p>
    <w:p w14:paraId="0869C1A1" w14:textId="77777777" w:rsidR="00EB6697" w:rsidRDefault="00046589" w:rsidP="00BD1946">
      <w:pPr>
        <w:spacing w:line="276" w:lineRule="auto"/>
        <w:rPr>
          <w:rFonts w:ascii="Arial" w:hAnsi="Arial" w:cs="Arial"/>
        </w:rPr>
      </w:pPr>
      <w:r w:rsidRPr="00794BB5">
        <w:rPr>
          <w:rFonts w:ascii="Arial" w:hAnsi="Arial" w:cs="Arial"/>
        </w:rPr>
        <w:t xml:space="preserve">  Przedstawiony poniżej zestaw zadań nie jest ilustracją arkusza egzaminacyjnego. </w:t>
      </w:r>
    </w:p>
    <w:p w14:paraId="246E2FEA" w14:textId="63D673EF" w:rsidR="00046589" w:rsidRPr="00794BB5" w:rsidRDefault="00046589" w:rsidP="00BD1946">
      <w:pPr>
        <w:spacing w:line="276" w:lineRule="auto"/>
        <w:rPr>
          <w:rFonts w:ascii="Arial" w:hAnsi="Arial" w:cs="Arial"/>
        </w:rPr>
      </w:pPr>
      <w:r w:rsidRPr="00794BB5">
        <w:rPr>
          <w:rFonts w:ascii="Arial" w:hAnsi="Arial" w:cs="Arial"/>
        </w:rPr>
        <w:t>W zamieszczonych przykładach akcent położono na zadania sprawdzające wiadomości i</w:t>
      </w:r>
      <w:r w:rsidR="009838AA">
        <w:rPr>
          <w:rFonts w:ascii="Arial" w:hAnsi="Arial" w:cs="Arial"/>
        </w:rPr>
        <w:t> </w:t>
      </w:r>
      <w:r w:rsidRPr="00794BB5">
        <w:rPr>
          <w:rFonts w:ascii="Arial" w:hAnsi="Arial" w:cs="Arial"/>
        </w:rPr>
        <w:t>umiejętności z zakresu zagadnień, które są nowe w podstawie programowej, a także – na zadania nowego typu.</w:t>
      </w:r>
    </w:p>
    <w:p w14:paraId="246E2FEB" w14:textId="77777777" w:rsidR="00046589" w:rsidRPr="00794BB5" w:rsidRDefault="00046589" w:rsidP="00BD1946">
      <w:pPr>
        <w:spacing w:after="200" w:line="276" w:lineRule="auto"/>
        <w:rPr>
          <w:rFonts w:ascii="Arial" w:hAnsi="Arial" w:cs="Arial"/>
        </w:rPr>
      </w:pPr>
      <w:r w:rsidRPr="00794BB5">
        <w:rPr>
          <w:rFonts w:ascii="Arial" w:hAnsi="Arial" w:cs="Arial"/>
        </w:rPr>
        <w:br w:type="page"/>
      </w:r>
    </w:p>
    <w:p w14:paraId="246E2FEC" w14:textId="77777777" w:rsidR="00046589" w:rsidRPr="00794BB5" w:rsidRDefault="00046589" w:rsidP="00BD1946">
      <w:pPr>
        <w:spacing w:line="276" w:lineRule="auto"/>
        <w:jc w:val="center"/>
        <w:rPr>
          <w:rFonts w:ascii="Arial" w:hAnsi="Arial" w:cs="Arial"/>
        </w:rPr>
      </w:pPr>
      <w:r w:rsidRPr="00794BB5">
        <w:rPr>
          <w:rFonts w:ascii="Arial" w:hAnsi="Arial" w:cs="Arial"/>
        </w:rPr>
        <w:lastRenderedPageBreak/>
        <w:t>Budowa materii</w:t>
      </w:r>
    </w:p>
    <w:p w14:paraId="246E2FED" w14:textId="77777777" w:rsidR="00046589" w:rsidRPr="00794BB5" w:rsidRDefault="00046589" w:rsidP="00BD1946">
      <w:pPr>
        <w:spacing w:line="276" w:lineRule="auto"/>
        <w:rPr>
          <w:rFonts w:ascii="Arial" w:hAnsi="Arial" w:cs="Arial"/>
        </w:rPr>
      </w:pPr>
    </w:p>
    <w:p w14:paraId="246E2FEE" w14:textId="77777777" w:rsidR="00046589" w:rsidRPr="00794BB5" w:rsidRDefault="00046589" w:rsidP="00BD1946">
      <w:pPr>
        <w:spacing w:line="276" w:lineRule="auto"/>
        <w:rPr>
          <w:rFonts w:ascii="Arial" w:hAnsi="Arial" w:cs="Arial"/>
        </w:rPr>
      </w:pPr>
      <w:r w:rsidRPr="00794BB5">
        <w:rPr>
          <w:rFonts w:ascii="Arial" w:hAnsi="Arial" w:cs="Arial"/>
        </w:rPr>
        <w:t xml:space="preserve">  Zadanie 1. </w:t>
      </w:r>
    </w:p>
    <w:p w14:paraId="246E2FEF" w14:textId="77777777" w:rsidR="00046589" w:rsidRPr="00794BB5" w:rsidRDefault="00046589" w:rsidP="00BD1946">
      <w:pPr>
        <w:spacing w:line="276" w:lineRule="auto"/>
        <w:rPr>
          <w:rFonts w:ascii="Arial" w:eastAsia="Times New Roman" w:hAnsi="Arial" w:cs="Arial"/>
          <w:lang w:eastAsia="pl-PL"/>
        </w:rPr>
      </w:pPr>
      <w:r w:rsidRPr="00794BB5">
        <w:rPr>
          <w:rFonts w:ascii="Arial" w:eastAsia="Times New Roman" w:hAnsi="Arial" w:cs="Arial"/>
          <w:bCs/>
          <w:iCs/>
          <w:lang w:eastAsia="pl-PL"/>
        </w:rPr>
        <w:t xml:space="preserve">  O </w:t>
      </w:r>
      <w:r w:rsidRPr="00794BB5">
        <w:rPr>
          <w:rFonts w:ascii="Arial" w:eastAsia="Times New Roman" w:hAnsi="Arial" w:cs="Arial"/>
          <w:lang w:eastAsia="pl-PL"/>
        </w:rPr>
        <w:t>dwóch pierwiastkach umownie oznaczonych literami X i Z wiadomo, że:</w:t>
      </w:r>
    </w:p>
    <w:p w14:paraId="246E2FF0" w14:textId="77777777" w:rsidR="00046589" w:rsidRPr="00794BB5" w:rsidRDefault="00046589" w:rsidP="00BD1946">
      <w:pPr>
        <w:spacing w:line="276" w:lineRule="auto"/>
        <w:rPr>
          <w:rFonts w:ascii="Arial" w:eastAsia="Times New Roman" w:hAnsi="Arial" w:cs="Arial"/>
          <w:lang w:eastAsia="pl-PL"/>
        </w:rPr>
      </w:pPr>
      <w:r w:rsidRPr="00794BB5">
        <w:rPr>
          <w:rFonts w:ascii="Arial" w:hAnsi="Arial" w:cs="Arial"/>
        </w:rPr>
        <w:t>–</w:t>
      </w:r>
      <w:r w:rsidRPr="00794BB5">
        <w:rPr>
          <w:rFonts w:ascii="Arial" w:eastAsia="Times New Roman" w:hAnsi="Arial" w:cs="Arial"/>
          <w:bCs/>
          <w:iCs/>
          <w:lang w:eastAsia="pl-PL"/>
        </w:rPr>
        <w:t> konfigurację elektronową atomu pierwiastka X w jednym ze stanów wzbudzonych przedstawia zapis:</w:t>
      </w:r>
      <w:r w:rsidRPr="00794BB5">
        <w:rPr>
          <w:rFonts w:ascii="Arial" w:hAnsi="Arial" w:cs="Arial"/>
        </w:rPr>
        <w:t xml:space="preserve"> 1s</w:t>
      </w:r>
      <w:r w:rsidRPr="00794BB5">
        <w:rPr>
          <w:rFonts w:ascii="Arial" w:hAnsi="Arial" w:cs="Arial"/>
          <w:vertAlign w:val="superscript"/>
        </w:rPr>
        <w:t>2</w:t>
      </w:r>
      <w:r w:rsidRPr="00794BB5">
        <w:rPr>
          <w:rFonts w:ascii="Arial" w:hAnsi="Arial" w:cs="Arial"/>
        </w:rPr>
        <w:t xml:space="preserve"> 2s</w:t>
      </w:r>
      <w:r w:rsidRPr="00794BB5">
        <w:rPr>
          <w:rFonts w:ascii="Arial" w:hAnsi="Arial" w:cs="Arial"/>
          <w:vertAlign w:val="superscript"/>
        </w:rPr>
        <w:t>2</w:t>
      </w:r>
      <w:r w:rsidRPr="00794BB5">
        <w:rPr>
          <w:rFonts w:ascii="Arial" w:hAnsi="Arial" w:cs="Arial"/>
        </w:rPr>
        <w:t xml:space="preserve"> 2p</w:t>
      </w:r>
      <w:r w:rsidRPr="00794BB5">
        <w:rPr>
          <w:rFonts w:ascii="Arial" w:hAnsi="Arial" w:cs="Arial"/>
          <w:vertAlign w:val="superscript"/>
        </w:rPr>
        <w:t>6</w:t>
      </w:r>
      <w:r w:rsidRPr="00794BB5">
        <w:rPr>
          <w:rFonts w:ascii="Arial" w:hAnsi="Arial" w:cs="Arial"/>
        </w:rPr>
        <w:t xml:space="preserve"> 3s</w:t>
      </w:r>
      <w:r w:rsidRPr="00794BB5">
        <w:rPr>
          <w:rFonts w:ascii="Arial" w:hAnsi="Arial" w:cs="Arial"/>
          <w:vertAlign w:val="superscript"/>
        </w:rPr>
        <w:t>1</w:t>
      </w:r>
      <w:r w:rsidRPr="00794BB5">
        <w:rPr>
          <w:rFonts w:ascii="Arial" w:hAnsi="Arial" w:cs="Arial"/>
        </w:rPr>
        <w:t xml:space="preserve"> 3p</w:t>
      </w:r>
      <w:r w:rsidRPr="00794BB5">
        <w:rPr>
          <w:rFonts w:ascii="Arial" w:hAnsi="Arial" w:cs="Arial"/>
          <w:vertAlign w:val="superscript"/>
        </w:rPr>
        <w:t>3</w:t>
      </w:r>
    </w:p>
    <w:p w14:paraId="246E2FF1" w14:textId="77777777" w:rsidR="00046589" w:rsidRPr="00794BB5" w:rsidRDefault="00046589" w:rsidP="00BD1946">
      <w:pPr>
        <w:spacing w:line="276" w:lineRule="auto"/>
        <w:rPr>
          <w:rFonts w:ascii="Arial" w:eastAsia="Times New Roman" w:hAnsi="Arial" w:cs="Arial"/>
          <w:lang w:eastAsia="pl-PL"/>
        </w:rPr>
      </w:pPr>
      <w:r w:rsidRPr="00794BB5">
        <w:rPr>
          <w:rFonts w:ascii="Arial" w:hAnsi="Arial" w:cs="Arial"/>
        </w:rPr>
        <w:t>–</w:t>
      </w:r>
      <w:r w:rsidRPr="00794BB5">
        <w:rPr>
          <w:rFonts w:ascii="Arial" w:eastAsia="Times New Roman" w:hAnsi="Arial" w:cs="Arial"/>
          <w:lang w:eastAsia="pl-PL"/>
        </w:rPr>
        <w:t xml:space="preserve"> łączna liczba elektronów na ostatniej powłoce i na </w:t>
      </w:r>
      <w:proofErr w:type="spellStart"/>
      <w:r w:rsidRPr="00794BB5">
        <w:rPr>
          <w:rFonts w:ascii="Arial" w:eastAsia="Times New Roman" w:hAnsi="Arial" w:cs="Arial"/>
          <w:lang w:eastAsia="pl-PL"/>
        </w:rPr>
        <w:t>podpowłoce</w:t>
      </w:r>
      <w:proofErr w:type="spellEnd"/>
      <w:r w:rsidRPr="00794BB5">
        <w:rPr>
          <w:rFonts w:ascii="Arial" w:eastAsia="Times New Roman" w:hAnsi="Arial" w:cs="Arial"/>
          <w:lang w:eastAsia="pl-PL"/>
        </w:rPr>
        <w:t xml:space="preserve"> 3d atomu w stanie podstawowym pierwiastka Z jest dwa razy większa od liczby elektronów walencyjnych atomu pierwiastka X. </w:t>
      </w:r>
    </w:p>
    <w:p w14:paraId="246E2FF2" w14:textId="77777777" w:rsidR="00046589" w:rsidRPr="00794BB5" w:rsidRDefault="00046589" w:rsidP="00BD1946">
      <w:pPr>
        <w:spacing w:line="276" w:lineRule="auto"/>
        <w:rPr>
          <w:rFonts w:ascii="Arial" w:eastAsia="Times New Roman" w:hAnsi="Arial" w:cs="Arial"/>
          <w:bCs/>
          <w:iCs/>
          <w:lang w:eastAsia="pl-PL"/>
        </w:rPr>
      </w:pPr>
    </w:p>
    <w:p w14:paraId="246E2FF3" w14:textId="77777777" w:rsidR="00046589" w:rsidRPr="00794BB5" w:rsidRDefault="00046589" w:rsidP="00BD1946">
      <w:pPr>
        <w:spacing w:line="276" w:lineRule="auto"/>
        <w:rPr>
          <w:rFonts w:ascii="Arial" w:hAnsi="Arial" w:cs="Arial"/>
        </w:rPr>
      </w:pPr>
      <w:r w:rsidRPr="00794BB5">
        <w:rPr>
          <w:rFonts w:ascii="Arial" w:hAnsi="Arial" w:cs="Arial"/>
        </w:rPr>
        <w:t xml:space="preserve">  Zadanie 1.1. (0–2)</w:t>
      </w:r>
    </w:p>
    <w:p w14:paraId="246E2FF4" w14:textId="77777777" w:rsidR="00046589" w:rsidRPr="00794BB5"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 xml:space="preserve">  Zapisz symbole pierwiastków X i Z, numer grupy oraz symbol bloku konfiguracyjnego, do którego należy każdy z pierwiastków.</w:t>
      </w:r>
    </w:p>
    <w:p w14:paraId="246E2FF5" w14:textId="77777777" w:rsidR="00046589" w:rsidRPr="00794BB5" w:rsidRDefault="00046589" w:rsidP="00BD1946">
      <w:pPr>
        <w:spacing w:line="276" w:lineRule="auto"/>
        <w:rPr>
          <w:rFonts w:ascii="Arial" w:eastAsia="Times New Roman" w:hAnsi="Arial" w:cs="Arial"/>
          <w:lang w:eastAsia="pl-PL"/>
        </w:rPr>
      </w:pPr>
    </w:p>
    <w:p w14:paraId="246E2FF6" w14:textId="77777777" w:rsidR="00046589" w:rsidRPr="00794BB5" w:rsidRDefault="00046589" w:rsidP="00BD1946">
      <w:pPr>
        <w:spacing w:line="276" w:lineRule="auto"/>
        <w:rPr>
          <w:rFonts w:ascii="Arial" w:hAnsi="Arial" w:cs="Arial"/>
        </w:rPr>
      </w:pPr>
      <w:r w:rsidRPr="00794BB5">
        <w:rPr>
          <w:rFonts w:ascii="Arial" w:hAnsi="Arial" w:cs="Arial"/>
        </w:rPr>
        <w:t>Pierwiastek X</w:t>
      </w:r>
    </w:p>
    <w:p w14:paraId="246E2FF7" w14:textId="77777777" w:rsidR="00046589" w:rsidRPr="00794BB5" w:rsidRDefault="00046589" w:rsidP="00BD1946">
      <w:pPr>
        <w:spacing w:line="276" w:lineRule="auto"/>
        <w:rPr>
          <w:rFonts w:ascii="Arial" w:eastAsia="Times New Roman" w:hAnsi="Arial" w:cs="Arial"/>
          <w:lang w:eastAsia="pl-PL"/>
        </w:rPr>
      </w:pPr>
      <w:r w:rsidRPr="00794BB5">
        <w:rPr>
          <w:rFonts w:ascii="Arial" w:hAnsi="Arial" w:cs="Arial"/>
        </w:rPr>
        <w:t>1. Symbol pierwiastka ….</w:t>
      </w:r>
      <w:r w:rsidRPr="00794BB5">
        <w:rPr>
          <w:rFonts w:ascii="Arial" w:hAnsi="Arial" w:cs="Arial"/>
        </w:rPr>
        <w:br/>
        <w:t>2. Numer grupy….</w:t>
      </w:r>
      <w:r w:rsidRPr="00794BB5">
        <w:rPr>
          <w:rFonts w:ascii="Arial" w:hAnsi="Arial" w:cs="Arial"/>
        </w:rPr>
        <w:br/>
        <w:t>3. Symbol bloku ….</w:t>
      </w:r>
      <w:r w:rsidRPr="00794BB5">
        <w:rPr>
          <w:rFonts w:ascii="Arial" w:hAnsi="Arial" w:cs="Arial"/>
        </w:rPr>
        <w:br/>
      </w:r>
    </w:p>
    <w:p w14:paraId="246E2FF8" w14:textId="77777777" w:rsidR="00046589" w:rsidRPr="00794BB5"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Pierwiastek Z</w:t>
      </w:r>
      <w:r w:rsidRPr="00794BB5">
        <w:rPr>
          <w:rFonts w:ascii="Arial" w:eastAsia="Times New Roman" w:hAnsi="Arial" w:cs="Arial"/>
          <w:lang w:eastAsia="pl-PL"/>
        </w:rPr>
        <w:br/>
      </w:r>
      <w:r w:rsidRPr="00794BB5">
        <w:rPr>
          <w:rFonts w:ascii="Arial" w:hAnsi="Arial" w:cs="Arial"/>
        </w:rPr>
        <w:t>1. Symbol pierwiastka ….</w:t>
      </w:r>
      <w:r w:rsidRPr="00794BB5">
        <w:rPr>
          <w:rFonts w:ascii="Arial" w:hAnsi="Arial" w:cs="Arial"/>
        </w:rPr>
        <w:br/>
        <w:t>2. Numer grupy….</w:t>
      </w:r>
      <w:r w:rsidRPr="00794BB5">
        <w:rPr>
          <w:rFonts w:ascii="Arial" w:hAnsi="Arial" w:cs="Arial"/>
        </w:rPr>
        <w:br/>
        <w:t>3. Symbol bloku ….</w:t>
      </w:r>
      <w:r w:rsidRPr="00794BB5">
        <w:rPr>
          <w:rFonts w:ascii="Arial" w:hAnsi="Arial" w:cs="Arial"/>
        </w:rPr>
        <w:br/>
      </w:r>
    </w:p>
    <w:p w14:paraId="246E2FF9"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Zasady oceniania</w:t>
      </w:r>
    </w:p>
    <w:p w14:paraId="246E2FFA" w14:textId="77777777" w:rsidR="00046589" w:rsidRPr="00794BB5" w:rsidRDefault="00046589" w:rsidP="00BD1946">
      <w:pPr>
        <w:spacing w:line="276" w:lineRule="auto"/>
        <w:rPr>
          <w:rFonts w:ascii="Arial" w:eastAsia="Times New Roman" w:hAnsi="Arial" w:cs="Arial"/>
          <w:bCs/>
          <w:lang w:eastAsia="pl-PL"/>
        </w:rPr>
      </w:pPr>
      <w:r w:rsidRPr="00794BB5">
        <w:rPr>
          <w:rFonts w:ascii="Arial" w:eastAsia="Calibri" w:hAnsi="Arial" w:cs="Arial"/>
        </w:rPr>
        <w:t xml:space="preserve">2 pkt – </w:t>
      </w:r>
      <w:r w:rsidRPr="00794BB5">
        <w:rPr>
          <w:rFonts w:ascii="Arial" w:eastAsia="Times New Roman" w:hAnsi="Arial" w:cs="Arial"/>
          <w:bCs/>
          <w:lang w:eastAsia="pl-PL"/>
        </w:rPr>
        <w:t>poprawne uzupełnienie informacji o obu pierwiastkach</w:t>
      </w:r>
    </w:p>
    <w:p w14:paraId="246E2FFB" w14:textId="77777777" w:rsidR="00046589" w:rsidRPr="00794BB5" w:rsidRDefault="00046589" w:rsidP="00BD1946">
      <w:pPr>
        <w:spacing w:line="276" w:lineRule="auto"/>
        <w:rPr>
          <w:rFonts w:ascii="Arial" w:eastAsia="Calibri" w:hAnsi="Arial" w:cs="Arial"/>
        </w:rPr>
      </w:pPr>
      <w:r w:rsidRPr="00794BB5">
        <w:rPr>
          <w:rFonts w:ascii="Arial" w:eastAsia="Times New Roman" w:hAnsi="Arial" w:cs="Arial"/>
          <w:bCs/>
          <w:lang w:eastAsia="pl-PL"/>
        </w:rPr>
        <w:t xml:space="preserve">1 pkt </w:t>
      </w:r>
      <w:r w:rsidRPr="00794BB5">
        <w:rPr>
          <w:rFonts w:ascii="Arial" w:eastAsia="Calibri" w:hAnsi="Arial" w:cs="Arial"/>
        </w:rPr>
        <w:t xml:space="preserve">– </w:t>
      </w:r>
      <w:r w:rsidRPr="00794BB5">
        <w:rPr>
          <w:rFonts w:ascii="Arial" w:eastAsia="Times New Roman" w:hAnsi="Arial" w:cs="Arial"/>
          <w:bCs/>
          <w:lang w:eastAsia="pl-PL"/>
        </w:rPr>
        <w:t>poprawne uzupełnienie informacji o jednym pierwiastku</w:t>
      </w:r>
    </w:p>
    <w:p w14:paraId="246E2FFC" w14:textId="77777777" w:rsidR="00FF21FB" w:rsidRPr="00794BB5" w:rsidRDefault="00FF21FB" w:rsidP="00BD1946">
      <w:pPr>
        <w:spacing w:line="276" w:lineRule="auto"/>
        <w:jc w:val="both"/>
        <w:rPr>
          <w:rFonts w:ascii="Arial" w:eastAsia="Calibri" w:hAnsi="Arial" w:cs="Arial"/>
        </w:rPr>
      </w:pPr>
      <w:r w:rsidRPr="00794BB5">
        <w:rPr>
          <w:rFonts w:ascii="Arial" w:eastAsia="Calibri" w:hAnsi="Arial" w:cs="Arial"/>
        </w:rPr>
        <w:t>0 pkt – odpowiedź niespełniająca powyższych kryteriów albo brak odpowiedzi.</w:t>
      </w:r>
    </w:p>
    <w:p w14:paraId="246E2FFD" w14:textId="77777777" w:rsidR="00046589" w:rsidRPr="00794BB5" w:rsidRDefault="00046589" w:rsidP="00BD1946">
      <w:pPr>
        <w:spacing w:line="276" w:lineRule="auto"/>
        <w:rPr>
          <w:rFonts w:ascii="Arial" w:eastAsia="Times New Roman" w:hAnsi="Arial" w:cs="Arial"/>
          <w:lang w:eastAsia="pl-PL"/>
        </w:rPr>
      </w:pPr>
    </w:p>
    <w:p w14:paraId="246E2FFE"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Rozwiązanie </w:t>
      </w:r>
    </w:p>
    <w:p w14:paraId="246E2FFF" w14:textId="77777777" w:rsidR="00046589" w:rsidRPr="00794BB5" w:rsidRDefault="00046589" w:rsidP="00BD1946">
      <w:pPr>
        <w:spacing w:line="276" w:lineRule="auto"/>
        <w:rPr>
          <w:rFonts w:ascii="Arial" w:hAnsi="Arial" w:cs="Arial"/>
        </w:rPr>
      </w:pPr>
      <w:r w:rsidRPr="00794BB5">
        <w:rPr>
          <w:rFonts w:ascii="Arial" w:hAnsi="Arial" w:cs="Arial"/>
        </w:rPr>
        <w:t>Pierwiastek X</w:t>
      </w:r>
    </w:p>
    <w:p w14:paraId="246E3000" w14:textId="77777777" w:rsidR="002737AD" w:rsidRPr="00794BB5" w:rsidRDefault="00046589" w:rsidP="00BD1946">
      <w:pPr>
        <w:spacing w:line="276" w:lineRule="auto"/>
        <w:rPr>
          <w:rFonts w:ascii="Arial" w:eastAsia="Times New Roman" w:hAnsi="Arial" w:cs="Arial"/>
          <w:lang w:eastAsia="pl-PL"/>
        </w:rPr>
      </w:pPr>
      <w:r w:rsidRPr="00794BB5">
        <w:rPr>
          <w:rFonts w:ascii="Arial" w:hAnsi="Arial" w:cs="Arial"/>
        </w:rPr>
        <w:t xml:space="preserve">1. Symbol pierwiastka </w:t>
      </w:r>
      <w:r w:rsidRPr="00794BB5">
        <w:rPr>
          <w:rFonts w:ascii="Arial" w:eastAsia="Times New Roman" w:hAnsi="Arial" w:cs="Arial"/>
          <w:bCs/>
          <w:iCs/>
          <w:lang w:eastAsia="pl-PL"/>
        </w:rPr>
        <w:t>Si</w:t>
      </w:r>
      <w:r w:rsidRPr="00794BB5">
        <w:rPr>
          <w:rFonts w:ascii="Arial" w:hAnsi="Arial" w:cs="Arial"/>
        </w:rPr>
        <w:br/>
        <w:t xml:space="preserve">2. Numer grupy </w:t>
      </w:r>
      <w:r w:rsidRPr="00794BB5">
        <w:rPr>
          <w:rFonts w:ascii="Arial" w:eastAsia="Times New Roman" w:hAnsi="Arial" w:cs="Arial"/>
          <w:bCs/>
          <w:iCs/>
          <w:lang w:eastAsia="pl-PL"/>
        </w:rPr>
        <w:t>14</w:t>
      </w:r>
      <w:r w:rsidRPr="00794BB5">
        <w:rPr>
          <w:rFonts w:ascii="Arial" w:hAnsi="Arial" w:cs="Arial"/>
        </w:rPr>
        <w:br/>
        <w:t xml:space="preserve">3. Symbol bloku </w:t>
      </w:r>
      <w:r w:rsidRPr="00794BB5">
        <w:rPr>
          <w:rFonts w:ascii="Arial" w:eastAsia="Times New Roman" w:hAnsi="Arial" w:cs="Arial"/>
          <w:bCs/>
          <w:iCs/>
          <w:lang w:eastAsia="pl-PL"/>
        </w:rPr>
        <w:t>p</w:t>
      </w:r>
    </w:p>
    <w:p w14:paraId="246E3001" w14:textId="77777777" w:rsidR="00046589" w:rsidRPr="00794BB5"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Pierwiastek Z</w:t>
      </w:r>
      <w:r w:rsidRPr="00794BB5">
        <w:rPr>
          <w:rFonts w:ascii="Arial" w:eastAsia="Times New Roman" w:hAnsi="Arial" w:cs="Arial"/>
          <w:lang w:eastAsia="pl-PL"/>
        </w:rPr>
        <w:br/>
      </w:r>
      <w:r w:rsidRPr="00794BB5">
        <w:rPr>
          <w:rFonts w:ascii="Arial" w:hAnsi="Arial" w:cs="Arial"/>
        </w:rPr>
        <w:t xml:space="preserve">1. Symbol pierwiastka </w:t>
      </w:r>
      <w:r w:rsidRPr="00794BB5">
        <w:rPr>
          <w:rFonts w:ascii="Arial" w:eastAsia="Times New Roman" w:hAnsi="Arial" w:cs="Arial"/>
          <w:bCs/>
          <w:iCs/>
          <w:lang w:eastAsia="pl-PL"/>
        </w:rPr>
        <w:t>Fe</w:t>
      </w:r>
      <w:r w:rsidRPr="00794BB5">
        <w:rPr>
          <w:rFonts w:ascii="Arial" w:hAnsi="Arial" w:cs="Arial"/>
        </w:rPr>
        <w:br/>
        <w:t xml:space="preserve">2. Numer grupy </w:t>
      </w:r>
      <w:r w:rsidRPr="00794BB5">
        <w:rPr>
          <w:rFonts w:ascii="Arial" w:eastAsia="Times New Roman" w:hAnsi="Arial" w:cs="Arial"/>
          <w:bCs/>
          <w:iCs/>
          <w:lang w:eastAsia="pl-PL"/>
        </w:rPr>
        <w:t>8</w:t>
      </w:r>
      <w:r w:rsidRPr="00794BB5">
        <w:rPr>
          <w:rFonts w:ascii="Arial" w:hAnsi="Arial" w:cs="Arial"/>
        </w:rPr>
        <w:br/>
        <w:t xml:space="preserve">3. Symbol bloku </w:t>
      </w:r>
      <w:r w:rsidRPr="00794BB5">
        <w:rPr>
          <w:rFonts w:ascii="Arial" w:eastAsia="Times New Roman" w:hAnsi="Arial" w:cs="Arial"/>
          <w:bCs/>
          <w:iCs/>
          <w:lang w:eastAsia="pl-PL"/>
        </w:rPr>
        <w:t xml:space="preserve"> d</w:t>
      </w:r>
      <w:r w:rsidRPr="00794BB5">
        <w:rPr>
          <w:rFonts w:ascii="Arial" w:eastAsia="Times New Roman" w:hAnsi="Arial" w:cs="Arial"/>
          <w:bCs/>
          <w:iCs/>
          <w:lang w:eastAsia="pl-PL"/>
        </w:rPr>
        <w:br/>
      </w:r>
    </w:p>
    <w:p w14:paraId="246E3002" w14:textId="77777777" w:rsidR="00046589" w:rsidRPr="00794BB5" w:rsidRDefault="00046589" w:rsidP="00BD1946">
      <w:pPr>
        <w:spacing w:line="276" w:lineRule="auto"/>
        <w:rPr>
          <w:rFonts w:ascii="Arial" w:eastAsia="Calibri" w:hAnsi="Arial" w:cs="Arial"/>
        </w:rPr>
      </w:pPr>
      <w:r w:rsidRPr="00794BB5">
        <w:rPr>
          <w:rFonts w:ascii="Arial" w:hAnsi="Arial" w:cs="Arial"/>
        </w:rPr>
        <w:t xml:space="preserve">  Zadanie 1.2. (0–1)</w:t>
      </w:r>
    </w:p>
    <w:p w14:paraId="17E41BE4" w14:textId="77777777" w:rsidR="00E412D3"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 xml:space="preserve">  Zapisz wartości dwóch liczb kwantowych: głównej i pobocznej, opisujące stan </w:t>
      </w:r>
    </w:p>
    <w:p w14:paraId="246E3003" w14:textId="6B6835C8" w:rsidR="00046589" w:rsidRPr="00794BB5"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kwantowo-mechaniczny jednego z niesparowanych elektronów o najwyższej energii atomu pierwiastka X w przedstawionym stanie wzbudzonym.</w:t>
      </w:r>
    </w:p>
    <w:p w14:paraId="246E3004" w14:textId="77777777" w:rsidR="00046589" w:rsidRPr="00794BB5" w:rsidRDefault="00046589" w:rsidP="00BD1946">
      <w:pPr>
        <w:spacing w:line="276" w:lineRule="auto"/>
        <w:rPr>
          <w:rFonts w:ascii="Arial" w:eastAsia="Times New Roman" w:hAnsi="Arial" w:cs="Arial"/>
          <w:lang w:eastAsia="pl-PL"/>
        </w:rPr>
      </w:pPr>
    </w:p>
    <w:p w14:paraId="246E3005" w14:textId="77777777" w:rsidR="00046589" w:rsidRPr="00794BB5"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 xml:space="preserve">Wartość głównej liczby kwantowej n, </w:t>
      </w:r>
      <w:r w:rsidRPr="00794BB5">
        <w:rPr>
          <w:rFonts w:ascii="Arial" w:hAnsi="Arial" w:cs="Arial"/>
        </w:rPr>
        <w:t>– ….</w:t>
      </w:r>
    </w:p>
    <w:p w14:paraId="246E3006" w14:textId="77777777" w:rsidR="00046589" w:rsidRPr="00794BB5"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 xml:space="preserve">Wartość pobocznej liczby kwantowej l, </w:t>
      </w:r>
      <w:r w:rsidRPr="00794BB5">
        <w:rPr>
          <w:rFonts w:ascii="Arial" w:hAnsi="Arial" w:cs="Arial"/>
        </w:rPr>
        <w:t>– ….</w:t>
      </w:r>
    </w:p>
    <w:p w14:paraId="246E3007" w14:textId="77777777" w:rsidR="009D651E" w:rsidRPr="00794BB5" w:rsidRDefault="009D651E" w:rsidP="00BD1946">
      <w:pPr>
        <w:spacing w:line="276" w:lineRule="auto"/>
        <w:rPr>
          <w:rFonts w:ascii="Arial" w:eastAsia="Times New Roman" w:hAnsi="Arial" w:cs="Arial"/>
          <w:bCs/>
          <w:iCs/>
          <w:lang w:eastAsia="pl-PL"/>
        </w:rPr>
      </w:pPr>
    </w:p>
    <w:p w14:paraId="246E3008"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lastRenderedPageBreak/>
        <w:t xml:space="preserve">  Zasady oceniania</w:t>
      </w:r>
      <w:r w:rsidR="002737AD" w:rsidRPr="00794BB5">
        <w:rPr>
          <w:rFonts w:ascii="Arial" w:eastAsia="Calibri" w:hAnsi="Arial" w:cs="Arial"/>
        </w:rPr>
        <w:br/>
      </w:r>
      <w:r w:rsidRPr="00794BB5">
        <w:rPr>
          <w:rFonts w:ascii="Arial" w:eastAsia="Calibri" w:hAnsi="Arial" w:cs="Arial"/>
        </w:rPr>
        <w:t>1 pkt – poprawne uzupełnienie obu liczb kwantowych.</w:t>
      </w:r>
    </w:p>
    <w:p w14:paraId="246E3009" w14:textId="77777777" w:rsidR="00FF21FB" w:rsidRPr="00794BB5" w:rsidRDefault="00FF21FB" w:rsidP="00BD1946">
      <w:pPr>
        <w:spacing w:line="276" w:lineRule="auto"/>
        <w:jc w:val="both"/>
        <w:rPr>
          <w:rFonts w:ascii="Arial" w:eastAsia="Calibri" w:hAnsi="Arial" w:cs="Arial"/>
          <w:szCs w:val="24"/>
        </w:rPr>
      </w:pPr>
      <w:r w:rsidRPr="00794BB5">
        <w:rPr>
          <w:rFonts w:ascii="Arial" w:eastAsia="Calibri" w:hAnsi="Arial" w:cs="Arial"/>
          <w:szCs w:val="24"/>
        </w:rPr>
        <w:t>0 pkt – odpowiedź niespełniająca powyższego kryterium albo brak odpowiedzi.</w:t>
      </w:r>
    </w:p>
    <w:p w14:paraId="246E300A" w14:textId="77777777" w:rsidR="00046589" w:rsidRPr="00794BB5" w:rsidRDefault="00046589" w:rsidP="00BD1946">
      <w:pPr>
        <w:spacing w:line="276" w:lineRule="auto"/>
        <w:rPr>
          <w:rFonts w:ascii="Arial" w:eastAsia="Times New Roman" w:hAnsi="Arial" w:cs="Arial"/>
          <w:bCs/>
          <w:iCs/>
          <w:lang w:eastAsia="pl-PL"/>
        </w:rPr>
      </w:pPr>
    </w:p>
    <w:p w14:paraId="246E300B"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Rozwiązanie </w:t>
      </w:r>
    </w:p>
    <w:p w14:paraId="246E300C" w14:textId="77777777" w:rsidR="00046589" w:rsidRPr="00794BB5"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 xml:space="preserve">Wartość głównej liczby kwantowej n, </w:t>
      </w:r>
      <w:r w:rsidRPr="00794BB5">
        <w:rPr>
          <w:rFonts w:ascii="Arial" w:hAnsi="Arial" w:cs="Arial"/>
        </w:rPr>
        <w:t>– 3</w:t>
      </w:r>
    </w:p>
    <w:p w14:paraId="246E300D" w14:textId="77777777" w:rsidR="00046589" w:rsidRPr="00794BB5"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 xml:space="preserve">Wartość pobocznej liczby kwantowej l, </w:t>
      </w:r>
      <w:r w:rsidRPr="00794BB5">
        <w:rPr>
          <w:rFonts w:ascii="Arial" w:hAnsi="Arial" w:cs="Arial"/>
        </w:rPr>
        <w:t>– 1</w:t>
      </w:r>
    </w:p>
    <w:p w14:paraId="246E300E" w14:textId="77777777" w:rsidR="00046589" w:rsidRPr="00794BB5" w:rsidRDefault="00046589" w:rsidP="00BD1946">
      <w:pPr>
        <w:spacing w:line="276" w:lineRule="auto"/>
        <w:rPr>
          <w:rFonts w:ascii="Arial" w:eastAsia="Times New Roman" w:hAnsi="Arial" w:cs="Arial"/>
          <w:bCs/>
          <w:iCs/>
          <w:lang w:eastAsia="pl-PL"/>
        </w:rPr>
      </w:pPr>
    </w:p>
    <w:p w14:paraId="246E300F" w14:textId="77777777" w:rsidR="00046589" w:rsidRPr="00794BB5" w:rsidRDefault="00046589" w:rsidP="00BD1946">
      <w:pPr>
        <w:spacing w:line="276" w:lineRule="auto"/>
        <w:rPr>
          <w:rFonts w:ascii="Arial" w:hAnsi="Arial" w:cs="Arial"/>
        </w:rPr>
      </w:pPr>
      <w:r w:rsidRPr="00794BB5">
        <w:rPr>
          <w:rFonts w:ascii="Arial" w:hAnsi="Arial" w:cs="Arial"/>
        </w:rPr>
        <w:t xml:space="preserve">  Zadanie 1.3. (0–1)</w:t>
      </w:r>
    </w:p>
    <w:p w14:paraId="246E3010"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Przedstaw pełną konfigurację elektronową jonu Z</w:t>
      </w:r>
      <w:r w:rsidRPr="00794BB5">
        <w:rPr>
          <w:rFonts w:ascii="Arial" w:eastAsia="Calibri" w:hAnsi="Arial" w:cs="Arial"/>
          <w:vertAlign w:val="superscript"/>
        </w:rPr>
        <w:t xml:space="preserve">2+ </w:t>
      </w:r>
      <w:r w:rsidRPr="00794BB5">
        <w:rPr>
          <w:rFonts w:ascii="Arial" w:eastAsia="Calibri" w:hAnsi="Arial" w:cs="Arial"/>
        </w:rPr>
        <w:t xml:space="preserve">w stanie podstawowym. Zastosuj zapis konfiguracji elektronowej z uwzględnieniem </w:t>
      </w:r>
      <w:proofErr w:type="spellStart"/>
      <w:r w:rsidRPr="00794BB5">
        <w:rPr>
          <w:rFonts w:ascii="Arial" w:eastAsia="Calibri" w:hAnsi="Arial" w:cs="Arial"/>
        </w:rPr>
        <w:t>podpowłok</w:t>
      </w:r>
      <w:proofErr w:type="spellEnd"/>
      <w:r w:rsidRPr="00794BB5">
        <w:rPr>
          <w:rFonts w:ascii="Arial" w:eastAsia="Calibri" w:hAnsi="Arial" w:cs="Arial"/>
        </w:rPr>
        <w:t>.</w:t>
      </w:r>
    </w:p>
    <w:p w14:paraId="246E3011" w14:textId="77777777" w:rsidR="00046589" w:rsidRPr="00794BB5" w:rsidRDefault="00046589" w:rsidP="00BD1946">
      <w:pPr>
        <w:spacing w:line="276" w:lineRule="auto"/>
        <w:rPr>
          <w:rFonts w:ascii="Arial" w:eastAsia="Calibri" w:hAnsi="Arial" w:cs="Arial"/>
        </w:rPr>
      </w:pPr>
    </w:p>
    <w:p w14:paraId="246E3012"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Zasady oceniania</w:t>
      </w:r>
      <w:r w:rsidRPr="00794BB5">
        <w:rPr>
          <w:rFonts w:ascii="Arial" w:eastAsia="Calibri" w:hAnsi="Arial" w:cs="Arial"/>
        </w:rPr>
        <w:br/>
      </w:r>
      <w:r w:rsidRPr="00794BB5">
        <w:rPr>
          <w:rFonts w:ascii="Arial" w:eastAsia="Times New Roman" w:hAnsi="Arial" w:cs="Arial"/>
          <w:bCs/>
          <w:lang w:eastAsia="pl-PL"/>
        </w:rPr>
        <w:t>1 pkt – poprawne napisanie konfiguracji elektronowej dwudodatniego jonu pierwiastka Z.</w:t>
      </w:r>
    </w:p>
    <w:p w14:paraId="246E3013" w14:textId="77777777" w:rsidR="00FF21FB" w:rsidRPr="00794BB5" w:rsidRDefault="00FF21FB" w:rsidP="00BD1946">
      <w:pPr>
        <w:spacing w:line="276" w:lineRule="auto"/>
        <w:jc w:val="both"/>
        <w:rPr>
          <w:rFonts w:ascii="Arial" w:eastAsia="Calibri" w:hAnsi="Arial" w:cs="Arial"/>
          <w:szCs w:val="24"/>
        </w:rPr>
      </w:pPr>
      <w:r w:rsidRPr="00794BB5">
        <w:rPr>
          <w:rFonts w:ascii="Arial" w:eastAsia="Calibri" w:hAnsi="Arial" w:cs="Arial"/>
          <w:szCs w:val="24"/>
        </w:rPr>
        <w:t>0 pkt – odpowiedź niespełniająca powyższego kryterium albo brak odpowiedzi.</w:t>
      </w:r>
    </w:p>
    <w:p w14:paraId="246E3014" w14:textId="77777777" w:rsidR="00046589" w:rsidRPr="00794BB5" w:rsidRDefault="00046589" w:rsidP="00BD1946">
      <w:pPr>
        <w:spacing w:line="276" w:lineRule="auto"/>
        <w:rPr>
          <w:rFonts w:ascii="Arial" w:eastAsia="Calibri" w:hAnsi="Arial" w:cs="Arial"/>
        </w:rPr>
      </w:pPr>
    </w:p>
    <w:p w14:paraId="246E3015"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Rozwiązanie </w:t>
      </w:r>
    </w:p>
    <w:p w14:paraId="246E3016" w14:textId="77777777" w:rsidR="00046589" w:rsidRPr="00794BB5" w:rsidRDefault="00046589" w:rsidP="00BD1946">
      <w:pPr>
        <w:spacing w:line="276" w:lineRule="auto"/>
        <w:rPr>
          <w:rFonts w:ascii="Arial" w:eastAsia="Times New Roman" w:hAnsi="Arial" w:cs="Arial"/>
          <w:b/>
          <w:bCs/>
          <w:lang w:eastAsia="pl-PL"/>
        </w:rPr>
      </w:pPr>
      <w:r w:rsidRPr="00794BB5">
        <w:rPr>
          <w:rFonts w:ascii="Arial" w:hAnsi="Arial" w:cs="Arial"/>
          <w:noProof/>
        </w:rPr>
        <w:t>1s</w:t>
      </w:r>
      <w:r w:rsidRPr="00794BB5">
        <w:rPr>
          <w:rFonts w:ascii="Arial" w:hAnsi="Arial" w:cs="Arial"/>
          <w:noProof/>
          <w:vertAlign w:val="superscript"/>
        </w:rPr>
        <w:t>2</w:t>
      </w:r>
      <w:r w:rsidRPr="00794BB5">
        <w:rPr>
          <w:rFonts w:ascii="Arial" w:hAnsi="Arial" w:cs="Arial"/>
          <w:noProof/>
        </w:rPr>
        <w:t>2s</w:t>
      </w:r>
      <w:r w:rsidRPr="00794BB5">
        <w:rPr>
          <w:rFonts w:ascii="Arial" w:hAnsi="Arial" w:cs="Arial"/>
          <w:noProof/>
          <w:vertAlign w:val="superscript"/>
        </w:rPr>
        <w:t>2</w:t>
      </w:r>
      <w:r w:rsidRPr="00794BB5">
        <w:rPr>
          <w:rFonts w:ascii="Arial" w:hAnsi="Arial" w:cs="Arial"/>
          <w:noProof/>
        </w:rPr>
        <w:t>2p</w:t>
      </w:r>
      <w:r w:rsidRPr="00794BB5">
        <w:rPr>
          <w:rFonts w:ascii="Arial" w:hAnsi="Arial" w:cs="Arial"/>
          <w:noProof/>
          <w:vertAlign w:val="superscript"/>
        </w:rPr>
        <w:t>6</w:t>
      </w:r>
      <w:r w:rsidRPr="00794BB5">
        <w:rPr>
          <w:rFonts w:ascii="Arial" w:hAnsi="Arial" w:cs="Arial"/>
          <w:noProof/>
        </w:rPr>
        <w:t>3s</w:t>
      </w:r>
      <w:r w:rsidRPr="00794BB5">
        <w:rPr>
          <w:rFonts w:ascii="Arial" w:hAnsi="Arial" w:cs="Arial"/>
          <w:noProof/>
          <w:vertAlign w:val="superscript"/>
        </w:rPr>
        <w:t>2</w:t>
      </w:r>
      <w:r w:rsidRPr="00794BB5">
        <w:rPr>
          <w:rFonts w:ascii="Arial" w:hAnsi="Arial" w:cs="Arial"/>
          <w:noProof/>
        </w:rPr>
        <w:t>3p</w:t>
      </w:r>
      <w:r w:rsidRPr="00794BB5">
        <w:rPr>
          <w:rFonts w:ascii="Arial" w:hAnsi="Arial" w:cs="Arial"/>
          <w:noProof/>
          <w:vertAlign w:val="superscript"/>
        </w:rPr>
        <w:t>6</w:t>
      </w:r>
      <w:r w:rsidRPr="00794BB5">
        <w:rPr>
          <w:rFonts w:ascii="Arial" w:hAnsi="Arial" w:cs="Arial"/>
          <w:noProof/>
        </w:rPr>
        <w:t>3d</w:t>
      </w:r>
      <w:r w:rsidRPr="00794BB5">
        <w:rPr>
          <w:rFonts w:ascii="Arial" w:hAnsi="Arial" w:cs="Arial"/>
          <w:noProof/>
          <w:vertAlign w:val="superscript"/>
        </w:rPr>
        <w:t>6</w:t>
      </w:r>
      <w:r w:rsidRPr="00794BB5">
        <w:rPr>
          <w:rFonts w:ascii="Arial" w:hAnsi="Arial" w:cs="Arial"/>
          <w:noProof/>
        </w:rPr>
        <w:t xml:space="preserve">  albo  1s</w:t>
      </w:r>
      <w:r w:rsidRPr="00794BB5">
        <w:rPr>
          <w:rFonts w:ascii="Arial" w:hAnsi="Arial" w:cs="Arial"/>
          <w:noProof/>
          <w:vertAlign w:val="superscript"/>
        </w:rPr>
        <w:t>2</w:t>
      </w:r>
      <w:r w:rsidRPr="00794BB5">
        <w:rPr>
          <w:rFonts w:ascii="Arial" w:hAnsi="Arial" w:cs="Arial"/>
          <w:noProof/>
        </w:rPr>
        <w:t>2s</w:t>
      </w:r>
      <w:r w:rsidRPr="00794BB5">
        <w:rPr>
          <w:rFonts w:ascii="Arial" w:hAnsi="Arial" w:cs="Arial"/>
          <w:noProof/>
          <w:vertAlign w:val="superscript"/>
        </w:rPr>
        <w:t>2</w:t>
      </w:r>
      <w:r w:rsidRPr="00794BB5">
        <w:rPr>
          <w:rFonts w:ascii="Arial" w:hAnsi="Arial" w:cs="Arial"/>
          <w:noProof/>
        </w:rPr>
        <w:t>p</w:t>
      </w:r>
      <w:r w:rsidRPr="00794BB5">
        <w:rPr>
          <w:rFonts w:ascii="Arial" w:hAnsi="Arial" w:cs="Arial"/>
          <w:noProof/>
          <w:vertAlign w:val="superscript"/>
        </w:rPr>
        <w:t>6</w:t>
      </w:r>
      <w:r w:rsidRPr="00794BB5">
        <w:rPr>
          <w:rFonts w:ascii="Arial" w:hAnsi="Arial" w:cs="Arial"/>
          <w:noProof/>
        </w:rPr>
        <w:t>3s</w:t>
      </w:r>
      <w:r w:rsidRPr="00794BB5">
        <w:rPr>
          <w:rFonts w:ascii="Arial" w:hAnsi="Arial" w:cs="Arial"/>
          <w:noProof/>
          <w:vertAlign w:val="superscript"/>
        </w:rPr>
        <w:t>2</w:t>
      </w:r>
      <w:r w:rsidRPr="00794BB5">
        <w:rPr>
          <w:rFonts w:ascii="Arial" w:hAnsi="Arial" w:cs="Arial"/>
          <w:noProof/>
        </w:rPr>
        <w:t>p</w:t>
      </w:r>
      <w:r w:rsidRPr="00794BB5">
        <w:rPr>
          <w:rFonts w:ascii="Arial" w:hAnsi="Arial" w:cs="Arial"/>
          <w:noProof/>
          <w:vertAlign w:val="superscript"/>
        </w:rPr>
        <w:t>6</w:t>
      </w:r>
      <w:r w:rsidRPr="00794BB5">
        <w:rPr>
          <w:rFonts w:ascii="Arial" w:hAnsi="Arial" w:cs="Arial"/>
          <w:noProof/>
        </w:rPr>
        <w:t>d</w:t>
      </w:r>
      <w:r w:rsidRPr="00794BB5">
        <w:rPr>
          <w:rFonts w:ascii="Arial" w:hAnsi="Arial" w:cs="Arial"/>
          <w:noProof/>
          <w:vertAlign w:val="superscript"/>
        </w:rPr>
        <w:t>6</w:t>
      </w:r>
      <w:r w:rsidRPr="00794BB5">
        <w:rPr>
          <w:rFonts w:ascii="Arial" w:eastAsia="Times New Roman" w:hAnsi="Arial" w:cs="Arial"/>
          <w:b/>
          <w:bCs/>
          <w:vertAlign w:val="superscript"/>
          <w:lang w:eastAsia="pl-PL"/>
        </w:rPr>
        <w:t xml:space="preserve"> </w:t>
      </w:r>
    </w:p>
    <w:p w14:paraId="246E3017" w14:textId="77777777" w:rsidR="00046589" w:rsidRPr="00794BB5" w:rsidRDefault="00046589" w:rsidP="00BD1946">
      <w:pPr>
        <w:spacing w:line="276" w:lineRule="auto"/>
        <w:rPr>
          <w:rFonts w:ascii="Arial" w:hAnsi="Arial" w:cs="Arial"/>
        </w:rPr>
      </w:pPr>
    </w:p>
    <w:p w14:paraId="246E3018" w14:textId="77777777" w:rsidR="00046589" w:rsidRPr="00794BB5" w:rsidRDefault="00046589" w:rsidP="00BD1946">
      <w:pPr>
        <w:spacing w:line="276" w:lineRule="auto"/>
        <w:rPr>
          <w:rFonts w:ascii="Arial" w:hAnsi="Arial" w:cs="Arial"/>
        </w:rPr>
      </w:pPr>
      <w:r w:rsidRPr="00794BB5">
        <w:rPr>
          <w:rFonts w:ascii="Arial" w:hAnsi="Arial" w:cs="Arial"/>
        </w:rPr>
        <w:t xml:space="preserve">  Zadanie 2. (0–1)</w:t>
      </w:r>
      <w:r w:rsidRPr="00794BB5">
        <w:rPr>
          <w:rFonts w:ascii="Arial" w:hAnsi="Arial" w:cs="Arial"/>
        </w:rPr>
        <w:br/>
      </w:r>
      <w:r w:rsidRPr="00794BB5">
        <w:rPr>
          <w:rFonts w:ascii="Arial" w:hAnsi="Arial" w:cs="Arial"/>
          <w:lang w:eastAsia="pl-PL"/>
        </w:rPr>
        <w:t xml:space="preserve">  Dokończ zdanie. Zapisz odpowiedź spośród podanych A–D. </w:t>
      </w:r>
      <w:r w:rsidRPr="00794BB5">
        <w:rPr>
          <w:rFonts w:ascii="Arial" w:hAnsi="Arial" w:cs="Arial"/>
          <w:lang w:eastAsia="pl-PL"/>
        </w:rPr>
        <w:br/>
      </w:r>
    </w:p>
    <w:p w14:paraId="246E3019" w14:textId="77777777" w:rsidR="00046589" w:rsidRPr="00794BB5" w:rsidRDefault="00046589" w:rsidP="00BD1946">
      <w:pPr>
        <w:spacing w:line="276" w:lineRule="auto"/>
        <w:rPr>
          <w:rFonts w:ascii="Arial" w:hAnsi="Arial" w:cs="Arial"/>
        </w:rPr>
      </w:pPr>
      <w:r w:rsidRPr="00794BB5">
        <w:rPr>
          <w:rFonts w:ascii="Arial" w:hAnsi="Arial" w:cs="Arial"/>
        </w:rPr>
        <w:t xml:space="preserve">Wskaż parę pierwiastków, których atomy w stanie podstawowym mają różne liczby niesparowanych elektronów. </w:t>
      </w:r>
      <w:r w:rsidRPr="00794BB5">
        <w:rPr>
          <w:rFonts w:ascii="Arial" w:hAnsi="Arial" w:cs="Arial"/>
        </w:rPr>
        <w:br/>
        <w:t xml:space="preserve">A. krzem i tytan </w:t>
      </w:r>
    </w:p>
    <w:p w14:paraId="246E301A" w14:textId="77777777" w:rsidR="00046589" w:rsidRPr="00794BB5" w:rsidRDefault="00046589" w:rsidP="00BD1946">
      <w:pPr>
        <w:spacing w:line="276" w:lineRule="auto"/>
        <w:rPr>
          <w:rFonts w:ascii="Arial" w:hAnsi="Arial" w:cs="Arial"/>
        </w:rPr>
      </w:pPr>
      <w:r w:rsidRPr="00794BB5">
        <w:rPr>
          <w:rFonts w:ascii="Arial" w:hAnsi="Arial" w:cs="Arial"/>
        </w:rPr>
        <w:t xml:space="preserve">B. siarka i tytan </w:t>
      </w:r>
    </w:p>
    <w:p w14:paraId="246E301B" w14:textId="77777777" w:rsidR="00046589" w:rsidRPr="00794BB5" w:rsidRDefault="00046589" w:rsidP="00BD1946">
      <w:pPr>
        <w:spacing w:line="276" w:lineRule="auto"/>
        <w:rPr>
          <w:rFonts w:ascii="Arial" w:hAnsi="Arial" w:cs="Arial"/>
        </w:rPr>
      </w:pPr>
      <w:r w:rsidRPr="00794BB5">
        <w:rPr>
          <w:rFonts w:ascii="Arial" w:hAnsi="Arial" w:cs="Arial"/>
        </w:rPr>
        <w:t>C. krzem i żelazo</w:t>
      </w:r>
    </w:p>
    <w:p w14:paraId="246E301C" w14:textId="77777777" w:rsidR="00046589" w:rsidRPr="00794BB5" w:rsidRDefault="00046589" w:rsidP="00BD1946">
      <w:pPr>
        <w:spacing w:line="276" w:lineRule="auto"/>
        <w:rPr>
          <w:rFonts w:ascii="Arial" w:hAnsi="Arial" w:cs="Arial"/>
        </w:rPr>
      </w:pPr>
      <w:r w:rsidRPr="00794BB5">
        <w:rPr>
          <w:rFonts w:ascii="Arial" w:hAnsi="Arial" w:cs="Arial"/>
        </w:rPr>
        <w:t>D. siarka i nikiel</w:t>
      </w:r>
    </w:p>
    <w:p w14:paraId="246E301D" w14:textId="77777777" w:rsidR="00046589" w:rsidRPr="00794BB5" w:rsidRDefault="00046589" w:rsidP="00BD1946">
      <w:pPr>
        <w:spacing w:line="276" w:lineRule="auto"/>
        <w:rPr>
          <w:rFonts w:ascii="Arial" w:hAnsi="Arial" w:cs="Arial"/>
          <w:lang w:eastAsia="pl-PL"/>
        </w:rPr>
      </w:pPr>
    </w:p>
    <w:p w14:paraId="246E301E" w14:textId="77777777" w:rsidR="00046589" w:rsidRPr="00794BB5" w:rsidRDefault="00046589" w:rsidP="00BD1946">
      <w:pPr>
        <w:spacing w:line="276" w:lineRule="auto"/>
        <w:rPr>
          <w:rFonts w:ascii="Arial" w:hAnsi="Arial" w:cs="Arial"/>
        </w:rPr>
      </w:pPr>
      <w:r w:rsidRPr="00794BB5">
        <w:rPr>
          <w:rFonts w:ascii="Arial" w:hAnsi="Arial" w:cs="Arial"/>
        </w:rPr>
        <w:t xml:space="preserve">  Zasady oceniania</w:t>
      </w:r>
    </w:p>
    <w:p w14:paraId="246E301F" w14:textId="77777777" w:rsidR="00046589" w:rsidRPr="00794BB5" w:rsidRDefault="00046589" w:rsidP="00BD1946">
      <w:pPr>
        <w:spacing w:line="276" w:lineRule="auto"/>
        <w:rPr>
          <w:rFonts w:ascii="Arial" w:hAnsi="Arial" w:cs="Arial"/>
          <w:lang w:eastAsia="pl-PL"/>
        </w:rPr>
      </w:pPr>
      <w:r w:rsidRPr="00794BB5">
        <w:rPr>
          <w:rFonts w:ascii="Arial" w:hAnsi="Arial" w:cs="Arial"/>
          <w:lang w:eastAsia="pl-PL"/>
        </w:rPr>
        <w:t>1 pkt </w:t>
      </w:r>
      <w:r w:rsidRPr="00794BB5">
        <w:rPr>
          <w:rFonts w:ascii="Arial" w:hAnsi="Arial" w:cs="Arial"/>
          <w:bCs/>
          <w:lang w:eastAsia="pl-PL"/>
        </w:rPr>
        <w:t>– </w:t>
      </w:r>
      <w:r w:rsidRPr="00794BB5">
        <w:rPr>
          <w:rFonts w:ascii="Arial" w:hAnsi="Arial" w:cs="Arial"/>
        </w:rPr>
        <w:t>poprawna odpowiedź.</w:t>
      </w:r>
    </w:p>
    <w:p w14:paraId="246E3020" w14:textId="77777777" w:rsidR="00FF21FB" w:rsidRPr="00794BB5" w:rsidRDefault="00FF21FB" w:rsidP="00BD1946">
      <w:pPr>
        <w:spacing w:line="276" w:lineRule="auto"/>
        <w:jc w:val="both"/>
        <w:rPr>
          <w:rFonts w:ascii="Arial" w:eastAsia="Calibri" w:hAnsi="Arial" w:cs="Arial"/>
          <w:szCs w:val="24"/>
        </w:rPr>
      </w:pPr>
      <w:r w:rsidRPr="00794BB5">
        <w:rPr>
          <w:rFonts w:ascii="Arial" w:eastAsia="Calibri" w:hAnsi="Arial" w:cs="Arial"/>
          <w:szCs w:val="24"/>
        </w:rPr>
        <w:t>0 pkt – odpowiedź niespełniająca powyższego kryterium albo brak odpowiedzi.</w:t>
      </w:r>
    </w:p>
    <w:p w14:paraId="246E3021" w14:textId="77777777" w:rsidR="00046589" w:rsidRPr="00794BB5" w:rsidRDefault="00046589" w:rsidP="00BD1946">
      <w:pPr>
        <w:spacing w:line="276" w:lineRule="auto"/>
        <w:rPr>
          <w:rFonts w:ascii="Arial" w:hAnsi="Arial" w:cs="Arial"/>
          <w:bCs/>
          <w:lang w:eastAsia="pl-PL"/>
        </w:rPr>
      </w:pPr>
    </w:p>
    <w:p w14:paraId="246E3022" w14:textId="77777777" w:rsidR="00046589" w:rsidRPr="00794BB5" w:rsidRDefault="00046589" w:rsidP="00BD1946">
      <w:pPr>
        <w:spacing w:line="276" w:lineRule="auto"/>
        <w:rPr>
          <w:rFonts w:ascii="Arial" w:hAnsi="Arial" w:cs="Arial"/>
        </w:rPr>
      </w:pPr>
      <w:r w:rsidRPr="00794BB5">
        <w:rPr>
          <w:rFonts w:ascii="Arial" w:hAnsi="Arial" w:cs="Arial"/>
        </w:rPr>
        <w:t xml:space="preserve">  Rozwiązanie</w:t>
      </w:r>
    </w:p>
    <w:p w14:paraId="246E3023" w14:textId="77777777" w:rsidR="00046589" w:rsidRPr="00794BB5" w:rsidRDefault="00046589" w:rsidP="00BD1946">
      <w:pPr>
        <w:spacing w:line="276" w:lineRule="auto"/>
        <w:rPr>
          <w:rFonts w:ascii="Arial" w:hAnsi="Arial" w:cs="Arial"/>
        </w:rPr>
      </w:pPr>
      <w:r w:rsidRPr="00794BB5">
        <w:rPr>
          <w:rFonts w:ascii="Arial" w:hAnsi="Arial" w:cs="Arial"/>
        </w:rPr>
        <w:t>C</w:t>
      </w:r>
    </w:p>
    <w:p w14:paraId="246E3024" w14:textId="77777777" w:rsidR="00046589" w:rsidRPr="00794BB5" w:rsidRDefault="00046589" w:rsidP="00BD1946">
      <w:pPr>
        <w:spacing w:line="276" w:lineRule="auto"/>
        <w:rPr>
          <w:rFonts w:ascii="Arial" w:hAnsi="Arial" w:cs="Arial"/>
        </w:rPr>
      </w:pPr>
    </w:p>
    <w:p w14:paraId="246E3025" w14:textId="77777777" w:rsidR="00046589" w:rsidRPr="00794BB5" w:rsidRDefault="00046589" w:rsidP="00BD1946">
      <w:pPr>
        <w:spacing w:line="276" w:lineRule="auto"/>
        <w:rPr>
          <w:rFonts w:ascii="Arial" w:hAnsi="Arial" w:cs="Arial"/>
        </w:rPr>
      </w:pPr>
      <w:r w:rsidRPr="00794BB5">
        <w:rPr>
          <w:rFonts w:ascii="Arial" w:hAnsi="Arial" w:cs="Arial"/>
        </w:rPr>
        <w:t xml:space="preserve">  Zadanie 3. (0–1)</w:t>
      </w:r>
    </w:p>
    <w:p w14:paraId="246E3026" w14:textId="77777777" w:rsidR="00046589" w:rsidRPr="00794BB5" w:rsidRDefault="00046589" w:rsidP="00BD1946">
      <w:pPr>
        <w:spacing w:line="276" w:lineRule="auto"/>
        <w:rPr>
          <w:rFonts w:ascii="Arial" w:hAnsi="Arial" w:cs="Arial"/>
        </w:rPr>
      </w:pPr>
      <w:r w:rsidRPr="00794BB5">
        <w:rPr>
          <w:rFonts w:ascii="Arial" w:hAnsi="Arial" w:cs="Arial"/>
        </w:rPr>
        <w:t xml:space="preserve">  Tlenek krzemu (SiO</w:t>
      </w:r>
      <w:r w:rsidRPr="00794BB5">
        <w:rPr>
          <w:rFonts w:ascii="Arial" w:hAnsi="Arial" w:cs="Arial"/>
          <w:vertAlign w:val="subscript"/>
        </w:rPr>
        <w:t>2</w:t>
      </w:r>
      <w:r w:rsidRPr="00794BB5">
        <w:rPr>
          <w:rFonts w:ascii="Arial" w:hAnsi="Arial" w:cs="Arial"/>
        </w:rPr>
        <w:t xml:space="preserve">), nazywany potocznie krzemionką, jest bardzo rozpowszechniony </w:t>
      </w:r>
      <w:r w:rsidRPr="00794BB5">
        <w:rPr>
          <w:rFonts w:ascii="Arial" w:hAnsi="Arial" w:cs="Arial"/>
        </w:rPr>
        <w:br/>
        <w:t xml:space="preserve">w przyrodzie. Czysta krzemionka występuje w postaci krystalicznej, np. jako minerał kwarc. </w:t>
      </w:r>
    </w:p>
    <w:p w14:paraId="246E3027" w14:textId="77777777" w:rsidR="00046589" w:rsidRPr="00794BB5" w:rsidRDefault="00046589" w:rsidP="00BD1946">
      <w:pPr>
        <w:spacing w:line="276" w:lineRule="auto"/>
        <w:rPr>
          <w:rFonts w:ascii="Arial" w:eastAsia="Calibri" w:hAnsi="Arial" w:cs="Arial"/>
        </w:rPr>
      </w:pPr>
    </w:p>
    <w:p w14:paraId="246E3028" w14:textId="77777777" w:rsidR="00046589" w:rsidRPr="00794BB5" w:rsidRDefault="00FF21FB" w:rsidP="00BD1946">
      <w:pPr>
        <w:spacing w:line="276" w:lineRule="auto"/>
        <w:rPr>
          <w:rFonts w:ascii="Arial" w:eastAsia="Calibri" w:hAnsi="Arial" w:cs="Arial"/>
        </w:rPr>
      </w:pPr>
      <w:r w:rsidRPr="00794BB5">
        <w:rPr>
          <w:rFonts w:ascii="Arial" w:eastAsia="Calibri" w:hAnsi="Arial" w:cs="Arial"/>
        </w:rPr>
        <w:t>Dokończ</w:t>
      </w:r>
      <w:r w:rsidR="00046589" w:rsidRPr="00794BB5">
        <w:rPr>
          <w:rFonts w:ascii="Arial" w:eastAsia="Calibri" w:hAnsi="Arial" w:cs="Arial"/>
        </w:rPr>
        <w:t xml:space="preserve"> zdanie. Zapisz odpowiedź spośród A–D i jej uzasadnienie spośród 1–4.</w:t>
      </w:r>
    </w:p>
    <w:p w14:paraId="246E3029" w14:textId="77777777" w:rsidR="00046589" w:rsidRPr="00794BB5" w:rsidRDefault="00046589" w:rsidP="00BD1946">
      <w:pPr>
        <w:spacing w:line="276" w:lineRule="auto"/>
        <w:rPr>
          <w:rFonts w:ascii="Arial" w:eastAsia="Calibri" w:hAnsi="Arial" w:cs="Arial"/>
        </w:rPr>
      </w:pPr>
    </w:p>
    <w:p w14:paraId="246E302A"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Kwarc można zaliczyć do kryształów</w:t>
      </w:r>
    </w:p>
    <w:p w14:paraId="246E302B"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A.</w:t>
      </w:r>
      <w:r w:rsidRPr="00794BB5">
        <w:rPr>
          <w:rFonts w:ascii="Arial" w:hAnsi="Arial" w:cs="Arial"/>
        </w:rPr>
        <w:t xml:space="preserve"> metalicznych,</w:t>
      </w:r>
      <w:r w:rsidRPr="00794BB5">
        <w:rPr>
          <w:rFonts w:ascii="Arial" w:eastAsia="Calibri" w:hAnsi="Arial" w:cs="Arial"/>
        </w:rPr>
        <w:br/>
        <w:t>B.</w:t>
      </w:r>
      <w:r w:rsidRPr="00794BB5">
        <w:rPr>
          <w:rFonts w:ascii="Arial" w:hAnsi="Arial" w:cs="Arial"/>
        </w:rPr>
        <w:t xml:space="preserve"> jonowych,</w:t>
      </w:r>
      <w:r w:rsidRPr="00794BB5">
        <w:rPr>
          <w:rFonts w:ascii="Arial" w:eastAsia="Calibri" w:hAnsi="Arial" w:cs="Arial"/>
        </w:rPr>
        <w:br/>
        <w:t>C.</w:t>
      </w:r>
      <w:r w:rsidRPr="00794BB5">
        <w:rPr>
          <w:rFonts w:ascii="Arial" w:hAnsi="Arial" w:cs="Arial"/>
        </w:rPr>
        <w:t xml:space="preserve"> kowalencyjnych,</w:t>
      </w:r>
      <w:r w:rsidRPr="00794BB5">
        <w:rPr>
          <w:rFonts w:ascii="Arial" w:eastAsia="Calibri" w:hAnsi="Arial" w:cs="Arial"/>
        </w:rPr>
        <w:br/>
        <w:t>D.</w:t>
      </w:r>
      <w:r w:rsidRPr="00794BB5">
        <w:rPr>
          <w:rFonts w:ascii="Arial" w:hAnsi="Arial" w:cs="Arial"/>
        </w:rPr>
        <w:t xml:space="preserve"> molekularnych,</w:t>
      </w:r>
      <w:r w:rsidRPr="00794BB5">
        <w:rPr>
          <w:rFonts w:ascii="Arial" w:eastAsia="Calibri" w:hAnsi="Arial" w:cs="Arial"/>
        </w:rPr>
        <w:br/>
      </w:r>
      <w:r w:rsidRPr="00794BB5">
        <w:rPr>
          <w:rFonts w:ascii="Arial" w:hAnsi="Arial" w:cs="Arial"/>
        </w:rPr>
        <w:t>ponieważ</w:t>
      </w:r>
    </w:p>
    <w:p w14:paraId="246E302C" w14:textId="77777777" w:rsidR="00046589" w:rsidRPr="00794BB5" w:rsidRDefault="00046589" w:rsidP="00BD1946">
      <w:pPr>
        <w:spacing w:line="276" w:lineRule="auto"/>
        <w:rPr>
          <w:rFonts w:ascii="Arial" w:hAnsi="Arial" w:cs="Arial"/>
        </w:rPr>
      </w:pPr>
      <w:r w:rsidRPr="00794BB5">
        <w:rPr>
          <w:rFonts w:ascii="Arial" w:eastAsia="Calibri" w:hAnsi="Arial" w:cs="Arial"/>
        </w:rPr>
        <w:lastRenderedPageBreak/>
        <w:t>1.</w:t>
      </w:r>
      <w:r w:rsidRPr="00794BB5">
        <w:rPr>
          <w:rFonts w:ascii="Arial" w:hAnsi="Arial" w:cs="Arial"/>
        </w:rPr>
        <w:t xml:space="preserve"> składa się z cząsteczek SiO</w:t>
      </w:r>
      <w:r w:rsidRPr="00794BB5">
        <w:rPr>
          <w:rFonts w:ascii="Arial" w:hAnsi="Arial" w:cs="Arial"/>
          <w:vertAlign w:val="subscript"/>
        </w:rPr>
        <w:t>2</w:t>
      </w:r>
      <w:r w:rsidRPr="00794BB5">
        <w:rPr>
          <w:rFonts w:ascii="Arial" w:hAnsi="Arial" w:cs="Arial"/>
        </w:rPr>
        <w:t xml:space="preserve"> połączonych oddziaływaniami międzycząsteczkowymi.</w:t>
      </w:r>
      <w:r w:rsidRPr="00794BB5">
        <w:rPr>
          <w:rFonts w:ascii="Arial" w:eastAsia="Calibri" w:hAnsi="Arial" w:cs="Arial"/>
        </w:rPr>
        <w:br/>
        <w:t>2.</w:t>
      </w:r>
      <w:r w:rsidRPr="00794BB5">
        <w:rPr>
          <w:rFonts w:ascii="Arial" w:hAnsi="Arial" w:cs="Arial"/>
        </w:rPr>
        <w:t xml:space="preserve"> jego strukturę tworzą rdzenie atomowe otoczone wspólną „chmurą” elektronów walencyjnych.</w:t>
      </w:r>
      <w:r w:rsidRPr="00794BB5">
        <w:rPr>
          <w:rFonts w:ascii="Arial" w:eastAsia="Calibri" w:hAnsi="Arial" w:cs="Arial"/>
        </w:rPr>
        <w:br/>
        <w:t>3.</w:t>
      </w:r>
      <w:r w:rsidRPr="00794BB5">
        <w:rPr>
          <w:rFonts w:ascii="Arial" w:hAnsi="Arial" w:cs="Arial"/>
        </w:rPr>
        <w:t xml:space="preserve"> jest zbudowany z anionów tlenkowych (O</w:t>
      </w:r>
      <w:r w:rsidRPr="00794BB5">
        <w:rPr>
          <w:rFonts w:ascii="Arial" w:hAnsi="Arial" w:cs="Arial"/>
          <w:vertAlign w:val="superscript"/>
        </w:rPr>
        <w:t>2–</w:t>
      </w:r>
      <w:r w:rsidRPr="00794BB5">
        <w:rPr>
          <w:rFonts w:ascii="Arial" w:hAnsi="Arial" w:cs="Arial"/>
        </w:rPr>
        <w:t>) i kationów krzemu (Si</w:t>
      </w:r>
      <w:r w:rsidRPr="00794BB5">
        <w:rPr>
          <w:rFonts w:ascii="Arial" w:hAnsi="Arial" w:cs="Arial"/>
          <w:vertAlign w:val="superscript"/>
        </w:rPr>
        <w:t>4+</w:t>
      </w:r>
      <w:r w:rsidRPr="00794BB5">
        <w:rPr>
          <w:rFonts w:ascii="Arial" w:hAnsi="Arial" w:cs="Arial"/>
        </w:rPr>
        <w:t>).</w:t>
      </w:r>
      <w:r w:rsidRPr="00794BB5">
        <w:rPr>
          <w:rFonts w:ascii="Arial" w:eastAsia="Calibri" w:hAnsi="Arial" w:cs="Arial"/>
        </w:rPr>
        <w:br/>
        <w:t>4.</w:t>
      </w:r>
      <w:r w:rsidRPr="00794BB5">
        <w:rPr>
          <w:rFonts w:ascii="Arial" w:hAnsi="Arial" w:cs="Arial"/>
        </w:rPr>
        <w:t xml:space="preserve"> jest zbudowany z atomów połączonych wiązaniami kowalencyjnymi spolaryzowanymi.</w:t>
      </w:r>
    </w:p>
    <w:p w14:paraId="246E302D" w14:textId="77777777" w:rsidR="00046589" w:rsidRPr="00794BB5" w:rsidRDefault="00046589" w:rsidP="00BD1946">
      <w:pPr>
        <w:spacing w:line="276" w:lineRule="auto"/>
        <w:rPr>
          <w:rFonts w:ascii="Arial" w:hAnsi="Arial" w:cs="Arial"/>
        </w:rPr>
      </w:pPr>
    </w:p>
    <w:p w14:paraId="246E302E" w14:textId="77777777" w:rsidR="00046589" w:rsidRPr="00794BB5" w:rsidRDefault="00046589" w:rsidP="00BD1946">
      <w:pPr>
        <w:spacing w:line="276" w:lineRule="auto"/>
        <w:rPr>
          <w:rFonts w:ascii="Arial" w:hAnsi="Arial" w:cs="Arial"/>
        </w:rPr>
      </w:pPr>
      <w:r w:rsidRPr="00794BB5">
        <w:rPr>
          <w:rFonts w:ascii="Arial" w:hAnsi="Arial" w:cs="Arial"/>
        </w:rPr>
        <w:t xml:space="preserve">  Zasady oceniania</w:t>
      </w:r>
    </w:p>
    <w:p w14:paraId="246E302F" w14:textId="77777777" w:rsidR="00046589" w:rsidRPr="00794BB5" w:rsidRDefault="00046589" w:rsidP="00BD1946">
      <w:pPr>
        <w:spacing w:line="276" w:lineRule="auto"/>
        <w:rPr>
          <w:rFonts w:ascii="Arial" w:hAnsi="Arial" w:cs="Arial"/>
        </w:rPr>
      </w:pPr>
      <w:r w:rsidRPr="00794BB5">
        <w:rPr>
          <w:rFonts w:ascii="Arial" w:hAnsi="Arial" w:cs="Arial"/>
        </w:rPr>
        <w:t>1 pkt – poprawne uzupełnienie zdania.</w:t>
      </w:r>
    </w:p>
    <w:p w14:paraId="246E3030" w14:textId="77777777" w:rsidR="00FF21FB" w:rsidRPr="00794BB5" w:rsidRDefault="00FF21FB" w:rsidP="00BD1946">
      <w:pPr>
        <w:spacing w:line="276" w:lineRule="auto"/>
        <w:jc w:val="both"/>
        <w:rPr>
          <w:rFonts w:ascii="Arial" w:eastAsia="Calibri" w:hAnsi="Arial" w:cs="Arial"/>
          <w:szCs w:val="24"/>
        </w:rPr>
      </w:pPr>
      <w:r w:rsidRPr="00794BB5">
        <w:rPr>
          <w:rFonts w:ascii="Arial" w:eastAsia="Calibri" w:hAnsi="Arial" w:cs="Arial"/>
          <w:szCs w:val="24"/>
        </w:rPr>
        <w:t>0 pkt – odpowiedź niespełniająca powyższego kryterium albo brak odpowiedzi.</w:t>
      </w:r>
    </w:p>
    <w:p w14:paraId="246E3031" w14:textId="77777777" w:rsidR="00046589" w:rsidRPr="00794BB5" w:rsidRDefault="00046589" w:rsidP="00BD1946">
      <w:pPr>
        <w:spacing w:line="276" w:lineRule="auto"/>
        <w:rPr>
          <w:rFonts w:ascii="Arial" w:hAnsi="Arial" w:cs="Arial"/>
        </w:rPr>
      </w:pPr>
    </w:p>
    <w:p w14:paraId="246E3032" w14:textId="77777777" w:rsidR="00046589" w:rsidRPr="00794BB5" w:rsidRDefault="00046589" w:rsidP="00BD1946">
      <w:pPr>
        <w:spacing w:line="276" w:lineRule="auto"/>
        <w:rPr>
          <w:rFonts w:ascii="Arial" w:hAnsi="Arial" w:cs="Arial"/>
        </w:rPr>
      </w:pPr>
      <w:r w:rsidRPr="00794BB5">
        <w:rPr>
          <w:rFonts w:ascii="Arial" w:hAnsi="Arial" w:cs="Arial"/>
        </w:rPr>
        <w:t xml:space="preserve">  Rozwiązanie</w:t>
      </w:r>
    </w:p>
    <w:p w14:paraId="246E3033" w14:textId="77777777" w:rsidR="00046589" w:rsidRPr="00794BB5" w:rsidRDefault="00046589" w:rsidP="00BD1946">
      <w:pPr>
        <w:spacing w:line="276" w:lineRule="auto"/>
        <w:rPr>
          <w:rFonts w:ascii="Arial" w:hAnsi="Arial" w:cs="Arial"/>
        </w:rPr>
      </w:pPr>
      <w:r w:rsidRPr="00794BB5">
        <w:rPr>
          <w:rFonts w:ascii="Arial" w:hAnsi="Arial" w:cs="Arial"/>
        </w:rPr>
        <w:t>C4</w:t>
      </w:r>
    </w:p>
    <w:p w14:paraId="246E3034" w14:textId="77777777" w:rsidR="00046589" w:rsidRPr="00794BB5" w:rsidRDefault="00046589" w:rsidP="00BD1946">
      <w:pPr>
        <w:spacing w:line="276" w:lineRule="auto"/>
        <w:rPr>
          <w:rFonts w:ascii="Arial" w:hAnsi="Arial" w:cs="Arial"/>
        </w:rPr>
      </w:pPr>
    </w:p>
    <w:p w14:paraId="246E3035" w14:textId="6958634B"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Zadanie 4. (0–</w:t>
      </w:r>
      <w:r w:rsidR="00946664">
        <w:rPr>
          <w:rFonts w:ascii="Arial" w:eastAsia="Calibri" w:hAnsi="Arial" w:cs="Arial"/>
        </w:rPr>
        <w:t>2</w:t>
      </w:r>
      <w:r w:rsidRPr="00794BB5">
        <w:rPr>
          <w:rFonts w:ascii="Arial" w:eastAsia="Calibri" w:hAnsi="Arial" w:cs="Arial"/>
        </w:rPr>
        <w:t>)</w:t>
      </w:r>
    </w:p>
    <w:p w14:paraId="246E3036" w14:textId="176603A7" w:rsidR="00046589" w:rsidRPr="00794BB5"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 xml:space="preserve">  Podczas bombardowania foli</w:t>
      </w:r>
      <w:r w:rsidR="00E73DF1">
        <w:rPr>
          <w:rFonts w:ascii="Arial" w:eastAsia="Times New Roman" w:hAnsi="Arial" w:cs="Arial"/>
          <w:lang w:eastAsia="pl-PL"/>
        </w:rPr>
        <w:t>i</w:t>
      </w:r>
      <w:r w:rsidRPr="00794BB5">
        <w:rPr>
          <w:rFonts w:ascii="Arial" w:eastAsia="Times New Roman" w:hAnsi="Arial" w:cs="Arial"/>
          <w:lang w:eastAsia="pl-PL"/>
        </w:rPr>
        <w:t xml:space="preserve"> aluminiowej cząstkami alfa zachodzą procesy jądrowe z równoczesną emisją pozytonów i neutronów. Stwierdzono, że przemiana jest dwuetapowa: w pierwszej reakcji jądrowej powstają niestabilne jądro i neutron, a potem następuje rozpad </w:t>
      </w:r>
      <w:r w:rsidRPr="00794BB5">
        <w:rPr>
          <w:rFonts w:ascii="Arial" w:hAnsi="Arial" w:cs="Arial"/>
        </w:rPr>
        <w:t>β</w:t>
      </w:r>
      <w:r w:rsidRPr="00794BB5">
        <w:rPr>
          <w:rFonts w:ascii="Arial" w:hAnsi="Arial" w:cs="Arial"/>
          <w:vertAlign w:val="superscript"/>
        </w:rPr>
        <w:t>+</w:t>
      </w:r>
      <w:r w:rsidRPr="00794BB5">
        <w:rPr>
          <w:rFonts w:ascii="Arial" w:eastAsia="Times New Roman" w:hAnsi="Arial" w:cs="Arial"/>
          <w:lang w:eastAsia="pl-PL"/>
        </w:rPr>
        <w:t xml:space="preserve"> tego niestabilnego jądra, któremu towarzyszy emisja neutrino </w:t>
      </w:r>
      <w:r w:rsidRPr="00794BB5">
        <w:rPr>
          <w:rFonts w:asciiTheme="majorHAnsi" w:hAnsiTheme="majorHAnsi" w:cs="Arial"/>
          <w:sz w:val="24"/>
          <w:szCs w:val="24"/>
        </w:rPr>
        <w:t>ν</w:t>
      </w:r>
      <w:r w:rsidRPr="00794BB5">
        <w:rPr>
          <w:rFonts w:ascii="Arial" w:eastAsia="Times New Roman" w:hAnsi="Arial" w:cs="Arial"/>
          <w:lang w:eastAsia="pl-PL"/>
        </w:rPr>
        <w:t>.</w:t>
      </w:r>
    </w:p>
    <w:p w14:paraId="246E3037" w14:textId="77777777" w:rsidR="00046589" w:rsidRPr="00794BB5"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Napisz równania opisanej przemiany jądrowej. Uzupełnij poniższe schematy.</w:t>
      </w:r>
    </w:p>
    <w:p w14:paraId="246E3038" w14:textId="77777777" w:rsidR="00046589" w:rsidRPr="00794BB5" w:rsidRDefault="00A154BF" w:rsidP="00BD1946">
      <w:pPr>
        <w:spacing w:line="276" w:lineRule="auto"/>
        <w:rPr>
          <w:rFonts w:ascii="Arial" w:eastAsia="Times New Roman" w:hAnsi="Arial" w:cs="Arial"/>
          <w:i/>
          <w:lang w:eastAsia="pl-PL"/>
        </w:rPr>
      </w:pPr>
      <m:oMathPara>
        <m:oMathParaPr>
          <m:jc m:val="left"/>
        </m:oMathParaPr>
        <m:oMath>
          <m:sPre>
            <m:sPrePr>
              <m:ctrlPr>
                <w:rPr>
                  <w:rFonts w:ascii="Cambria Math" w:hAnsi="Cambria Math" w:cs="Arial"/>
                </w:rPr>
              </m:ctrlPr>
            </m:sPrePr>
            <m:sub>
              <m:r>
                <m:rPr>
                  <m:nor/>
                </m:rPr>
                <w:rPr>
                  <w:rFonts w:ascii="Arial" w:hAnsi="Arial" w:cs="Arial"/>
                </w:rPr>
                <m:t>13</m:t>
              </m:r>
            </m:sub>
            <m:sup>
              <m:r>
                <m:rPr>
                  <m:nor/>
                </m:rPr>
                <w:rPr>
                  <w:rFonts w:ascii="Arial" w:hAnsi="Arial" w:cs="Arial"/>
                </w:rPr>
                <m:t>27</m:t>
              </m:r>
            </m:sup>
            <m:e>
              <m:r>
                <m:rPr>
                  <m:nor/>
                </m:rPr>
                <w:rPr>
                  <w:rFonts w:ascii="Arial" w:hAnsi="Arial" w:cs="Arial"/>
                </w:rPr>
                <m:t xml:space="preserve">Al </m:t>
              </m:r>
            </m:e>
          </m:sPre>
          <m:r>
            <m:rPr>
              <m:nor/>
            </m:rPr>
            <w:rPr>
              <w:rFonts w:ascii="Arial" w:hAnsi="Arial" w:cs="Arial"/>
            </w:rPr>
            <m:t>+</m:t>
          </m:r>
          <m:r>
            <m:rPr>
              <m:sty m:val="p"/>
            </m:rPr>
            <w:rPr>
              <w:rFonts w:ascii="Cambria Math" w:hAnsi="Cambria Math" w:cs="Arial"/>
            </w:rPr>
            <m:t xml:space="preserve"> </m:t>
          </m:r>
          <m:sPre>
            <m:sPrePr>
              <m:ctrlPr>
                <w:rPr>
                  <w:rFonts w:ascii="Cambria Math" w:hAnsi="Cambria Math" w:cs="Arial"/>
                </w:rPr>
              </m:ctrlPr>
            </m:sPrePr>
            <m:sub>
              <m:r>
                <m:rPr>
                  <m:nor/>
                </m:rPr>
                <w:rPr>
                  <w:rFonts w:ascii="Arial" w:hAnsi="Arial" w:cs="Arial"/>
                </w:rPr>
                <m:t>2</m:t>
              </m:r>
            </m:sub>
            <m:sup>
              <m:r>
                <m:rPr>
                  <m:nor/>
                </m:rPr>
                <w:rPr>
                  <w:rFonts w:ascii="Arial" w:hAnsi="Arial" w:cs="Arial"/>
                </w:rPr>
                <m:t>4</m:t>
              </m:r>
            </m:sup>
            <m:e>
              <m:r>
                <m:rPr>
                  <m:nor/>
                </m:rPr>
                <w:rPr>
                  <w:rFonts w:ascii="Arial" w:hAnsi="Arial" w:cs="Arial"/>
                </w:rPr>
                <m:t xml:space="preserve">He → </m:t>
              </m:r>
            </m:e>
          </m:sPre>
          <m:sPre>
            <m:sPrePr>
              <m:ctrlPr>
                <w:rPr>
                  <w:rFonts w:ascii="Cambria Math" w:hAnsi="Cambria Math" w:cs="Arial"/>
                </w:rPr>
              </m:ctrlPr>
            </m:sPrePr>
            <m:sub>
              <m:r>
                <m:rPr>
                  <m:nor/>
                </m:rPr>
                <w:rPr>
                  <w:rFonts w:ascii="Arial" w:hAnsi="Arial" w:cs="Arial"/>
                </w:rPr>
                <m:t>Z</m:t>
              </m:r>
            </m:sub>
            <m:sup>
              <m:r>
                <m:rPr>
                  <m:nor/>
                </m:rPr>
                <w:rPr>
                  <w:rFonts w:ascii="Arial" w:hAnsi="Arial" w:cs="Arial"/>
                </w:rPr>
                <m:t>A</m:t>
              </m:r>
            </m:sup>
            <m:e>
              <m:r>
                <m:rPr>
                  <m:nor/>
                </m:rPr>
                <w:rPr>
                  <w:rFonts w:ascii="Arial" w:hAnsi="Arial" w:cs="Arial"/>
                </w:rPr>
                <m:t xml:space="preserve">X + </m:t>
              </m:r>
              <m:sPre>
                <m:sPrePr>
                  <m:ctrlPr>
                    <w:rPr>
                      <w:rFonts w:ascii="Cambria Math" w:hAnsi="Cambria Math" w:cs="Arial"/>
                    </w:rPr>
                  </m:ctrlPr>
                </m:sPrePr>
                <m:sub>
                  <m:r>
                    <m:rPr>
                      <m:nor/>
                    </m:rPr>
                    <w:rPr>
                      <w:rFonts w:ascii="Arial" w:hAnsi="Arial" w:cs="Arial"/>
                    </w:rPr>
                    <m:t>0</m:t>
                  </m:r>
                </m:sub>
                <m:sup>
                  <m:r>
                    <m:rPr>
                      <m:nor/>
                    </m:rPr>
                    <w:rPr>
                      <w:rFonts w:ascii="Arial" w:hAnsi="Arial" w:cs="Arial"/>
                    </w:rPr>
                    <m:t>1</m:t>
                  </m:r>
                </m:sup>
                <m:e>
                  <m:r>
                    <m:rPr>
                      <m:nor/>
                    </m:rPr>
                    <w:rPr>
                      <w:rFonts w:ascii="Arial" w:hAnsi="Arial" w:cs="Arial"/>
                    </w:rPr>
                    <m:t xml:space="preserve">n </m:t>
                  </m:r>
                </m:e>
              </m:sPre>
              <m:r>
                <m:rPr>
                  <m:nor/>
                </m:rPr>
                <w:rPr>
                  <w:rFonts w:ascii="Arial" w:hAnsi="Arial" w:cs="Arial"/>
                </w:rPr>
                <m:t xml:space="preserve"> </m:t>
              </m:r>
            </m:e>
          </m:sPre>
        </m:oMath>
      </m:oMathPara>
    </w:p>
    <w:p w14:paraId="246E3039" w14:textId="77777777" w:rsidR="00046589" w:rsidRPr="00794BB5" w:rsidRDefault="00A154BF" w:rsidP="00BD1946">
      <w:pPr>
        <w:spacing w:line="276" w:lineRule="auto"/>
        <w:rPr>
          <w:rFonts w:ascii="Arial" w:eastAsia="Times New Roman" w:hAnsi="Arial" w:cs="Arial"/>
          <w:i/>
          <w:lang w:eastAsia="pl-PL"/>
        </w:rPr>
      </w:pPr>
      <m:oMathPara>
        <m:oMathParaPr>
          <m:jc m:val="left"/>
        </m:oMathParaPr>
        <m:oMath>
          <m:sPre>
            <m:sPrePr>
              <m:ctrlPr>
                <w:rPr>
                  <w:rFonts w:ascii="Cambria Math" w:hAnsi="Cambria Math" w:cs="Arial"/>
                </w:rPr>
              </m:ctrlPr>
            </m:sPrePr>
            <m:sub>
              <m:r>
                <m:rPr>
                  <m:nor/>
                </m:rPr>
                <w:rPr>
                  <w:rFonts w:ascii="Arial" w:hAnsi="Arial" w:cs="Arial"/>
                </w:rPr>
                <m:t>Z</m:t>
              </m:r>
            </m:sub>
            <m:sup>
              <m:r>
                <m:rPr>
                  <m:nor/>
                </m:rPr>
                <w:rPr>
                  <w:rFonts w:ascii="Arial" w:hAnsi="Arial" w:cs="Arial"/>
                </w:rPr>
                <m:t xml:space="preserve"> A</m:t>
              </m:r>
            </m:sup>
            <m:e>
              <m:r>
                <m:rPr>
                  <m:nor/>
                </m:rPr>
                <w:rPr>
                  <w:rFonts w:ascii="Arial" w:hAnsi="Arial" w:cs="Arial"/>
                </w:rPr>
                <m:t xml:space="preserve">X  </m:t>
              </m:r>
            </m:e>
          </m:sPre>
          <m:r>
            <m:rPr>
              <m:nor/>
            </m:rPr>
            <w:rPr>
              <w:rFonts w:ascii="Arial" w:hAnsi="Arial" w:cs="Arial"/>
            </w:rPr>
            <m:t>→</m:t>
          </m:r>
          <m:sPre>
            <m:sPrePr>
              <m:ctrlPr>
                <w:rPr>
                  <w:rFonts w:ascii="Cambria Math" w:hAnsi="Cambria Math" w:cs="Arial"/>
                </w:rPr>
              </m:ctrlPr>
            </m:sPrePr>
            <m:sub>
              <m:r>
                <m:rPr>
                  <m:nor/>
                </m:rPr>
                <w:rPr>
                  <w:rFonts w:ascii="Arial" w:hAnsi="Arial" w:cs="Arial"/>
                </w:rPr>
                <m:t>Z1</m:t>
              </m:r>
            </m:sub>
            <m:sup>
              <m:r>
                <m:rPr>
                  <m:nor/>
                </m:rPr>
                <w:rPr>
                  <w:rFonts w:ascii="Arial" w:hAnsi="Arial" w:cs="Arial"/>
                </w:rPr>
                <m:t>A1</m:t>
              </m:r>
            </m:sup>
            <m:e>
              <m:r>
                <m:rPr>
                  <m:nor/>
                </m:rPr>
                <w:rPr>
                  <w:rFonts w:ascii="Arial" w:hAnsi="Arial" w:cs="Arial"/>
                </w:rPr>
                <m:t xml:space="preserve">Y + </m:t>
              </m:r>
              <m:sPre>
                <m:sPrePr>
                  <m:ctrlPr>
                    <w:rPr>
                      <w:rFonts w:ascii="Cambria Math" w:hAnsi="Cambria Math" w:cs="Arial"/>
                    </w:rPr>
                  </m:ctrlPr>
                </m:sPrePr>
                <m:sub>
                  <m:r>
                    <m:rPr>
                      <m:nor/>
                    </m:rPr>
                    <w:rPr>
                      <w:rFonts w:ascii="Arial" w:hAnsi="Arial" w:cs="Arial"/>
                    </w:rPr>
                    <m:t>1</m:t>
                  </m:r>
                </m:sub>
                <m:sup>
                  <m:r>
                    <m:rPr>
                      <m:nor/>
                    </m:rPr>
                    <w:rPr>
                      <w:rFonts w:ascii="Arial" w:hAnsi="Arial" w:cs="Arial"/>
                    </w:rPr>
                    <m:t>0</m:t>
                  </m:r>
                </m:sup>
                <m:e>
                  <m:sSup>
                    <m:sSupPr>
                      <m:ctrlPr>
                        <w:rPr>
                          <w:rFonts w:ascii="Cambria Math" w:hAnsi="Cambria Math" w:cs="Arial"/>
                        </w:rPr>
                      </m:ctrlPr>
                    </m:sSupPr>
                    <m:e>
                      <m:r>
                        <m:rPr>
                          <m:nor/>
                        </m:rPr>
                        <w:rPr>
                          <w:rFonts w:ascii="Arial" w:hAnsi="Arial" w:cs="Arial"/>
                        </w:rPr>
                        <m:t>e</m:t>
                      </m:r>
                    </m:e>
                    <m:sup>
                      <m:r>
                        <m:rPr>
                          <m:nor/>
                        </m:rPr>
                        <w:rPr>
                          <w:rFonts w:ascii="Arial" w:hAnsi="Arial" w:cs="Arial"/>
                        </w:rPr>
                        <m:t>+</m:t>
                      </m:r>
                    </m:sup>
                  </m:sSup>
                  <m:r>
                    <m:rPr>
                      <m:nor/>
                    </m:rPr>
                    <w:rPr>
                      <w:rFonts w:ascii="Arial" w:hAnsi="Arial" w:cs="Arial"/>
                    </w:rPr>
                    <m:t xml:space="preserve"> + ν </m:t>
                  </m:r>
                </m:e>
              </m:sPre>
              <m:r>
                <m:rPr>
                  <m:nor/>
                </m:rPr>
                <w:rPr>
                  <w:rFonts w:ascii="Arial" w:hAnsi="Arial" w:cs="Arial"/>
                </w:rPr>
                <m:t xml:space="preserve"> </m:t>
              </m:r>
            </m:e>
          </m:sPre>
        </m:oMath>
      </m:oMathPara>
    </w:p>
    <w:p w14:paraId="246E303A" w14:textId="77777777" w:rsidR="00046589" w:rsidRPr="00794BB5" w:rsidRDefault="00046589" w:rsidP="00BD1946">
      <w:pPr>
        <w:spacing w:line="276" w:lineRule="auto"/>
        <w:rPr>
          <w:rFonts w:ascii="Arial" w:eastAsia="Times New Roman" w:hAnsi="Arial" w:cs="Arial"/>
          <w:lang w:eastAsia="pl-PL"/>
        </w:rPr>
      </w:pPr>
    </w:p>
    <w:p w14:paraId="246E303B" w14:textId="77777777" w:rsidR="00046589" w:rsidRPr="00794BB5" w:rsidRDefault="00046589" w:rsidP="00BD1946">
      <w:pPr>
        <w:spacing w:line="276" w:lineRule="auto"/>
        <w:rPr>
          <w:rFonts w:ascii="Arial" w:eastAsia="Times New Roman" w:hAnsi="Arial" w:cs="Arial"/>
          <w:lang w:eastAsia="pl-PL"/>
        </w:rPr>
      </w:pPr>
      <w:r w:rsidRPr="00794BB5">
        <w:rPr>
          <w:rFonts w:ascii="Arial" w:eastAsiaTheme="minorEastAsia" w:hAnsi="Arial" w:cs="Arial"/>
        </w:rPr>
        <w:t xml:space="preserve">Zapisz </w:t>
      </w:r>
      <w:r w:rsidRPr="00794BB5">
        <w:rPr>
          <w:rFonts w:ascii="Arial" w:eastAsia="Times New Roman" w:hAnsi="Arial" w:cs="Arial"/>
          <w:lang w:eastAsia="ar-SA"/>
        </w:rPr>
        <w:t xml:space="preserve">liczby atomowe (Z, Z1), liczby masowe (A, A1) oraz symbole jąder (X, Y) </w:t>
      </w:r>
    </w:p>
    <w:p w14:paraId="246E303C" w14:textId="77777777" w:rsidR="00046589" w:rsidRPr="005E651A" w:rsidRDefault="00046589" w:rsidP="00BD1946">
      <w:pPr>
        <w:spacing w:line="276" w:lineRule="auto"/>
        <w:rPr>
          <w:rFonts w:ascii="Arial" w:eastAsia="Times New Roman" w:hAnsi="Arial" w:cs="Arial"/>
          <w:lang w:val="es-ES" w:eastAsia="pl-PL"/>
        </w:rPr>
      </w:pPr>
      <w:r w:rsidRPr="009700B8">
        <w:rPr>
          <w:rFonts w:ascii="Arial" w:eastAsia="Times New Roman" w:hAnsi="Arial" w:cs="Arial"/>
          <w:lang w:val="es-ES" w:eastAsia="pl-PL"/>
        </w:rPr>
        <w:br/>
      </w:r>
      <w:proofErr w:type="spellStart"/>
      <w:r w:rsidRPr="005E651A">
        <w:rPr>
          <w:rFonts w:ascii="Arial" w:eastAsia="Times New Roman" w:hAnsi="Arial" w:cs="Arial"/>
          <w:lang w:val="es-ES" w:eastAsia="pl-PL"/>
        </w:rPr>
        <w:t>Jądro</w:t>
      </w:r>
      <w:proofErr w:type="spellEnd"/>
      <w:r w:rsidRPr="005E651A">
        <w:rPr>
          <w:rFonts w:ascii="Arial" w:eastAsia="Times New Roman" w:hAnsi="Arial" w:cs="Arial"/>
          <w:lang w:val="es-ES" w:eastAsia="pl-PL"/>
        </w:rPr>
        <w:t xml:space="preserve"> X </w:t>
      </w:r>
      <w:r w:rsidRPr="005E651A">
        <w:rPr>
          <w:rFonts w:ascii="Arial" w:hAnsi="Arial" w:cs="Arial"/>
          <w:lang w:val="es-ES"/>
        </w:rPr>
        <w:t>– ….</w:t>
      </w:r>
    </w:p>
    <w:p w14:paraId="246E303D" w14:textId="77777777" w:rsidR="00046589" w:rsidRPr="005E651A" w:rsidRDefault="00046589" w:rsidP="00BD1946">
      <w:pPr>
        <w:spacing w:line="276" w:lineRule="auto"/>
        <w:rPr>
          <w:rFonts w:ascii="Arial" w:eastAsia="Times New Roman" w:hAnsi="Arial" w:cs="Arial"/>
          <w:lang w:val="es-ES" w:eastAsia="pl-PL"/>
        </w:rPr>
      </w:pPr>
      <w:r w:rsidRPr="005E651A">
        <w:rPr>
          <w:rFonts w:ascii="Arial" w:eastAsia="Times New Roman" w:hAnsi="Arial" w:cs="Arial"/>
          <w:lang w:val="es-ES" w:eastAsia="pl-PL"/>
        </w:rPr>
        <w:t xml:space="preserve">A </w:t>
      </w:r>
      <w:r w:rsidRPr="005E651A">
        <w:rPr>
          <w:rFonts w:ascii="Arial" w:hAnsi="Arial" w:cs="Arial"/>
          <w:lang w:val="es-ES"/>
        </w:rPr>
        <w:t>– ….</w:t>
      </w:r>
      <w:r w:rsidRPr="005E651A">
        <w:rPr>
          <w:rFonts w:ascii="Arial" w:eastAsia="Times New Roman" w:hAnsi="Arial" w:cs="Arial"/>
          <w:lang w:val="es-ES" w:eastAsia="pl-PL"/>
        </w:rPr>
        <w:br/>
        <w:t xml:space="preserve">Z </w:t>
      </w:r>
      <w:r w:rsidRPr="005E651A">
        <w:rPr>
          <w:rFonts w:ascii="Arial" w:hAnsi="Arial" w:cs="Arial"/>
          <w:lang w:val="es-ES"/>
        </w:rPr>
        <w:t>– ….</w:t>
      </w:r>
    </w:p>
    <w:p w14:paraId="246E303E" w14:textId="77777777" w:rsidR="00046589" w:rsidRPr="005E651A" w:rsidRDefault="00046589" w:rsidP="00BD1946">
      <w:pPr>
        <w:spacing w:line="276" w:lineRule="auto"/>
        <w:rPr>
          <w:rFonts w:ascii="Arial" w:eastAsia="Times New Roman" w:hAnsi="Arial" w:cs="Arial"/>
          <w:lang w:val="es-ES" w:eastAsia="pl-PL"/>
        </w:rPr>
      </w:pPr>
      <w:r w:rsidRPr="005E651A">
        <w:rPr>
          <w:rFonts w:ascii="Arial" w:eastAsia="Times New Roman" w:hAnsi="Arial" w:cs="Arial"/>
          <w:lang w:val="es-ES" w:eastAsia="pl-PL"/>
        </w:rPr>
        <w:br/>
      </w:r>
      <w:proofErr w:type="spellStart"/>
      <w:r w:rsidRPr="005E651A">
        <w:rPr>
          <w:rFonts w:ascii="Arial" w:eastAsia="Times New Roman" w:hAnsi="Arial" w:cs="Arial"/>
          <w:lang w:val="es-ES" w:eastAsia="pl-PL"/>
        </w:rPr>
        <w:t>Jądro</w:t>
      </w:r>
      <w:proofErr w:type="spellEnd"/>
      <w:r w:rsidRPr="005E651A">
        <w:rPr>
          <w:rFonts w:ascii="Arial" w:eastAsia="Times New Roman" w:hAnsi="Arial" w:cs="Arial"/>
          <w:lang w:val="es-ES" w:eastAsia="pl-PL"/>
        </w:rPr>
        <w:t xml:space="preserve"> Y </w:t>
      </w:r>
      <w:r w:rsidRPr="005E651A">
        <w:rPr>
          <w:rFonts w:ascii="Arial" w:hAnsi="Arial" w:cs="Arial"/>
          <w:lang w:val="es-ES"/>
        </w:rPr>
        <w:t>– ….</w:t>
      </w:r>
    </w:p>
    <w:p w14:paraId="246E303F" w14:textId="77777777" w:rsidR="00046589" w:rsidRPr="00794BB5"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 xml:space="preserve">A1 </w:t>
      </w:r>
      <w:r w:rsidRPr="00794BB5">
        <w:rPr>
          <w:rFonts w:ascii="Arial" w:hAnsi="Arial" w:cs="Arial"/>
        </w:rPr>
        <w:t>– ….</w:t>
      </w:r>
      <w:r w:rsidRPr="00794BB5">
        <w:rPr>
          <w:rFonts w:ascii="Arial" w:eastAsia="Times New Roman" w:hAnsi="Arial" w:cs="Arial"/>
          <w:lang w:eastAsia="pl-PL"/>
        </w:rPr>
        <w:br/>
        <w:t xml:space="preserve">Z1 </w:t>
      </w:r>
      <w:r w:rsidRPr="00794BB5">
        <w:rPr>
          <w:rFonts w:ascii="Arial" w:hAnsi="Arial" w:cs="Arial"/>
        </w:rPr>
        <w:t>– ….</w:t>
      </w:r>
    </w:p>
    <w:p w14:paraId="246E3040" w14:textId="77777777" w:rsidR="00046589" w:rsidRPr="00794BB5" w:rsidRDefault="00046589" w:rsidP="00BD1946">
      <w:pPr>
        <w:spacing w:line="276" w:lineRule="auto"/>
        <w:rPr>
          <w:rFonts w:ascii="Arial" w:eastAsia="Calibri" w:hAnsi="Arial" w:cs="Arial"/>
        </w:rPr>
      </w:pPr>
    </w:p>
    <w:p w14:paraId="246E3041"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Zasady oceniania</w:t>
      </w:r>
    </w:p>
    <w:p w14:paraId="50980729" w14:textId="2B8E02F9" w:rsidR="00EC2ED8" w:rsidRPr="00AB4CA7" w:rsidRDefault="00EC2ED8" w:rsidP="00EC2ED8">
      <w:pPr>
        <w:spacing w:line="276" w:lineRule="auto"/>
        <w:rPr>
          <w:rFonts w:ascii="Arial" w:eastAsia="Calibri" w:hAnsi="Arial" w:cs="Arial"/>
          <w:szCs w:val="24"/>
        </w:rPr>
      </w:pPr>
      <w:r>
        <w:rPr>
          <w:rFonts w:ascii="Arial" w:eastAsia="Calibri" w:hAnsi="Arial" w:cs="Arial"/>
          <w:szCs w:val="24"/>
        </w:rPr>
        <w:t>2 </w:t>
      </w:r>
      <w:r w:rsidRPr="00AB4CA7">
        <w:rPr>
          <w:rFonts w:ascii="Arial" w:eastAsia="Calibri" w:hAnsi="Arial" w:cs="Arial"/>
          <w:szCs w:val="24"/>
        </w:rPr>
        <w:t>pkt</w:t>
      </w:r>
      <w:r>
        <w:rPr>
          <w:rFonts w:ascii="Arial" w:eastAsia="Calibri" w:hAnsi="Arial" w:cs="Arial"/>
          <w:szCs w:val="24"/>
        </w:rPr>
        <w:t> </w:t>
      </w:r>
      <w:r w:rsidRPr="00AB4CA7">
        <w:rPr>
          <w:rFonts w:ascii="Arial" w:eastAsia="Calibri" w:hAnsi="Arial" w:cs="Arial"/>
          <w:szCs w:val="24"/>
        </w:rPr>
        <w:t xml:space="preserve">– poprawne napisanie </w:t>
      </w:r>
      <w:r>
        <w:rPr>
          <w:rFonts w:ascii="Arial" w:eastAsia="Calibri" w:hAnsi="Arial" w:cs="Arial"/>
          <w:szCs w:val="24"/>
        </w:rPr>
        <w:t xml:space="preserve">liczb atomowych i liczb masowych </w:t>
      </w:r>
      <w:r w:rsidR="00C87EB6">
        <w:rPr>
          <w:rFonts w:ascii="Arial" w:eastAsia="Calibri" w:hAnsi="Arial" w:cs="Arial"/>
          <w:szCs w:val="24"/>
        </w:rPr>
        <w:t>dla jąder X i Y</w:t>
      </w:r>
      <w:r w:rsidRPr="00AB4CA7">
        <w:rPr>
          <w:rFonts w:ascii="Arial" w:eastAsia="Calibri" w:hAnsi="Arial" w:cs="Arial"/>
          <w:szCs w:val="24"/>
        </w:rPr>
        <w:t xml:space="preserve">. </w:t>
      </w:r>
    </w:p>
    <w:p w14:paraId="73578FF3" w14:textId="4B4EB3B7" w:rsidR="00EC2ED8" w:rsidRPr="00AB4CA7" w:rsidRDefault="00EC2ED8" w:rsidP="00EC2ED8">
      <w:pPr>
        <w:spacing w:line="276" w:lineRule="auto"/>
        <w:rPr>
          <w:rFonts w:ascii="Arial" w:eastAsia="Calibri" w:hAnsi="Arial" w:cs="Arial"/>
          <w:szCs w:val="24"/>
        </w:rPr>
      </w:pPr>
      <w:r w:rsidRPr="00AB4CA7">
        <w:rPr>
          <w:rFonts w:ascii="Arial" w:eastAsia="Calibri" w:hAnsi="Arial" w:cs="Arial"/>
          <w:szCs w:val="24"/>
        </w:rPr>
        <w:t>1</w:t>
      </w:r>
      <w:r>
        <w:rPr>
          <w:rFonts w:ascii="Arial" w:eastAsia="Calibri" w:hAnsi="Arial" w:cs="Arial"/>
          <w:szCs w:val="24"/>
        </w:rPr>
        <w:t> </w:t>
      </w:r>
      <w:r w:rsidRPr="00AB4CA7">
        <w:rPr>
          <w:rFonts w:ascii="Arial" w:eastAsia="Calibri" w:hAnsi="Arial" w:cs="Arial"/>
          <w:szCs w:val="24"/>
        </w:rPr>
        <w:t>pkt</w:t>
      </w:r>
      <w:r>
        <w:rPr>
          <w:rFonts w:ascii="Arial" w:eastAsia="Calibri" w:hAnsi="Arial" w:cs="Arial"/>
          <w:szCs w:val="24"/>
        </w:rPr>
        <w:t> </w:t>
      </w:r>
      <w:r w:rsidRPr="00AB4CA7">
        <w:rPr>
          <w:rFonts w:ascii="Arial" w:eastAsia="Calibri" w:hAnsi="Arial" w:cs="Arial"/>
          <w:szCs w:val="24"/>
        </w:rPr>
        <w:t xml:space="preserve">– poprawne napisanie </w:t>
      </w:r>
      <w:r w:rsidR="00C87EB6">
        <w:rPr>
          <w:rFonts w:ascii="Arial" w:eastAsia="Calibri" w:hAnsi="Arial" w:cs="Arial"/>
          <w:szCs w:val="24"/>
        </w:rPr>
        <w:t>liczb</w:t>
      </w:r>
      <w:r w:rsidR="009D7EEE">
        <w:rPr>
          <w:rFonts w:ascii="Arial" w:eastAsia="Calibri" w:hAnsi="Arial" w:cs="Arial"/>
          <w:szCs w:val="24"/>
        </w:rPr>
        <w:t>y</w:t>
      </w:r>
      <w:r w:rsidR="00C87EB6">
        <w:rPr>
          <w:rFonts w:ascii="Arial" w:eastAsia="Calibri" w:hAnsi="Arial" w:cs="Arial"/>
          <w:szCs w:val="24"/>
        </w:rPr>
        <w:t xml:space="preserve"> atomow</w:t>
      </w:r>
      <w:r w:rsidR="00EA58F4">
        <w:rPr>
          <w:rFonts w:ascii="Arial" w:eastAsia="Calibri" w:hAnsi="Arial" w:cs="Arial"/>
          <w:szCs w:val="24"/>
        </w:rPr>
        <w:t>ej</w:t>
      </w:r>
      <w:r w:rsidR="00C87EB6">
        <w:rPr>
          <w:rFonts w:ascii="Arial" w:eastAsia="Calibri" w:hAnsi="Arial" w:cs="Arial"/>
          <w:szCs w:val="24"/>
        </w:rPr>
        <w:t xml:space="preserve"> i liczb</w:t>
      </w:r>
      <w:r w:rsidR="009D7EEE">
        <w:rPr>
          <w:rFonts w:ascii="Arial" w:eastAsia="Calibri" w:hAnsi="Arial" w:cs="Arial"/>
          <w:szCs w:val="24"/>
        </w:rPr>
        <w:t>y</w:t>
      </w:r>
      <w:r w:rsidR="00C87EB6">
        <w:rPr>
          <w:rFonts w:ascii="Arial" w:eastAsia="Calibri" w:hAnsi="Arial" w:cs="Arial"/>
          <w:szCs w:val="24"/>
        </w:rPr>
        <w:t xml:space="preserve"> masow</w:t>
      </w:r>
      <w:r w:rsidR="00EA58F4">
        <w:rPr>
          <w:rFonts w:ascii="Arial" w:eastAsia="Calibri" w:hAnsi="Arial" w:cs="Arial"/>
          <w:szCs w:val="24"/>
        </w:rPr>
        <w:t>ej</w:t>
      </w:r>
      <w:r w:rsidR="00C87EB6">
        <w:rPr>
          <w:rFonts w:ascii="Arial" w:eastAsia="Calibri" w:hAnsi="Arial" w:cs="Arial"/>
          <w:szCs w:val="24"/>
        </w:rPr>
        <w:t xml:space="preserve"> dla </w:t>
      </w:r>
      <w:r w:rsidR="009D7EEE">
        <w:rPr>
          <w:rFonts w:ascii="Arial" w:eastAsia="Calibri" w:hAnsi="Arial" w:cs="Arial"/>
          <w:szCs w:val="24"/>
        </w:rPr>
        <w:t xml:space="preserve">jednego </w:t>
      </w:r>
      <w:r w:rsidR="002753D8">
        <w:rPr>
          <w:rFonts w:ascii="Arial" w:eastAsia="Calibri" w:hAnsi="Arial" w:cs="Arial"/>
          <w:szCs w:val="24"/>
        </w:rPr>
        <w:t xml:space="preserve">z </w:t>
      </w:r>
      <w:r w:rsidR="00C87EB6">
        <w:rPr>
          <w:rFonts w:ascii="Arial" w:eastAsia="Calibri" w:hAnsi="Arial" w:cs="Arial"/>
          <w:szCs w:val="24"/>
        </w:rPr>
        <w:t>jąder</w:t>
      </w:r>
      <w:r w:rsidRPr="00AB4CA7">
        <w:rPr>
          <w:rFonts w:ascii="Arial" w:eastAsia="Calibri" w:hAnsi="Arial" w:cs="Arial"/>
          <w:szCs w:val="24"/>
        </w:rPr>
        <w:t xml:space="preserve">. </w:t>
      </w:r>
    </w:p>
    <w:p w14:paraId="013A583D" w14:textId="77777777" w:rsidR="00EC2ED8" w:rsidRPr="00AB4CA7" w:rsidRDefault="00EC2ED8" w:rsidP="00EC2ED8">
      <w:pPr>
        <w:spacing w:line="276" w:lineRule="auto"/>
        <w:rPr>
          <w:rFonts w:ascii="Arial" w:eastAsia="Calibri" w:hAnsi="Arial" w:cs="Arial"/>
          <w:szCs w:val="24"/>
        </w:rPr>
      </w:pPr>
      <w:r w:rsidRPr="00AB4CA7">
        <w:rPr>
          <w:rFonts w:ascii="Arial" w:eastAsia="Calibri" w:hAnsi="Arial" w:cs="Arial"/>
          <w:szCs w:val="24"/>
        </w:rPr>
        <w:t>0</w:t>
      </w:r>
      <w:r>
        <w:rPr>
          <w:rFonts w:ascii="Arial" w:eastAsia="Calibri" w:hAnsi="Arial" w:cs="Arial"/>
          <w:szCs w:val="24"/>
        </w:rPr>
        <w:t> </w:t>
      </w:r>
      <w:r w:rsidRPr="00AB4CA7">
        <w:rPr>
          <w:rFonts w:ascii="Arial" w:eastAsia="Calibri" w:hAnsi="Arial" w:cs="Arial"/>
          <w:szCs w:val="24"/>
        </w:rPr>
        <w:t>pkt</w:t>
      </w:r>
      <w:r>
        <w:rPr>
          <w:rFonts w:ascii="Arial" w:eastAsia="Calibri" w:hAnsi="Arial" w:cs="Arial"/>
          <w:szCs w:val="24"/>
        </w:rPr>
        <w:t> </w:t>
      </w:r>
      <w:r w:rsidRPr="00AB4CA7">
        <w:rPr>
          <w:rFonts w:ascii="Arial" w:eastAsia="Calibri" w:hAnsi="Arial" w:cs="Arial"/>
          <w:szCs w:val="24"/>
        </w:rPr>
        <w:t>–</w:t>
      </w:r>
      <w:r>
        <w:rPr>
          <w:rFonts w:ascii="Arial" w:eastAsia="Calibri" w:hAnsi="Arial" w:cs="Arial"/>
          <w:szCs w:val="24"/>
        </w:rPr>
        <w:t> </w:t>
      </w:r>
      <w:r w:rsidRPr="001D3321">
        <w:rPr>
          <w:rFonts w:ascii="Arial" w:eastAsia="Calibri" w:hAnsi="Arial" w:cs="Arial"/>
          <w:szCs w:val="24"/>
        </w:rPr>
        <w:t xml:space="preserve">odpowiedź </w:t>
      </w:r>
      <w:r>
        <w:rPr>
          <w:rFonts w:ascii="Arial" w:eastAsia="Calibri" w:hAnsi="Arial" w:cs="Arial"/>
          <w:szCs w:val="24"/>
        </w:rPr>
        <w:t>niespełniająca powyższych kryteriów</w:t>
      </w:r>
      <w:r w:rsidRPr="00AB4CA7">
        <w:rPr>
          <w:rFonts w:ascii="Arial" w:eastAsia="Calibri" w:hAnsi="Arial" w:cs="Arial"/>
          <w:szCs w:val="24"/>
        </w:rPr>
        <w:t xml:space="preserve"> albo brak odpowiedzi.</w:t>
      </w:r>
    </w:p>
    <w:p w14:paraId="246E3044" w14:textId="77777777" w:rsidR="00046589" w:rsidRPr="00794BB5" w:rsidRDefault="00046589" w:rsidP="00BD1946">
      <w:pPr>
        <w:spacing w:line="276" w:lineRule="auto"/>
        <w:rPr>
          <w:rFonts w:ascii="Arial" w:eastAsia="Calibri" w:hAnsi="Arial" w:cs="Arial"/>
        </w:rPr>
      </w:pPr>
    </w:p>
    <w:p w14:paraId="246E3045"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Rozwiązanie</w:t>
      </w:r>
    </w:p>
    <w:p w14:paraId="246E3046" w14:textId="77777777" w:rsidR="00046589" w:rsidRPr="00794BB5"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 xml:space="preserve">Jądro X </w:t>
      </w:r>
      <w:r w:rsidRPr="00794BB5">
        <w:rPr>
          <w:rFonts w:ascii="Arial" w:hAnsi="Arial" w:cs="Arial"/>
        </w:rPr>
        <w:t>– P</w:t>
      </w:r>
    </w:p>
    <w:p w14:paraId="246E3047" w14:textId="77777777" w:rsidR="00046589" w:rsidRPr="00794BB5"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 xml:space="preserve">A </w:t>
      </w:r>
      <w:r w:rsidRPr="00794BB5">
        <w:rPr>
          <w:rFonts w:ascii="Arial" w:hAnsi="Arial" w:cs="Arial"/>
        </w:rPr>
        <w:t>– 30</w:t>
      </w:r>
      <w:r w:rsidRPr="00794BB5">
        <w:rPr>
          <w:rFonts w:ascii="Arial" w:eastAsia="Times New Roman" w:hAnsi="Arial" w:cs="Arial"/>
          <w:lang w:eastAsia="pl-PL"/>
        </w:rPr>
        <w:br/>
        <w:t xml:space="preserve">Z </w:t>
      </w:r>
      <w:r w:rsidRPr="00794BB5">
        <w:rPr>
          <w:rFonts w:ascii="Arial" w:hAnsi="Arial" w:cs="Arial"/>
        </w:rPr>
        <w:t>– 15</w:t>
      </w:r>
    </w:p>
    <w:p w14:paraId="246E3048" w14:textId="77777777" w:rsidR="00046589" w:rsidRPr="005E651A" w:rsidRDefault="00046589" w:rsidP="00BD1946">
      <w:pPr>
        <w:spacing w:line="276" w:lineRule="auto"/>
        <w:rPr>
          <w:rFonts w:ascii="Arial" w:eastAsia="Times New Roman" w:hAnsi="Arial" w:cs="Arial"/>
          <w:lang w:val="es-ES" w:eastAsia="pl-PL"/>
        </w:rPr>
      </w:pPr>
      <w:proofErr w:type="spellStart"/>
      <w:r w:rsidRPr="005E651A">
        <w:rPr>
          <w:rFonts w:ascii="Arial" w:eastAsia="Times New Roman" w:hAnsi="Arial" w:cs="Arial"/>
          <w:lang w:val="es-ES" w:eastAsia="pl-PL"/>
        </w:rPr>
        <w:t>Jądro</w:t>
      </w:r>
      <w:proofErr w:type="spellEnd"/>
      <w:r w:rsidRPr="005E651A">
        <w:rPr>
          <w:rFonts w:ascii="Arial" w:eastAsia="Times New Roman" w:hAnsi="Arial" w:cs="Arial"/>
          <w:lang w:val="es-ES" w:eastAsia="pl-PL"/>
        </w:rPr>
        <w:t xml:space="preserve"> Y </w:t>
      </w:r>
      <w:r w:rsidRPr="005E651A">
        <w:rPr>
          <w:rFonts w:ascii="Arial" w:hAnsi="Arial" w:cs="Arial"/>
          <w:lang w:val="es-ES"/>
        </w:rPr>
        <w:t>– Si</w:t>
      </w:r>
    </w:p>
    <w:p w14:paraId="246E3049" w14:textId="77777777" w:rsidR="00046589" w:rsidRPr="005E651A" w:rsidRDefault="00046589" w:rsidP="00BD1946">
      <w:pPr>
        <w:spacing w:line="276" w:lineRule="auto"/>
        <w:rPr>
          <w:rFonts w:ascii="Arial" w:eastAsia="Times New Roman" w:hAnsi="Arial" w:cs="Arial"/>
          <w:lang w:val="es-ES" w:eastAsia="pl-PL"/>
        </w:rPr>
      </w:pPr>
      <w:r w:rsidRPr="005E651A">
        <w:rPr>
          <w:rFonts w:ascii="Arial" w:eastAsia="Times New Roman" w:hAnsi="Arial" w:cs="Arial"/>
          <w:lang w:val="es-ES" w:eastAsia="pl-PL"/>
        </w:rPr>
        <w:t xml:space="preserve">A1 </w:t>
      </w:r>
      <w:r w:rsidRPr="005E651A">
        <w:rPr>
          <w:rFonts w:ascii="Arial" w:hAnsi="Arial" w:cs="Arial"/>
          <w:lang w:val="es-ES"/>
        </w:rPr>
        <w:t>– 30</w:t>
      </w:r>
      <w:r w:rsidRPr="005E651A">
        <w:rPr>
          <w:rFonts w:ascii="Arial" w:eastAsia="Times New Roman" w:hAnsi="Arial" w:cs="Arial"/>
          <w:lang w:val="es-ES" w:eastAsia="pl-PL"/>
        </w:rPr>
        <w:br/>
        <w:t xml:space="preserve">Z1 </w:t>
      </w:r>
      <w:r w:rsidRPr="005E651A">
        <w:rPr>
          <w:rFonts w:ascii="Arial" w:hAnsi="Arial" w:cs="Arial"/>
          <w:lang w:val="es-ES"/>
        </w:rPr>
        <w:t>– 14</w:t>
      </w:r>
    </w:p>
    <w:p w14:paraId="246E304A" w14:textId="77777777" w:rsidR="00046589" w:rsidRPr="005E651A" w:rsidRDefault="00046589" w:rsidP="00BD1946">
      <w:pPr>
        <w:spacing w:line="276" w:lineRule="auto"/>
        <w:rPr>
          <w:rFonts w:ascii="Arial" w:eastAsia="Calibri" w:hAnsi="Arial" w:cs="Arial"/>
          <w:lang w:val="es-ES"/>
        </w:rPr>
      </w:pPr>
    </w:p>
    <w:p w14:paraId="233EC098" w14:textId="77777777" w:rsidR="005C531F" w:rsidRDefault="005C531F">
      <w:pPr>
        <w:spacing w:after="200" w:line="276" w:lineRule="auto"/>
        <w:rPr>
          <w:rFonts w:ascii="Arial" w:eastAsia="Calibri" w:hAnsi="Arial" w:cs="Arial"/>
          <w:lang w:val="es-ES"/>
        </w:rPr>
      </w:pPr>
      <w:r>
        <w:rPr>
          <w:rFonts w:ascii="Arial" w:eastAsia="Calibri" w:hAnsi="Arial" w:cs="Arial"/>
          <w:lang w:val="es-ES"/>
        </w:rPr>
        <w:br w:type="page"/>
      </w:r>
    </w:p>
    <w:p w14:paraId="246E304B" w14:textId="6D990AC3" w:rsidR="00046589" w:rsidRPr="00794BB5" w:rsidRDefault="00046589" w:rsidP="00BD1946">
      <w:pPr>
        <w:spacing w:line="276" w:lineRule="auto"/>
        <w:rPr>
          <w:rFonts w:ascii="Arial" w:eastAsia="Calibri" w:hAnsi="Arial" w:cs="Arial"/>
        </w:rPr>
      </w:pPr>
      <w:r w:rsidRPr="00794BB5">
        <w:rPr>
          <w:rFonts w:ascii="Arial" w:eastAsia="Calibri" w:hAnsi="Arial" w:cs="Arial"/>
        </w:rPr>
        <w:lastRenderedPageBreak/>
        <w:t>Zadanie 5. (0–1)</w:t>
      </w:r>
      <w:r w:rsidRPr="00794BB5">
        <w:rPr>
          <w:rFonts w:ascii="Arial" w:eastAsia="Calibri" w:hAnsi="Arial" w:cs="Arial"/>
        </w:rPr>
        <w:br/>
        <w:t xml:space="preserve">  Promieniotwórczość </w:t>
      </w:r>
      <w:proofErr w:type="spellStart"/>
      <w:r w:rsidRPr="00794BB5">
        <w:rPr>
          <w:rFonts w:ascii="Arial" w:eastAsia="Calibri" w:hAnsi="Arial" w:cs="Arial"/>
        </w:rPr>
        <w:t>ciężkojonowa</w:t>
      </w:r>
      <w:proofErr w:type="spellEnd"/>
      <w:r w:rsidRPr="00794BB5">
        <w:rPr>
          <w:rFonts w:ascii="Arial" w:eastAsia="Calibri" w:hAnsi="Arial" w:cs="Arial"/>
        </w:rPr>
        <w:t xml:space="preserve"> to szczególny i rzadki rodzaj promieniotwórczości. Polega na emisji z ciężkiego jądra atomowego jąder atomów lekkiego pierwiastka. Równania takich rozpadów promieniotwórczych zapisuje się zgodnie z zasadami zachowania: ładunku elektrycznego jąder oraz liczby nukleonów. </w:t>
      </w:r>
      <w:r w:rsidRPr="00794BB5">
        <w:rPr>
          <w:rFonts w:ascii="Arial" w:eastAsia="Calibri" w:hAnsi="Arial" w:cs="Arial"/>
        </w:rPr>
        <w:br/>
      </w:r>
    </w:p>
    <w:p w14:paraId="246E304C"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Napisz równanie rozpadu jądra promieniotwórczego izotopu</w:t>
      </w:r>
      <w:r w:rsidRPr="00794BB5">
        <w:rPr>
          <w:rFonts w:ascii="Cambria Math" w:eastAsia="Calibri" w:hAnsi="Cambria Math" w:cs="Arial"/>
          <w:sz w:val="24"/>
          <w:szCs w:val="24"/>
        </w:rPr>
        <w:t xml:space="preserve"> </w:t>
      </w:r>
      <m:oMath>
        <m:sPre>
          <m:sPrePr>
            <m:ctrlPr>
              <w:rPr>
                <w:rFonts w:ascii="Cambria Math" w:eastAsia="Calibri" w:hAnsi="Cambria Math" w:cs="Arial"/>
                <w:sz w:val="24"/>
                <w:szCs w:val="24"/>
              </w:rPr>
            </m:ctrlPr>
          </m:sPrePr>
          <m:sub>
            <m:r>
              <m:rPr>
                <m:nor/>
              </m:rPr>
              <w:rPr>
                <w:rFonts w:ascii="Cambria Math" w:eastAsia="Calibri" w:hAnsi="Cambria Math" w:cs="Arial"/>
                <w:sz w:val="24"/>
                <w:szCs w:val="24"/>
              </w:rPr>
              <m:t>89</m:t>
            </m:r>
          </m:sub>
          <m:sup>
            <m:r>
              <m:rPr>
                <m:nor/>
              </m:rPr>
              <w:rPr>
                <w:rFonts w:ascii="Cambria Math" w:eastAsia="Calibri" w:hAnsi="Cambria Math" w:cs="Arial"/>
                <w:sz w:val="24"/>
                <w:szCs w:val="24"/>
              </w:rPr>
              <m:t>223</m:t>
            </m:r>
          </m:sup>
          <m:e>
            <m:r>
              <m:rPr>
                <m:nor/>
              </m:rPr>
              <w:rPr>
                <w:rFonts w:ascii="Cambria Math" w:eastAsia="Calibri" w:hAnsi="Cambria Math" w:cs="Arial"/>
                <w:sz w:val="24"/>
                <w:szCs w:val="24"/>
              </w:rPr>
              <m:t>Ac</m:t>
            </m:r>
          </m:e>
        </m:sPre>
      </m:oMath>
      <w:r w:rsidRPr="00794BB5">
        <w:rPr>
          <w:rFonts w:ascii="Arial" w:eastAsia="Calibri" w:hAnsi="Arial" w:cs="Arial"/>
        </w:rPr>
        <w:t>, z którego jest emitowane jądro izotopu węgla zawierające 8 neutronów.</w:t>
      </w:r>
      <w:r w:rsidRPr="00794BB5">
        <w:rPr>
          <w:rFonts w:ascii="Arial" w:eastAsia="Calibri" w:hAnsi="Arial" w:cs="Arial"/>
        </w:rPr>
        <w:br/>
      </w:r>
    </w:p>
    <w:p w14:paraId="246E304D"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Zasady oceniania</w:t>
      </w:r>
      <w:r w:rsidRPr="00794BB5">
        <w:rPr>
          <w:rFonts w:ascii="Arial" w:eastAsia="Calibri" w:hAnsi="Arial" w:cs="Arial"/>
        </w:rPr>
        <w:br/>
        <w:t>1 pkt – poprawne napisanie równania rozpadu jądra</w:t>
      </w:r>
      <w:r w:rsidRPr="00794BB5">
        <w:rPr>
          <w:rFonts w:ascii="Cambria Math" w:eastAsia="Calibri" w:hAnsi="Cambria Math" w:cs="Arial"/>
          <w:sz w:val="24"/>
          <w:szCs w:val="24"/>
        </w:rPr>
        <w:t xml:space="preserve"> </w:t>
      </w:r>
      <m:oMath>
        <m:sPre>
          <m:sPrePr>
            <m:ctrlPr>
              <w:rPr>
                <w:rFonts w:ascii="Cambria Math" w:eastAsia="Calibri" w:hAnsi="Cambria Math" w:cs="Arial"/>
                <w:sz w:val="24"/>
                <w:szCs w:val="24"/>
              </w:rPr>
            </m:ctrlPr>
          </m:sPrePr>
          <m:sub>
            <m:r>
              <m:rPr>
                <m:nor/>
              </m:rPr>
              <w:rPr>
                <w:rFonts w:ascii="Cambria Math" w:eastAsia="Calibri" w:hAnsi="Cambria Math" w:cs="Arial"/>
                <w:sz w:val="24"/>
                <w:szCs w:val="24"/>
              </w:rPr>
              <m:t>89</m:t>
            </m:r>
          </m:sub>
          <m:sup>
            <m:r>
              <m:rPr>
                <m:nor/>
              </m:rPr>
              <w:rPr>
                <w:rFonts w:ascii="Cambria Math" w:eastAsia="Calibri" w:hAnsi="Cambria Math" w:cs="Arial"/>
                <w:sz w:val="24"/>
                <w:szCs w:val="24"/>
              </w:rPr>
              <m:t>223</m:t>
            </m:r>
          </m:sup>
          <m:e>
            <m:r>
              <m:rPr>
                <m:nor/>
              </m:rPr>
              <w:rPr>
                <w:rFonts w:ascii="Cambria Math" w:eastAsia="Calibri" w:hAnsi="Cambria Math" w:cs="Arial"/>
                <w:sz w:val="24"/>
                <w:szCs w:val="24"/>
              </w:rPr>
              <m:t>Ac</m:t>
            </m:r>
          </m:e>
        </m:sPre>
      </m:oMath>
      <w:r w:rsidRPr="00794BB5">
        <w:rPr>
          <w:rFonts w:ascii="Arial" w:eastAsia="Calibri" w:hAnsi="Arial" w:cs="Arial"/>
        </w:rPr>
        <w:t>.</w:t>
      </w:r>
    </w:p>
    <w:p w14:paraId="246E304E" w14:textId="77777777" w:rsidR="00FF21FB" w:rsidRPr="00794BB5" w:rsidRDefault="00FF21FB" w:rsidP="00BD1946">
      <w:pPr>
        <w:spacing w:line="276" w:lineRule="auto"/>
        <w:jc w:val="both"/>
        <w:rPr>
          <w:rFonts w:ascii="Arial" w:eastAsia="Calibri" w:hAnsi="Arial" w:cs="Arial"/>
          <w:szCs w:val="24"/>
        </w:rPr>
      </w:pPr>
      <w:r w:rsidRPr="00794BB5">
        <w:rPr>
          <w:rFonts w:ascii="Arial" w:eastAsia="Calibri" w:hAnsi="Arial" w:cs="Arial"/>
          <w:szCs w:val="24"/>
        </w:rPr>
        <w:t>0 pkt – odpowiedź niespełniająca powyższego kryterium albo brak odpowiedzi.</w:t>
      </w:r>
    </w:p>
    <w:p w14:paraId="246E304F"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br/>
        <w:t xml:space="preserve">  Rozwiązanie </w:t>
      </w:r>
    </w:p>
    <w:p w14:paraId="246E3050" w14:textId="77777777" w:rsidR="00046589" w:rsidRPr="00794BB5" w:rsidRDefault="00046589" w:rsidP="00BD1946">
      <w:pPr>
        <w:spacing w:line="276" w:lineRule="auto"/>
        <w:rPr>
          <w:rFonts w:ascii="Arial" w:eastAsia="Calibri" w:hAnsi="Arial" w:cs="Arial"/>
        </w:rPr>
      </w:pPr>
      <m:oMath>
        <m:r>
          <m:rPr>
            <m:sty m:val="p"/>
          </m:rPr>
          <w:rPr>
            <w:rFonts w:ascii="Cambria Math" w:eastAsia="Calibri" w:hAnsi="Cambria Math" w:cs="Arial"/>
          </w:rPr>
          <m:t xml:space="preserve">  </m:t>
        </m:r>
        <m:sPre>
          <m:sPrePr>
            <m:ctrlPr>
              <w:rPr>
                <w:rFonts w:ascii="Cambria Math" w:eastAsia="Calibri" w:hAnsi="Cambria Math" w:cs="Arial"/>
              </w:rPr>
            </m:ctrlPr>
          </m:sPrePr>
          <m:sub>
            <m:r>
              <m:rPr>
                <m:nor/>
              </m:rPr>
              <w:rPr>
                <w:rFonts w:ascii="Arial" w:eastAsia="Calibri" w:hAnsi="Arial" w:cs="Arial"/>
              </w:rPr>
              <m:t>89</m:t>
            </m:r>
          </m:sub>
          <m:sup>
            <m:r>
              <m:rPr>
                <m:nor/>
              </m:rPr>
              <w:rPr>
                <w:rFonts w:ascii="Arial" w:eastAsia="Calibri" w:hAnsi="Arial" w:cs="Arial"/>
              </w:rPr>
              <m:t>223</m:t>
            </m:r>
          </m:sup>
          <m:e>
            <m:r>
              <m:rPr>
                <m:nor/>
              </m:rPr>
              <w:rPr>
                <w:rFonts w:ascii="Arial" w:eastAsia="Calibri" w:hAnsi="Arial" w:cs="Arial"/>
              </w:rPr>
              <m:t>Ac →</m:t>
            </m:r>
          </m:e>
        </m:sPre>
        <m:r>
          <m:rPr>
            <m:nor/>
          </m:rPr>
          <w:rPr>
            <w:rFonts w:ascii="Arial" w:eastAsia="Calibri" w:hAnsi="Arial" w:cs="Arial"/>
          </w:rPr>
          <m:t xml:space="preserve"> </m:t>
        </m:r>
        <m:sPre>
          <m:sPrePr>
            <m:ctrlPr>
              <w:rPr>
                <w:rFonts w:ascii="Cambria Math" w:eastAsia="Calibri" w:hAnsi="Cambria Math" w:cs="Arial"/>
              </w:rPr>
            </m:ctrlPr>
          </m:sPrePr>
          <m:sub>
            <m:r>
              <m:rPr>
                <m:nor/>
              </m:rPr>
              <w:rPr>
                <w:rFonts w:ascii="Arial" w:eastAsia="Calibri" w:hAnsi="Arial" w:cs="Arial"/>
              </w:rPr>
              <m:t>83</m:t>
            </m:r>
          </m:sub>
          <m:sup>
            <m:r>
              <m:rPr>
                <m:nor/>
              </m:rPr>
              <w:rPr>
                <w:rFonts w:ascii="Arial" w:eastAsia="Calibri" w:hAnsi="Arial" w:cs="Arial"/>
              </w:rPr>
              <m:t>209</m:t>
            </m:r>
          </m:sup>
          <m:e>
            <m:r>
              <m:rPr>
                <m:nor/>
              </m:rPr>
              <w:rPr>
                <w:rFonts w:ascii="Arial" w:eastAsia="Calibri" w:hAnsi="Arial" w:cs="Arial"/>
              </w:rPr>
              <m:t>Bi</m:t>
            </m:r>
          </m:e>
        </m:sPre>
        <m:r>
          <m:rPr>
            <m:sty m:val="p"/>
          </m:rPr>
          <w:rPr>
            <w:rFonts w:ascii="Cambria Math" w:eastAsia="Calibri" w:hAnsi="Cambria Math" w:cs="Arial"/>
          </w:rPr>
          <m:t>+</m:t>
        </m:r>
        <m:sPre>
          <m:sPrePr>
            <m:ctrlPr>
              <w:rPr>
                <w:rFonts w:ascii="Cambria Math" w:eastAsia="Calibri" w:hAnsi="Cambria Math" w:cs="Arial"/>
              </w:rPr>
            </m:ctrlPr>
          </m:sPrePr>
          <m:sub>
            <m:r>
              <m:rPr>
                <m:nor/>
              </m:rPr>
              <w:rPr>
                <w:rFonts w:ascii="Arial" w:eastAsia="Calibri" w:hAnsi="Arial" w:cs="Arial"/>
              </w:rPr>
              <m:t>6</m:t>
            </m:r>
          </m:sub>
          <m:sup>
            <m:r>
              <m:rPr>
                <m:nor/>
              </m:rPr>
              <w:rPr>
                <w:rFonts w:ascii="Arial" w:eastAsia="Calibri" w:hAnsi="Arial" w:cs="Arial"/>
              </w:rPr>
              <m:t>14</m:t>
            </m:r>
          </m:sup>
          <m:e>
            <m:r>
              <m:rPr>
                <m:nor/>
              </m:rPr>
              <w:rPr>
                <w:rFonts w:ascii="Arial" w:eastAsia="Calibri" w:hAnsi="Arial" w:cs="Arial"/>
              </w:rPr>
              <m:t>C</m:t>
            </m:r>
          </m:e>
        </m:sPre>
        <m:r>
          <m:rPr>
            <m:sty m:val="p"/>
          </m:rPr>
          <w:rPr>
            <w:rFonts w:ascii="Cambria Math" w:eastAsia="Calibri" w:hAnsi="Cambria Math" w:cs="Arial"/>
          </w:rPr>
          <m:t xml:space="preserve"> </m:t>
        </m:r>
      </m:oMath>
      <w:r w:rsidRPr="00794BB5">
        <w:rPr>
          <w:rFonts w:ascii="Arial" w:eastAsia="Calibri" w:hAnsi="Arial" w:cs="Arial"/>
        </w:rPr>
        <w:t xml:space="preserve"> albo</w:t>
      </w:r>
      <w:r w:rsidRPr="00794BB5">
        <w:rPr>
          <w:rFonts w:ascii="Arial" w:eastAsia="Calibri" w:hAnsi="Arial" w:cs="Arial"/>
        </w:rPr>
        <w:tab/>
      </w:r>
      <m:oMath>
        <m:sPre>
          <m:sPrePr>
            <m:ctrlPr>
              <w:rPr>
                <w:rFonts w:ascii="Cambria Math" w:eastAsia="Calibri" w:hAnsi="Cambria Math" w:cs="Arial"/>
              </w:rPr>
            </m:ctrlPr>
          </m:sPrePr>
          <m:sub/>
          <m:sup>
            <m:r>
              <m:rPr>
                <m:nor/>
              </m:rPr>
              <w:rPr>
                <w:rFonts w:ascii="Arial" w:eastAsia="Calibri" w:hAnsi="Arial" w:cs="Arial"/>
              </w:rPr>
              <m:t>223</m:t>
            </m:r>
          </m:sup>
          <m:e>
            <m:r>
              <m:rPr>
                <m:nor/>
              </m:rPr>
              <w:rPr>
                <w:rFonts w:ascii="Arial" w:eastAsia="Calibri" w:hAnsi="Arial" w:cs="Arial"/>
              </w:rPr>
              <m:t>Ac →</m:t>
            </m:r>
          </m:e>
        </m:sPre>
        <m:r>
          <m:rPr>
            <m:nor/>
          </m:rPr>
          <w:rPr>
            <w:rFonts w:ascii="Arial" w:eastAsia="Calibri" w:hAnsi="Arial" w:cs="Arial"/>
          </w:rPr>
          <m:t xml:space="preserve"> </m:t>
        </m:r>
        <m:sPre>
          <m:sPrePr>
            <m:ctrlPr>
              <w:rPr>
                <w:rFonts w:ascii="Cambria Math" w:eastAsia="Calibri" w:hAnsi="Cambria Math" w:cs="Arial"/>
              </w:rPr>
            </m:ctrlPr>
          </m:sPrePr>
          <m:sub/>
          <m:sup>
            <m:r>
              <m:rPr>
                <m:nor/>
              </m:rPr>
              <w:rPr>
                <w:rFonts w:ascii="Arial" w:eastAsia="Calibri" w:hAnsi="Arial" w:cs="Arial"/>
              </w:rPr>
              <m:t>209</m:t>
            </m:r>
          </m:sup>
          <m:e>
            <m:r>
              <m:rPr>
                <m:nor/>
              </m:rPr>
              <w:rPr>
                <w:rFonts w:ascii="Arial" w:eastAsia="Calibri" w:hAnsi="Arial" w:cs="Arial"/>
              </w:rPr>
              <m:t>Bi</m:t>
            </m:r>
          </m:e>
        </m:sPre>
        <m:r>
          <m:rPr>
            <m:sty m:val="p"/>
          </m:rPr>
          <w:rPr>
            <w:rFonts w:ascii="Cambria Math" w:eastAsia="Calibri" w:hAnsi="Cambria Math" w:cs="Arial"/>
          </w:rPr>
          <m:t>+</m:t>
        </m:r>
        <m:sPre>
          <m:sPrePr>
            <m:ctrlPr>
              <w:rPr>
                <w:rFonts w:ascii="Cambria Math" w:eastAsia="Calibri" w:hAnsi="Cambria Math" w:cs="Arial"/>
              </w:rPr>
            </m:ctrlPr>
          </m:sPrePr>
          <m:sub/>
          <m:sup>
            <m:r>
              <m:rPr>
                <m:nor/>
              </m:rPr>
              <w:rPr>
                <w:rFonts w:ascii="Arial" w:eastAsia="Calibri" w:hAnsi="Arial" w:cs="Arial"/>
              </w:rPr>
              <m:t>14</m:t>
            </m:r>
          </m:sup>
          <m:e>
            <m:r>
              <m:rPr>
                <m:nor/>
              </m:rPr>
              <w:rPr>
                <w:rFonts w:ascii="Arial" w:eastAsia="Calibri" w:hAnsi="Arial" w:cs="Arial"/>
              </w:rPr>
              <m:t>C</m:t>
            </m:r>
          </m:e>
        </m:sPre>
      </m:oMath>
    </w:p>
    <w:p w14:paraId="246E3051"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br/>
        <w:t xml:space="preserve">  Zadanie 6. </w:t>
      </w:r>
    </w:p>
    <w:p w14:paraId="246E3052" w14:textId="77777777" w:rsidR="00046589" w:rsidRPr="00794BB5" w:rsidRDefault="00046589" w:rsidP="00BD1946">
      <w:pPr>
        <w:spacing w:line="276" w:lineRule="auto"/>
        <w:rPr>
          <w:rFonts w:ascii="Arial" w:hAnsi="Arial" w:cs="Arial"/>
        </w:rPr>
      </w:pPr>
      <w:r w:rsidRPr="00794BB5">
        <w:rPr>
          <w:rFonts w:ascii="Arial" w:hAnsi="Arial" w:cs="Arial"/>
          <w:bCs/>
          <w:iCs/>
        </w:rPr>
        <w:t xml:space="preserve">  Atom siarki tworzy z atomami fluoru m.in. cząsteczki o wzorze SF</w:t>
      </w:r>
      <w:r w:rsidRPr="00794BB5">
        <w:rPr>
          <w:rFonts w:ascii="Arial" w:hAnsi="Arial" w:cs="Arial"/>
          <w:bCs/>
          <w:iCs/>
          <w:vertAlign w:val="subscript"/>
        </w:rPr>
        <w:t>2</w:t>
      </w:r>
      <w:r w:rsidRPr="00794BB5">
        <w:rPr>
          <w:rFonts w:ascii="Arial" w:hAnsi="Arial" w:cs="Arial"/>
          <w:bCs/>
          <w:iCs/>
        </w:rPr>
        <w:t xml:space="preserve"> i SF</w:t>
      </w:r>
      <w:r w:rsidRPr="00794BB5">
        <w:rPr>
          <w:rFonts w:ascii="Arial" w:hAnsi="Arial" w:cs="Arial"/>
          <w:bCs/>
          <w:iCs/>
          <w:vertAlign w:val="subscript"/>
        </w:rPr>
        <w:t>6</w:t>
      </w:r>
      <w:r w:rsidRPr="00794BB5">
        <w:rPr>
          <w:rFonts w:ascii="Arial" w:hAnsi="Arial" w:cs="Arial"/>
          <w:bCs/>
          <w:iCs/>
        </w:rPr>
        <w:t xml:space="preserve">. </w:t>
      </w:r>
    </w:p>
    <w:p w14:paraId="246E3053" w14:textId="77777777" w:rsidR="00046589" w:rsidRPr="00794BB5" w:rsidRDefault="00046589" w:rsidP="00BD1946">
      <w:pPr>
        <w:spacing w:line="276" w:lineRule="auto"/>
        <w:rPr>
          <w:rFonts w:ascii="Arial" w:hAnsi="Arial" w:cs="Arial"/>
        </w:rPr>
      </w:pPr>
    </w:p>
    <w:p w14:paraId="246E3054"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Zadanie 6.1. (0–1)</w:t>
      </w:r>
    </w:p>
    <w:p w14:paraId="246E3055" w14:textId="77777777" w:rsidR="00046589" w:rsidRPr="00794BB5" w:rsidRDefault="00046589" w:rsidP="00BD1946">
      <w:pPr>
        <w:spacing w:line="276" w:lineRule="auto"/>
        <w:rPr>
          <w:rFonts w:ascii="Arial" w:eastAsia="Calibri" w:hAnsi="Arial" w:cs="Arial"/>
        </w:rPr>
      </w:pPr>
      <w:r w:rsidRPr="00794BB5">
        <w:rPr>
          <w:rFonts w:ascii="Arial" w:hAnsi="Arial" w:cs="Arial"/>
          <w:lang w:eastAsia="pl-PL"/>
        </w:rPr>
        <w:t xml:space="preserve">  Dokończ zdania. Zapisz odpowiedź spośród podanych A–C. </w:t>
      </w:r>
      <w:r w:rsidRPr="00794BB5">
        <w:rPr>
          <w:rFonts w:ascii="Arial" w:hAnsi="Arial" w:cs="Arial"/>
          <w:lang w:eastAsia="pl-PL"/>
        </w:rPr>
        <w:br/>
      </w:r>
      <w:r w:rsidRPr="00794BB5">
        <w:rPr>
          <w:rFonts w:ascii="Arial" w:hAnsi="Arial" w:cs="Arial"/>
          <w:bCs/>
          <w:iCs/>
        </w:rPr>
        <w:br/>
        <w:t xml:space="preserve">1. Prawidłowy wzór </w:t>
      </w:r>
      <w:r w:rsidRPr="00794BB5">
        <w:rPr>
          <w:rFonts w:ascii="Arial" w:hAnsi="Arial" w:cs="Arial"/>
        </w:rPr>
        <w:t>elektronowy cząsteczki SF</w:t>
      </w:r>
      <w:r w:rsidRPr="00794BB5">
        <w:rPr>
          <w:rFonts w:ascii="Arial" w:hAnsi="Arial" w:cs="Arial"/>
          <w:vertAlign w:val="subscript"/>
        </w:rPr>
        <w:t xml:space="preserve">2 </w:t>
      </w:r>
      <w:r w:rsidRPr="00794BB5">
        <w:rPr>
          <w:rFonts w:ascii="Arial" w:hAnsi="Arial" w:cs="Arial"/>
        </w:rPr>
        <w:t>to</w:t>
      </w:r>
    </w:p>
    <w:p w14:paraId="246E3056" w14:textId="77777777" w:rsidR="00046589" w:rsidRPr="00794BB5" w:rsidRDefault="00046589" w:rsidP="00BD1946">
      <w:pPr>
        <w:spacing w:line="276" w:lineRule="auto"/>
        <w:rPr>
          <w:rFonts w:ascii="Arial" w:hAnsi="Arial" w:cs="Arial"/>
        </w:rPr>
      </w:pPr>
      <w:r w:rsidRPr="00794BB5">
        <w:rPr>
          <w:rFonts w:ascii="Arial" w:hAnsi="Arial" w:cs="Arial"/>
        </w:rPr>
        <w:t>A.</w:t>
      </w:r>
    </w:p>
    <w:p w14:paraId="246E3057" w14:textId="77777777" w:rsidR="00046589" w:rsidRPr="00794BB5" w:rsidRDefault="001837BC" w:rsidP="00BD1946">
      <w:pPr>
        <w:spacing w:line="276" w:lineRule="auto"/>
        <w:rPr>
          <w:rFonts w:ascii="Arial" w:hAnsi="Arial" w:cs="Arial"/>
        </w:rPr>
      </w:pPr>
      <w:r w:rsidRPr="00794BB5">
        <w:rPr>
          <w:rFonts w:ascii="Arial" w:hAnsi="Arial" w:cs="Arial"/>
          <w:bCs/>
          <w:iCs/>
          <w:noProof/>
          <w:lang w:eastAsia="pl-PL"/>
        </w:rPr>
        <mc:AlternateContent>
          <mc:Choice Requires="wpg">
            <w:drawing>
              <wp:anchor distT="0" distB="0" distL="114300" distR="114300" simplePos="0" relativeHeight="251661312" behindDoc="0" locked="0" layoutInCell="1" allowOverlap="1" wp14:anchorId="246E3946" wp14:editId="246E3947">
                <wp:simplePos x="0" y="0"/>
                <wp:positionH relativeFrom="column">
                  <wp:posOffset>160655</wp:posOffset>
                </wp:positionH>
                <wp:positionV relativeFrom="paragraph">
                  <wp:posOffset>20955</wp:posOffset>
                </wp:positionV>
                <wp:extent cx="1664970" cy="314325"/>
                <wp:effectExtent l="0" t="0" r="11430" b="28575"/>
                <wp:wrapNone/>
                <wp:docPr id="221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4970" cy="314325"/>
                          <a:chOff x="1778" y="5658"/>
                          <a:chExt cx="2622" cy="495"/>
                        </a:xfrm>
                      </wpg:grpSpPr>
                      <wps:wsp>
                        <wps:cNvPr id="2213" name="Text Box 21"/>
                        <wps:cNvSpPr txBox="1">
                          <a:spLocks noChangeArrowheads="1"/>
                        </wps:cNvSpPr>
                        <wps:spPr bwMode="auto">
                          <a:xfrm>
                            <a:off x="3946" y="5685"/>
                            <a:ext cx="451" cy="412"/>
                          </a:xfrm>
                          <a:prstGeom prst="rect">
                            <a:avLst/>
                          </a:prstGeom>
                          <a:solidFill>
                            <a:srgbClr val="FFFFFF"/>
                          </a:solidFill>
                          <a:ln w="9525">
                            <a:solidFill>
                              <a:schemeClr val="bg1">
                                <a:lumMod val="100000"/>
                                <a:lumOff val="0"/>
                              </a:schemeClr>
                            </a:solidFill>
                            <a:miter lim="800000"/>
                            <a:headEnd/>
                            <a:tailEnd/>
                          </a:ln>
                        </wps:spPr>
                        <wps:txbx>
                          <w:txbxContent>
                            <w:p w14:paraId="246E39E6" w14:textId="77777777" w:rsidR="007235AA" w:rsidRPr="00616E77" w:rsidRDefault="007235AA" w:rsidP="00046589">
                              <w:pPr>
                                <w:rPr>
                                  <w:rFonts w:ascii="Arial" w:hAnsi="Arial" w:cs="Arial"/>
                                </w:rPr>
                              </w:pPr>
                              <w:r w:rsidRPr="00616E77">
                                <w:rPr>
                                  <w:rFonts w:ascii="Arial" w:hAnsi="Arial" w:cs="Arial"/>
                                </w:rPr>
                                <w:t>F</w:t>
                              </w:r>
                            </w:p>
                          </w:txbxContent>
                        </wps:txbx>
                        <wps:bodyPr rot="0" vert="horz" wrap="square" lIns="91440" tIns="45720" rIns="91440" bIns="45720" anchor="t" anchorCtr="0" upright="1">
                          <a:spAutoFit/>
                        </wps:bodyPr>
                      </wps:wsp>
                      <wps:wsp>
                        <wps:cNvPr id="2214" name="Text Box 22"/>
                        <wps:cNvSpPr txBox="1">
                          <a:spLocks noChangeArrowheads="1"/>
                        </wps:cNvSpPr>
                        <wps:spPr bwMode="auto">
                          <a:xfrm>
                            <a:off x="1786" y="5692"/>
                            <a:ext cx="451" cy="412"/>
                          </a:xfrm>
                          <a:prstGeom prst="rect">
                            <a:avLst/>
                          </a:prstGeom>
                          <a:solidFill>
                            <a:srgbClr val="FFFFFF"/>
                          </a:solidFill>
                          <a:ln w="9525">
                            <a:solidFill>
                              <a:schemeClr val="bg1">
                                <a:lumMod val="100000"/>
                                <a:lumOff val="0"/>
                              </a:schemeClr>
                            </a:solidFill>
                            <a:miter lim="800000"/>
                            <a:headEnd/>
                            <a:tailEnd/>
                          </a:ln>
                        </wps:spPr>
                        <wps:txbx>
                          <w:txbxContent>
                            <w:p w14:paraId="246E39E7" w14:textId="77777777" w:rsidR="007235AA" w:rsidRPr="00616E77" w:rsidRDefault="007235AA" w:rsidP="00046589">
                              <w:pPr>
                                <w:rPr>
                                  <w:rFonts w:ascii="Arial" w:hAnsi="Arial" w:cs="Arial"/>
                                </w:rPr>
                              </w:pPr>
                              <w:r w:rsidRPr="00616E77">
                                <w:rPr>
                                  <w:rFonts w:ascii="Arial" w:hAnsi="Arial" w:cs="Arial"/>
                                </w:rPr>
                                <w:t>F</w:t>
                              </w:r>
                            </w:p>
                          </w:txbxContent>
                        </wps:txbx>
                        <wps:bodyPr rot="0" vert="horz" wrap="square" lIns="91440" tIns="45720" rIns="91440" bIns="45720" anchor="t" anchorCtr="0" upright="1">
                          <a:spAutoFit/>
                        </wps:bodyPr>
                      </wps:wsp>
                      <wps:wsp>
                        <wps:cNvPr id="2215" name="Text Box 23"/>
                        <wps:cNvSpPr txBox="1">
                          <a:spLocks noChangeArrowheads="1"/>
                        </wps:cNvSpPr>
                        <wps:spPr bwMode="auto">
                          <a:xfrm>
                            <a:off x="2810" y="5718"/>
                            <a:ext cx="451" cy="412"/>
                          </a:xfrm>
                          <a:prstGeom prst="rect">
                            <a:avLst/>
                          </a:prstGeom>
                          <a:solidFill>
                            <a:srgbClr val="FFFFFF"/>
                          </a:solidFill>
                          <a:ln w="9525">
                            <a:solidFill>
                              <a:schemeClr val="bg1">
                                <a:lumMod val="100000"/>
                                <a:lumOff val="0"/>
                              </a:schemeClr>
                            </a:solidFill>
                            <a:miter lim="800000"/>
                            <a:headEnd/>
                            <a:tailEnd/>
                          </a:ln>
                        </wps:spPr>
                        <wps:txbx>
                          <w:txbxContent>
                            <w:p w14:paraId="246E39E8" w14:textId="77777777" w:rsidR="007235AA" w:rsidRPr="00616E77" w:rsidRDefault="007235AA" w:rsidP="00046589">
                              <w:pPr>
                                <w:rPr>
                                  <w:rFonts w:ascii="Arial" w:hAnsi="Arial" w:cs="Arial"/>
                                </w:rPr>
                              </w:pPr>
                              <w:r w:rsidRPr="00616E77">
                                <w:rPr>
                                  <w:rFonts w:ascii="Arial" w:hAnsi="Arial" w:cs="Arial"/>
                                </w:rPr>
                                <w:t>S</w:t>
                              </w:r>
                            </w:p>
                          </w:txbxContent>
                        </wps:txbx>
                        <wps:bodyPr rot="0" vert="horz" wrap="square" lIns="91440" tIns="45720" rIns="91440" bIns="45720" anchor="t" anchorCtr="0" upright="1">
                          <a:spAutoFit/>
                        </wps:bodyPr>
                      </wps:wsp>
                      <wps:wsp>
                        <wps:cNvPr id="2216" name="AutoShape 24"/>
                        <wps:cNvCnPr>
                          <a:cxnSpLocks noChangeShapeType="1"/>
                        </wps:cNvCnPr>
                        <wps:spPr bwMode="auto">
                          <a:xfrm>
                            <a:off x="4018" y="5658"/>
                            <a:ext cx="283" cy="0"/>
                          </a:xfrm>
                          <a:prstGeom prst="straightConnector1">
                            <a:avLst/>
                          </a:prstGeom>
                          <a:noFill/>
                          <a:ln w="9525">
                            <a:solidFill>
                              <a:srgbClr val="000000"/>
                            </a:solidFill>
                            <a:round/>
                            <a:headEnd/>
                            <a:tailEnd/>
                          </a:ln>
                        </wps:spPr>
                        <wps:bodyPr/>
                      </wps:wsp>
                      <wps:wsp>
                        <wps:cNvPr id="2217" name="AutoShape 25"/>
                        <wps:cNvCnPr>
                          <a:cxnSpLocks noChangeShapeType="1"/>
                        </wps:cNvCnPr>
                        <wps:spPr bwMode="auto">
                          <a:xfrm>
                            <a:off x="1834" y="5676"/>
                            <a:ext cx="283" cy="0"/>
                          </a:xfrm>
                          <a:prstGeom prst="straightConnector1">
                            <a:avLst/>
                          </a:prstGeom>
                          <a:noFill/>
                          <a:ln w="9525">
                            <a:solidFill>
                              <a:srgbClr val="000000"/>
                            </a:solidFill>
                            <a:round/>
                            <a:headEnd/>
                            <a:tailEnd/>
                          </a:ln>
                        </wps:spPr>
                        <wps:bodyPr/>
                      </wps:wsp>
                      <wps:wsp>
                        <wps:cNvPr id="2218" name="AutoShape 26"/>
                        <wps:cNvCnPr>
                          <a:cxnSpLocks noChangeShapeType="1"/>
                        </wps:cNvCnPr>
                        <wps:spPr bwMode="auto">
                          <a:xfrm rot="-5400000">
                            <a:off x="4258" y="5898"/>
                            <a:ext cx="283" cy="0"/>
                          </a:xfrm>
                          <a:prstGeom prst="straightConnector1">
                            <a:avLst/>
                          </a:prstGeom>
                          <a:noFill/>
                          <a:ln w="9525">
                            <a:solidFill>
                              <a:srgbClr val="000000"/>
                            </a:solidFill>
                            <a:round/>
                            <a:headEnd/>
                            <a:tailEnd/>
                          </a:ln>
                        </wps:spPr>
                        <wps:bodyPr/>
                      </wps:wsp>
                      <wps:wsp>
                        <wps:cNvPr id="2219" name="AutoShape 27"/>
                        <wps:cNvCnPr>
                          <a:cxnSpLocks noChangeShapeType="1"/>
                        </wps:cNvCnPr>
                        <wps:spPr bwMode="auto">
                          <a:xfrm rot="-5400000">
                            <a:off x="1636" y="5916"/>
                            <a:ext cx="283" cy="0"/>
                          </a:xfrm>
                          <a:prstGeom prst="straightConnector1">
                            <a:avLst/>
                          </a:prstGeom>
                          <a:noFill/>
                          <a:ln w="9525">
                            <a:solidFill>
                              <a:srgbClr val="000000"/>
                            </a:solidFill>
                            <a:round/>
                            <a:headEnd/>
                            <a:tailEnd/>
                          </a:ln>
                        </wps:spPr>
                        <wps:bodyPr/>
                      </wps:wsp>
                      <wps:wsp>
                        <wps:cNvPr id="2220" name="AutoShape 28"/>
                        <wps:cNvCnPr>
                          <a:cxnSpLocks noChangeShapeType="1"/>
                        </wps:cNvCnPr>
                        <wps:spPr bwMode="auto">
                          <a:xfrm rot="-10800000">
                            <a:off x="3979" y="6153"/>
                            <a:ext cx="283" cy="0"/>
                          </a:xfrm>
                          <a:prstGeom prst="straightConnector1">
                            <a:avLst/>
                          </a:prstGeom>
                          <a:noFill/>
                          <a:ln w="9525">
                            <a:solidFill>
                              <a:srgbClr val="000000"/>
                            </a:solidFill>
                            <a:round/>
                            <a:headEnd/>
                            <a:tailEnd/>
                          </a:ln>
                        </wps:spPr>
                        <wps:bodyPr/>
                      </wps:wsp>
                      <wps:wsp>
                        <wps:cNvPr id="2221" name="AutoShape 29"/>
                        <wps:cNvCnPr>
                          <a:cxnSpLocks noChangeShapeType="1"/>
                        </wps:cNvCnPr>
                        <wps:spPr bwMode="auto">
                          <a:xfrm>
                            <a:off x="1834" y="6119"/>
                            <a:ext cx="283" cy="0"/>
                          </a:xfrm>
                          <a:prstGeom prst="straightConnector1">
                            <a:avLst/>
                          </a:prstGeom>
                          <a:noFill/>
                          <a:ln w="9525">
                            <a:solidFill>
                              <a:srgbClr val="000000"/>
                            </a:solidFill>
                            <a:round/>
                            <a:headEnd/>
                            <a:tailEnd/>
                          </a:ln>
                        </wps:spPr>
                        <wps:bodyPr/>
                      </wps:wsp>
                      <wps:wsp>
                        <wps:cNvPr id="2222" name="AutoShape 30"/>
                        <wps:cNvCnPr>
                          <a:cxnSpLocks noChangeShapeType="1"/>
                        </wps:cNvCnPr>
                        <wps:spPr bwMode="auto">
                          <a:xfrm>
                            <a:off x="2903" y="5692"/>
                            <a:ext cx="283" cy="0"/>
                          </a:xfrm>
                          <a:prstGeom prst="straightConnector1">
                            <a:avLst/>
                          </a:prstGeom>
                          <a:noFill/>
                          <a:ln w="9525">
                            <a:solidFill>
                              <a:srgbClr val="000000"/>
                            </a:solidFill>
                            <a:round/>
                            <a:headEnd/>
                            <a:tailEnd/>
                          </a:ln>
                        </wps:spPr>
                        <wps:bodyPr/>
                      </wps:wsp>
                      <wps:wsp>
                        <wps:cNvPr id="2223" name="AutoShape 31"/>
                        <wps:cNvCnPr>
                          <a:cxnSpLocks noChangeShapeType="1"/>
                        </wps:cNvCnPr>
                        <wps:spPr bwMode="auto">
                          <a:xfrm>
                            <a:off x="2301" y="5916"/>
                            <a:ext cx="454" cy="0"/>
                          </a:xfrm>
                          <a:prstGeom prst="straightConnector1">
                            <a:avLst/>
                          </a:prstGeom>
                          <a:noFill/>
                          <a:ln w="9525">
                            <a:solidFill>
                              <a:srgbClr val="000000"/>
                            </a:solidFill>
                            <a:round/>
                            <a:headEnd/>
                            <a:tailEnd/>
                          </a:ln>
                        </wps:spPr>
                        <wps:bodyPr/>
                      </wps:wsp>
                      <wps:wsp>
                        <wps:cNvPr id="2224" name="AutoShape 32"/>
                        <wps:cNvCnPr>
                          <a:cxnSpLocks noChangeShapeType="1"/>
                        </wps:cNvCnPr>
                        <wps:spPr bwMode="auto">
                          <a:xfrm>
                            <a:off x="3314" y="5927"/>
                            <a:ext cx="454" cy="0"/>
                          </a:xfrm>
                          <a:prstGeom prst="straightConnector1">
                            <a:avLst/>
                          </a:prstGeom>
                          <a:noFill/>
                          <a:ln w="9525">
                            <a:solidFill>
                              <a:srgbClr val="000000"/>
                            </a:solidFill>
                            <a:round/>
                            <a:headEnd/>
                            <a:tailEnd/>
                          </a:ln>
                        </wps:spPr>
                        <wps:bodyPr/>
                      </wps:wsp>
                      <wps:wsp>
                        <wps:cNvPr id="2225" name="AutoShape 33"/>
                        <wps:cNvCnPr>
                          <a:cxnSpLocks noChangeShapeType="1"/>
                        </wps:cNvCnPr>
                        <wps:spPr bwMode="auto">
                          <a:xfrm>
                            <a:off x="2872" y="6153"/>
                            <a:ext cx="283" cy="0"/>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46E3946" id="Group 20" o:spid="_x0000_s1026" style="position:absolute;margin-left:12.65pt;margin-top:1.65pt;width:131.1pt;height:24.75pt;z-index:251661312" coordorigin="1778,5658" coordsize="2622,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">
                <v:shapetype id="_x0000_t202" coordsize="21600,21600" o:spt="202" path="m,l,21600r21600,l21600,xe">
                  <v:stroke joinstyle="miter"/>
                  <v:path gradientshapeok="t" o:connecttype="rect"/>
                </v:shapetype>
                <v:shape id="Text Box 21" o:spid="_x0000_s1027" type="#_x0000_t202" style="position:absolute;left:3946;top:5685;width:451;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" strokecolor="white [3212]">
                  <v:textbox style="mso-fit-shape-to-text:t">
                    <w:txbxContent>
                      <w:p w14:paraId="246E39E6" w14:textId="77777777" w:rsidR="007235AA" w:rsidRPr="00616E77" w:rsidRDefault="007235AA" w:rsidP="00046589">
                        <w:pPr>
                          <w:rPr>
                            <w:rFonts w:ascii="Arial" w:hAnsi="Arial" w:cs="Arial"/>
                          </w:rPr>
                        </w:pPr>
                        <w:r w:rsidRPr="00616E77">
                          <w:rPr>
                            <w:rFonts w:ascii="Arial" w:hAnsi="Arial" w:cs="Arial"/>
                          </w:rPr>
                          <w:t>F</w:t>
                        </w:r>
                      </w:p>
                    </w:txbxContent>
                  </v:textbox>
                </v:shape>
                <v:shape id="Text Box 22" o:spid="_x0000_s1028" type="#_x0000_t202" style="position:absolute;left:1786;top:5692;width:451;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" strokecolor="white [3212]">
                  <v:textbox style="mso-fit-shape-to-text:t">
                    <w:txbxContent>
                      <w:p w14:paraId="246E39E7" w14:textId="77777777" w:rsidR="007235AA" w:rsidRPr="00616E77" w:rsidRDefault="007235AA" w:rsidP="00046589">
                        <w:pPr>
                          <w:rPr>
                            <w:rFonts w:ascii="Arial" w:hAnsi="Arial" w:cs="Arial"/>
                          </w:rPr>
                        </w:pPr>
                        <w:r w:rsidRPr="00616E77">
                          <w:rPr>
                            <w:rFonts w:ascii="Arial" w:hAnsi="Arial" w:cs="Arial"/>
                          </w:rPr>
                          <w:t>F</w:t>
                        </w:r>
                      </w:p>
                    </w:txbxContent>
                  </v:textbox>
                </v:shape>
                <v:shape id="Text Box 23" o:spid="_x0000_s1029" type="#_x0000_t202" style="position:absolute;left:2810;top:5718;width:451;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" strokecolor="white [3212]">
                  <v:textbox style="mso-fit-shape-to-text:t">
                    <w:txbxContent>
                      <w:p w14:paraId="246E39E8" w14:textId="77777777" w:rsidR="007235AA" w:rsidRPr="00616E77" w:rsidRDefault="007235AA" w:rsidP="00046589">
                        <w:pPr>
                          <w:rPr>
                            <w:rFonts w:ascii="Arial" w:hAnsi="Arial" w:cs="Arial"/>
                          </w:rPr>
                        </w:pPr>
                        <w:r w:rsidRPr="00616E77">
                          <w:rPr>
                            <w:rFonts w:ascii="Arial" w:hAnsi="Arial" w:cs="Arial"/>
                          </w:rPr>
                          <w:t>S</w:t>
                        </w:r>
                      </w:p>
                    </w:txbxContent>
                  </v:textbox>
                </v:shape>
                <v:shapetype id="_x0000_t32" coordsize="21600,21600" o:spt="32" o:oned="t" path="m,l21600,21600e" filled="f">
                  <v:path arrowok="t" fillok="f" o:connecttype="none"/>
                  <o:lock v:ext="edit" shapetype="t"/>
                </v:shapetype>
                <v:shape id="AutoShape 24" o:spid="_x0000_s1030" type="#_x0000_t32" style="position:absolute;left:4018;top:5658;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"/>
                <v:shape id="AutoShape 25" o:spid="_x0000_s1031" type="#_x0000_t32" style="position:absolute;left:1834;top:5676;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"/>
                <v:shape id="AutoShape 26" o:spid="_x0000_s1032" type="#_x0000_t32" style="position:absolute;left:4258;top:5898;width:28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"/>
                <v:shape id="AutoShape 27" o:spid="_x0000_s1033" type="#_x0000_t32" style="position:absolute;left:1636;top:5916;width:28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"/>
                <v:shape id="AutoShape 28" o:spid="_x0000_s1034" type="#_x0000_t32" style="position:absolute;left:3979;top:6153;width:28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"/>
                <v:shape id="AutoShape 29" o:spid="_x0000_s1035" type="#_x0000_t32" style="position:absolute;left:1834;top:6119;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"/>
                <v:shape id="AutoShape 30" o:spid="_x0000_s1036" type="#_x0000_t32" style="position:absolute;left:2903;top:5692;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"/>
                <v:shape id="AutoShape 31" o:spid="_x0000_s1037" type="#_x0000_t32" style="position:absolute;left:2301;top:5916;width:4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"/>
                <v:shape id="AutoShape 32" o:spid="_x0000_s1038" type="#_x0000_t32" style="position:absolute;left:3314;top:5927;width:4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"/>
                <v:shape id="AutoShape 33" o:spid="_x0000_s1039" type="#_x0000_t32" style="position:absolute;left:2872;top:6153;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"/>
              </v:group>
            </w:pict>
          </mc:Fallback>
        </mc:AlternateContent>
      </w:r>
    </w:p>
    <w:p w14:paraId="246E3058" w14:textId="77777777" w:rsidR="00046589" w:rsidRPr="00794BB5" w:rsidRDefault="00046589" w:rsidP="00BD1946">
      <w:pPr>
        <w:spacing w:line="276" w:lineRule="auto"/>
        <w:rPr>
          <w:rFonts w:ascii="Arial" w:hAnsi="Arial" w:cs="Arial"/>
        </w:rPr>
      </w:pPr>
    </w:p>
    <w:p w14:paraId="246E3059" w14:textId="77777777" w:rsidR="00046589" w:rsidRPr="00794BB5" w:rsidRDefault="00046589" w:rsidP="00BD1946">
      <w:pPr>
        <w:spacing w:line="276" w:lineRule="auto"/>
        <w:rPr>
          <w:rFonts w:ascii="Arial" w:hAnsi="Arial" w:cs="Arial"/>
        </w:rPr>
      </w:pPr>
    </w:p>
    <w:p w14:paraId="246E305A" w14:textId="77777777" w:rsidR="00046589" w:rsidRPr="00794BB5" w:rsidRDefault="001837BC" w:rsidP="00BD1946">
      <w:pPr>
        <w:spacing w:line="276" w:lineRule="auto"/>
        <w:rPr>
          <w:rFonts w:ascii="Arial" w:hAnsi="Arial" w:cs="Arial"/>
          <w:bCs/>
          <w:iCs/>
        </w:rPr>
      </w:pPr>
      <w:r w:rsidRPr="00794BB5">
        <w:rPr>
          <w:rFonts w:ascii="Arial" w:hAnsi="Arial" w:cs="Arial"/>
          <w:bCs/>
          <w:iCs/>
          <w:noProof/>
          <w:lang w:eastAsia="pl-PL"/>
        </w:rPr>
        <mc:AlternateContent>
          <mc:Choice Requires="wpg">
            <w:drawing>
              <wp:anchor distT="0" distB="0" distL="114300" distR="114300" simplePos="0" relativeHeight="251660288" behindDoc="0" locked="0" layoutInCell="1" allowOverlap="1" wp14:anchorId="246E3948" wp14:editId="246E3949">
                <wp:simplePos x="0" y="0"/>
                <wp:positionH relativeFrom="column">
                  <wp:posOffset>81280</wp:posOffset>
                </wp:positionH>
                <wp:positionV relativeFrom="paragraph">
                  <wp:posOffset>92710</wp:posOffset>
                </wp:positionV>
                <wp:extent cx="1370965" cy="1217295"/>
                <wp:effectExtent l="0" t="0" r="19685" b="20955"/>
                <wp:wrapNone/>
                <wp:docPr id="219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0965" cy="1217295"/>
                          <a:chOff x="1863" y="5076"/>
                          <a:chExt cx="2159" cy="1917"/>
                        </a:xfrm>
                      </wpg:grpSpPr>
                      <wps:wsp>
                        <wps:cNvPr id="2199" name="Text Box 7"/>
                        <wps:cNvSpPr txBox="1">
                          <a:spLocks noChangeArrowheads="1"/>
                        </wps:cNvSpPr>
                        <wps:spPr bwMode="auto">
                          <a:xfrm>
                            <a:off x="3550" y="5085"/>
                            <a:ext cx="451" cy="412"/>
                          </a:xfrm>
                          <a:prstGeom prst="rect">
                            <a:avLst/>
                          </a:prstGeom>
                          <a:solidFill>
                            <a:srgbClr val="FFFFFF"/>
                          </a:solidFill>
                          <a:ln w="9525">
                            <a:solidFill>
                              <a:schemeClr val="bg1">
                                <a:lumMod val="100000"/>
                                <a:lumOff val="0"/>
                              </a:schemeClr>
                            </a:solidFill>
                            <a:miter lim="800000"/>
                            <a:headEnd/>
                            <a:tailEnd/>
                          </a:ln>
                        </wps:spPr>
                        <wps:txbx>
                          <w:txbxContent>
                            <w:p w14:paraId="246E39E9" w14:textId="77777777" w:rsidR="007235AA" w:rsidRPr="00616E77" w:rsidRDefault="007235AA" w:rsidP="00046589">
                              <w:pPr>
                                <w:rPr>
                                  <w:rFonts w:ascii="Arial" w:hAnsi="Arial" w:cs="Arial"/>
                                </w:rPr>
                              </w:pPr>
                              <w:r w:rsidRPr="00616E77">
                                <w:rPr>
                                  <w:rFonts w:ascii="Arial" w:hAnsi="Arial" w:cs="Arial"/>
                                </w:rPr>
                                <w:t>F</w:t>
                              </w:r>
                            </w:p>
                          </w:txbxContent>
                        </wps:txbx>
                        <wps:bodyPr rot="0" vert="horz" wrap="square" lIns="91440" tIns="45720" rIns="91440" bIns="45720" anchor="t" anchorCtr="0" upright="1">
                          <a:spAutoFit/>
                        </wps:bodyPr>
                      </wps:wsp>
                      <wps:wsp>
                        <wps:cNvPr id="2200" name="Text Box 8"/>
                        <wps:cNvSpPr txBox="1">
                          <a:spLocks noChangeArrowheads="1"/>
                        </wps:cNvSpPr>
                        <wps:spPr bwMode="auto">
                          <a:xfrm>
                            <a:off x="1863" y="6558"/>
                            <a:ext cx="451" cy="412"/>
                          </a:xfrm>
                          <a:prstGeom prst="rect">
                            <a:avLst/>
                          </a:prstGeom>
                          <a:solidFill>
                            <a:srgbClr val="FFFFFF"/>
                          </a:solidFill>
                          <a:ln w="9525">
                            <a:solidFill>
                              <a:schemeClr val="bg1">
                                <a:lumMod val="100000"/>
                                <a:lumOff val="0"/>
                              </a:schemeClr>
                            </a:solidFill>
                            <a:miter lim="800000"/>
                            <a:headEnd/>
                            <a:tailEnd/>
                          </a:ln>
                        </wps:spPr>
                        <wps:txbx>
                          <w:txbxContent>
                            <w:p w14:paraId="246E39EA" w14:textId="77777777" w:rsidR="007235AA" w:rsidRPr="00616E77" w:rsidRDefault="007235AA" w:rsidP="00046589">
                              <w:pPr>
                                <w:rPr>
                                  <w:rFonts w:ascii="Arial" w:hAnsi="Arial" w:cs="Arial"/>
                                </w:rPr>
                              </w:pPr>
                              <w:r w:rsidRPr="00616E77">
                                <w:rPr>
                                  <w:rFonts w:ascii="Arial" w:hAnsi="Arial" w:cs="Arial"/>
                                </w:rPr>
                                <w:t>F</w:t>
                              </w:r>
                            </w:p>
                          </w:txbxContent>
                        </wps:txbx>
                        <wps:bodyPr rot="0" vert="horz" wrap="square" lIns="91440" tIns="45720" rIns="91440" bIns="45720" anchor="t" anchorCtr="0" upright="1">
                          <a:spAutoFit/>
                        </wps:bodyPr>
                      </wps:wsp>
                      <wps:wsp>
                        <wps:cNvPr id="2201" name="Text Box 9"/>
                        <wps:cNvSpPr txBox="1">
                          <a:spLocks noChangeArrowheads="1"/>
                        </wps:cNvSpPr>
                        <wps:spPr bwMode="auto">
                          <a:xfrm>
                            <a:off x="3225" y="6285"/>
                            <a:ext cx="451" cy="412"/>
                          </a:xfrm>
                          <a:prstGeom prst="rect">
                            <a:avLst/>
                          </a:prstGeom>
                          <a:solidFill>
                            <a:srgbClr val="FFFFFF"/>
                          </a:solidFill>
                          <a:ln w="9525">
                            <a:solidFill>
                              <a:schemeClr val="bg1">
                                <a:lumMod val="100000"/>
                                <a:lumOff val="0"/>
                              </a:schemeClr>
                            </a:solidFill>
                            <a:miter lim="800000"/>
                            <a:headEnd/>
                            <a:tailEnd/>
                          </a:ln>
                        </wps:spPr>
                        <wps:txbx>
                          <w:txbxContent>
                            <w:p w14:paraId="246E39EB" w14:textId="77777777" w:rsidR="007235AA" w:rsidRPr="00616E77" w:rsidRDefault="007235AA" w:rsidP="00046589">
                              <w:pPr>
                                <w:rPr>
                                  <w:rFonts w:ascii="Arial" w:hAnsi="Arial" w:cs="Arial"/>
                                </w:rPr>
                              </w:pPr>
                              <w:r w:rsidRPr="00616E77">
                                <w:rPr>
                                  <w:rFonts w:ascii="Arial" w:hAnsi="Arial" w:cs="Arial"/>
                                </w:rPr>
                                <w:t>S</w:t>
                              </w:r>
                            </w:p>
                          </w:txbxContent>
                        </wps:txbx>
                        <wps:bodyPr rot="0" vert="horz" wrap="square" lIns="91440" tIns="45720" rIns="91440" bIns="45720" anchor="t" anchorCtr="0" upright="1">
                          <a:spAutoFit/>
                        </wps:bodyPr>
                      </wps:wsp>
                      <wps:wsp>
                        <wps:cNvPr id="2202" name="AutoShape 10"/>
                        <wps:cNvCnPr>
                          <a:cxnSpLocks noChangeShapeType="1"/>
                        </wps:cNvCnPr>
                        <wps:spPr bwMode="auto">
                          <a:xfrm flipV="1">
                            <a:off x="2305" y="6550"/>
                            <a:ext cx="794" cy="170"/>
                          </a:xfrm>
                          <a:prstGeom prst="straightConnector1">
                            <a:avLst/>
                          </a:prstGeom>
                          <a:noFill/>
                          <a:ln w="9525">
                            <a:solidFill>
                              <a:srgbClr val="000000"/>
                            </a:solidFill>
                            <a:round/>
                            <a:headEnd/>
                            <a:tailEnd/>
                          </a:ln>
                        </wps:spPr>
                        <wps:bodyPr/>
                      </wps:wsp>
                      <wps:wsp>
                        <wps:cNvPr id="2203" name="AutoShape 11"/>
                        <wps:cNvCnPr>
                          <a:cxnSpLocks noChangeShapeType="1"/>
                        </wps:cNvCnPr>
                        <wps:spPr bwMode="auto">
                          <a:xfrm flipV="1">
                            <a:off x="3542" y="5597"/>
                            <a:ext cx="134" cy="584"/>
                          </a:xfrm>
                          <a:prstGeom prst="straightConnector1">
                            <a:avLst/>
                          </a:prstGeom>
                          <a:noFill/>
                          <a:ln w="9525">
                            <a:solidFill>
                              <a:srgbClr val="000000"/>
                            </a:solidFill>
                            <a:round/>
                            <a:headEnd/>
                            <a:tailEnd/>
                          </a:ln>
                        </wps:spPr>
                        <wps:bodyPr/>
                      </wps:wsp>
                      <wps:wsp>
                        <wps:cNvPr id="2204" name="AutoShape 12"/>
                        <wps:cNvCnPr>
                          <a:cxnSpLocks noChangeShapeType="1"/>
                        </wps:cNvCnPr>
                        <wps:spPr bwMode="auto">
                          <a:xfrm>
                            <a:off x="3640" y="5076"/>
                            <a:ext cx="283" cy="0"/>
                          </a:xfrm>
                          <a:prstGeom prst="straightConnector1">
                            <a:avLst/>
                          </a:prstGeom>
                          <a:noFill/>
                          <a:ln w="9525">
                            <a:solidFill>
                              <a:srgbClr val="000000"/>
                            </a:solidFill>
                            <a:round/>
                            <a:headEnd/>
                            <a:tailEnd/>
                          </a:ln>
                        </wps:spPr>
                        <wps:bodyPr/>
                      </wps:wsp>
                      <wps:wsp>
                        <wps:cNvPr id="2205" name="AutoShape 13"/>
                        <wps:cNvCnPr>
                          <a:cxnSpLocks noChangeShapeType="1"/>
                        </wps:cNvCnPr>
                        <wps:spPr bwMode="auto">
                          <a:xfrm>
                            <a:off x="1919" y="6550"/>
                            <a:ext cx="283" cy="0"/>
                          </a:xfrm>
                          <a:prstGeom prst="straightConnector1">
                            <a:avLst/>
                          </a:prstGeom>
                          <a:noFill/>
                          <a:ln w="9525">
                            <a:solidFill>
                              <a:srgbClr val="000000"/>
                            </a:solidFill>
                            <a:round/>
                            <a:headEnd/>
                            <a:tailEnd/>
                          </a:ln>
                        </wps:spPr>
                        <wps:bodyPr/>
                      </wps:wsp>
                      <wps:wsp>
                        <wps:cNvPr id="2206" name="AutoShape 14"/>
                        <wps:cNvCnPr>
                          <a:cxnSpLocks noChangeShapeType="1"/>
                        </wps:cNvCnPr>
                        <wps:spPr bwMode="auto">
                          <a:xfrm rot="-5400000">
                            <a:off x="3880" y="5316"/>
                            <a:ext cx="283" cy="0"/>
                          </a:xfrm>
                          <a:prstGeom prst="straightConnector1">
                            <a:avLst/>
                          </a:prstGeom>
                          <a:noFill/>
                          <a:ln w="9525">
                            <a:solidFill>
                              <a:srgbClr val="000000"/>
                            </a:solidFill>
                            <a:round/>
                            <a:headEnd/>
                            <a:tailEnd/>
                          </a:ln>
                        </wps:spPr>
                        <wps:bodyPr/>
                      </wps:wsp>
                      <wps:wsp>
                        <wps:cNvPr id="2207" name="AutoShape 15"/>
                        <wps:cNvCnPr>
                          <a:cxnSpLocks noChangeShapeType="1"/>
                        </wps:cNvCnPr>
                        <wps:spPr bwMode="auto">
                          <a:xfrm rot="-5400000">
                            <a:off x="3565" y="6507"/>
                            <a:ext cx="283" cy="0"/>
                          </a:xfrm>
                          <a:prstGeom prst="straightConnector1">
                            <a:avLst/>
                          </a:prstGeom>
                          <a:noFill/>
                          <a:ln w="9525">
                            <a:solidFill>
                              <a:srgbClr val="000000"/>
                            </a:solidFill>
                            <a:round/>
                            <a:headEnd/>
                            <a:tailEnd/>
                          </a:ln>
                        </wps:spPr>
                        <wps:bodyPr/>
                      </wps:wsp>
                      <wps:wsp>
                        <wps:cNvPr id="2208" name="AutoShape 16"/>
                        <wps:cNvCnPr>
                          <a:cxnSpLocks noChangeShapeType="1"/>
                        </wps:cNvCnPr>
                        <wps:spPr bwMode="auto">
                          <a:xfrm rot="-5400000">
                            <a:off x="1721" y="6790"/>
                            <a:ext cx="283" cy="0"/>
                          </a:xfrm>
                          <a:prstGeom prst="straightConnector1">
                            <a:avLst/>
                          </a:prstGeom>
                          <a:noFill/>
                          <a:ln w="9525">
                            <a:solidFill>
                              <a:srgbClr val="000000"/>
                            </a:solidFill>
                            <a:round/>
                            <a:headEnd/>
                            <a:tailEnd/>
                          </a:ln>
                        </wps:spPr>
                        <wps:bodyPr/>
                      </wps:wsp>
                      <wps:wsp>
                        <wps:cNvPr id="2209" name="AutoShape 17"/>
                        <wps:cNvCnPr>
                          <a:cxnSpLocks noChangeShapeType="1"/>
                        </wps:cNvCnPr>
                        <wps:spPr bwMode="auto">
                          <a:xfrm rot="-5400000">
                            <a:off x="3400" y="5315"/>
                            <a:ext cx="283" cy="0"/>
                          </a:xfrm>
                          <a:prstGeom prst="straightConnector1">
                            <a:avLst/>
                          </a:prstGeom>
                          <a:noFill/>
                          <a:ln w="9525">
                            <a:solidFill>
                              <a:srgbClr val="000000"/>
                            </a:solidFill>
                            <a:round/>
                            <a:headEnd/>
                            <a:tailEnd/>
                          </a:ln>
                        </wps:spPr>
                        <wps:bodyPr/>
                      </wps:wsp>
                      <wps:wsp>
                        <wps:cNvPr id="2210" name="AutoShape 18"/>
                        <wps:cNvCnPr>
                          <a:cxnSpLocks noChangeShapeType="1"/>
                        </wps:cNvCnPr>
                        <wps:spPr bwMode="auto">
                          <a:xfrm>
                            <a:off x="1919" y="6993"/>
                            <a:ext cx="283" cy="0"/>
                          </a:xfrm>
                          <a:prstGeom prst="straightConnector1">
                            <a:avLst/>
                          </a:prstGeom>
                          <a:noFill/>
                          <a:ln w="9525">
                            <a:solidFill>
                              <a:srgbClr val="000000"/>
                            </a:solidFill>
                            <a:round/>
                            <a:headEnd/>
                            <a:tailEnd/>
                          </a:ln>
                        </wps:spPr>
                        <wps:bodyPr/>
                      </wps:wsp>
                      <wps:wsp>
                        <wps:cNvPr id="2211" name="AutoShape 19"/>
                        <wps:cNvCnPr>
                          <a:cxnSpLocks noChangeShapeType="1"/>
                        </wps:cNvCnPr>
                        <wps:spPr bwMode="auto">
                          <a:xfrm>
                            <a:off x="3357" y="6806"/>
                            <a:ext cx="283" cy="0"/>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46E3948" id="Group 6" o:spid="_x0000_s1040" style="position:absolute;margin-left:6.4pt;margin-top:7.3pt;width:107.95pt;height:95.85pt;z-index:251660288" coordorigin="1863,5076" coordsize="2159,1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">
                <v:shape id="Text Box 7" o:spid="_x0000_s1041" type="#_x0000_t202" style="position:absolute;left:3550;top:5085;width:451;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" strokecolor="white [3212]">
                  <v:textbox style="mso-fit-shape-to-text:t">
                    <w:txbxContent>
                      <w:p w14:paraId="246E39E9" w14:textId="77777777" w:rsidR="007235AA" w:rsidRPr="00616E77" w:rsidRDefault="007235AA" w:rsidP="00046589">
                        <w:pPr>
                          <w:rPr>
                            <w:rFonts w:ascii="Arial" w:hAnsi="Arial" w:cs="Arial"/>
                          </w:rPr>
                        </w:pPr>
                        <w:r w:rsidRPr="00616E77">
                          <w:rPr>
                            <w:rFonts w:ascii="Arial" w:hAnsi="Arial" w:cs="Arial"/>
                          </w:rPr>
                          <w:t>F</w:t>
                        </w:r>
                      </w:p>
                    </w:txbxContent>
                  </v:textbox>
                </v:shape>
                <v:shape id="Text Box 8" o:spid="_x0000_s1042" type="#_x0000_t202" style="position:absolute;left:1863;top:6558;width:451;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" strokecolor="white [3212]">
                  <v:textbox style="mso-fit-shape-to-text:t">
                    <w:txbxContent>
                      <w:p w14:paraId="246E39EA" w14:textId="77777777" w:rsidR="007235AA" w:rsidRPr="00616E77" w:rsidRDefault="007235AA" w:rsidP="00046589">
                        <w:pPr>
                          <w:rPr>
                            <w:rFonts w:ascii="Arial" w:hAnsi="Arial" w:cs="Arial"/>
                          </w:rPr>
                        </w:pPr>
                        <w:r w:rsidRPr="00616E77">
                          <w:rPr>
                            <w:rFonts w:ascii="Arial" w:hAnsi="Arial" w:cs="Arial"/>
                          </w:rPr>
                          <w:t>F</w:t>
                        </w:r>
                      </w:p>
                    </w:txbxContent>
                  </v:textbox>
                </v:shape>
                <v:shape id="Text Box 9" o:spid="_x0000_s1043" type="#_x0000_t202" style="position:absolute;left:3225;top:6285;width:451;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" strokecolor="white [3212]">
                  <v:textbox style="mso-fit-shape-to-text:t">
                    <w:txbxContent>
                      <w:p w14:paraId="246E39EB" w14:textId="77777777" w:rsidR="007235AA" w:rsidRPr="00616E77" w:rsidRDefault="007235AA" w:rsidP="00046589">
                        <w:pPr>
                          <w:rPr>
                            <w:rFonts w:ascii="Arial" w:hAnsi="Arial" w:cs="Arial"/>
                          </w:rPr>
                        </w:pPr>
                        <w:r w:rsidRPr="00616E77">
                          <w:rPr>
                            <w:rFonts w:ascii="Arial" w:hAnsi="Arial" w:cs="Arial"/>
                          </w:rPr>
                          <w:t>S</w:t>
                        </w:r>
                      </w:p>
                    </w:txbxContent>
                  </v:textbox>
                </v:shape>
                <v:shape id="AutoShape 10" o:spid="_x0000_s1044" type="#_x0000_t32" style="position:absolute;left:2305;top:6550;width:794;height:1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"/>
                <v:shape id="AutoShape 11" o:spid="_x0000_s1045" type="#_x0000_t32" style="position:absolute;left:3542;top:5597;width:134;height:5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"/>
                <v:shape id="AutoShape 12" o:spid="_x0000_s1046" type="#_x0000_t32" style="position:absolute;left:3640;top:5076;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"/>
                <v:shape id="AutoShape 13" o:spid="_x0000_s1047" type="#_x0000_t32" style="position:absolute;left:1919;top:6550;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"/>
                <v:shape id="AutoShape 14" o:spid="_x0000_s1048" type="#_x0000_t32" style="position:absolute;left:3880;top:5316;width:28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"/>
                <v:shape id="AutoShape 15" o:spid="_x0000_s1049" type="#_x0000_t32" style="position:absolute;left:3565;top:6507;width:28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"/>
                <v:shape id="AutoShape 16" o:spid="_x0000_s1050" type="#_x0000_t32" style="position:absolute;left:1721;top:6790;width:28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"/>
                <v:shape id="AutoShape 17" o:spid="_x0000_s1051" type="#_x0000_t32" style="position:absolute;left:3400;top:5315;width:28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"/>
                <v:shape id="AutoShape 18" o:spid="_x0000_s1052" type="#_x0000_t32" style="position:absolute;left:1919;top:6993;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"/>
                <v:shape id="AutoShape 19" o:spid="_x0000_s1053" type="#_x0000_t32" style="position:absolute;left:3357;top:6806;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"/>
              </v:group>
            </w:pict>
          </mc:Fallback>
        </mc:AlternateContent>
      </w:r>
      <w:r w:rsidR="00046589" w:rsidRPr="00794BB5">
        <w:rPr>
          <w:rFonts w:ascii="Arial" w:hAnsi="Arial" w:cs="Arial"/>
        </w:rPr>
        <w:t>B.</w:t>
      </w:r>
    </w:p>
    <w:p w14:paraId="246E305B" w14:textId="77777777" w:rsidR="00046589" w:rsidRPr="00794BB5" w:rsidRDefault="00046589" w:rsidP="00BD1946">
      <w:pPr>
        <w:spacing w:line="276" w:lineRule="auto"/>
        <w:rPr>
          <w:rFonts w:ascii="Arial" w:hAnsi="Arial" w:cs="Arial"/>
          <w:bCs/>
          <w:iCs/>
        </w:rPr>
      </w:pPr>
    </w:p>
    <w:p w14:paraId="246E305C" w14:textId="77777777" w:rsidR="00046589" w:rsidRPr="00794BB5" w:rsidRDefault="00046589" w:rsidP="00BD1946">
      <w:pPr>
        <w:spacing w:line="276" w:lineRule="auto"/>
        <w:rPr>
          <w:rFonts w:ascii="Arial" w:hAnsi="Arial" w:cs="Arial"/>
          <w:bCs/>
          <w:iCs/>
        </w:rPr>
      </w:pPr>
    </w:p>
    <w:p w14:paraId="246E305D" w14:textId="77777777" w:rsidR="00046589" w:rsidRPr="00794BB5" w:rsidRDefault="00046589" w:rsidP="00BD1946">
      <w:pPr>
        <w:spacing w:line="276" w:lineRule="auto"/>
        <w:rPr>
          <w:rFonts w:ascii="Arial" w:hAnsi="Arial" w:cs="Arial"/>
          <w:bCs/>
          <w:iCs/>
        </w:rPr>
      </w:pPr>
    </w:p>
    <w:p w14:paraId="246E305E" w14:textId="77777777" w:rsidR="00046589" w:rsidRPr="00794BB5" w:rsidRDefault="00046589" w:rsidP="00BD1946">
      <w:pPr>
        <w:spacing w:line="276" w:lineRule="auto"/>
        <w:rPr>
          <w:rFonts w:ascii="Arial" w:hAnsi="Arial" w:cs="Arial"/>
          <w:bCs/>
          <w:iCs/>
        </w:rPr>
      </w:pPr>
    </w:p>
    <w:p w14:paraId="246E305F" w14:textId="77777777" w:rsidR="00046589" w:rsidRPr="00794BB5" w:rsidRDefault="00046589" w:rsidP="00BD1946">
      <w:pPr>
        <w:spacing w:line="276" w:lineRule="auto"/>
        <w:rPr>
          <w:rFonts w:ascii="Arial" w:hAnsi="Arial" w:cs="Arial"/>
          <w:bCs/>
          <w:iCs/>
        </w:rPr>
      </w:pPr>
    </w:p>
    <w:p w14:paraId="246E3060" w14:textId="77777777" w:rsidR="00046589" w:rsidRPr="00794BB5" w:rsidRDefault="00046589" w:rsidP="00BD1946">
      <w:pPr>
        <w:spacing w:line="276" w:lineRule="auto"/>
        <w:rPr>
          <w:rFonts w:ascii="Arial" w:hAnsi="Arial" w:cs="Arial"/>
          <w:bCs/>
          <w:iCs/>
        </w:rPr>
      </w:pPr>
    </w:p>
    <w:p w14:paraId="246E3061" w14:textId="77777777" w:rsidR="00046589" w:rsidRPr="00794BB5" w:rsidRDefault="00046589" w:rsidP="00BD1946">
      <w:pPr>
        <w:spacing w:line="276" w:lineRule="auto"/>
        <w:rPr>
          <w:rFonts w:ascii="Arial" w:hAnsi="Arial" w:cs="Arial"/>
          <w:bCs/>
          <w:iCs/>
        </w:rPr>
      </w:pPr>
    </w:p>
    <w:p w14:paraId="246E3062" w14:textId="77777777" w:rsidR="00046589" w:rsidRPr="00794BB5" w:rsidRDefault="00046589" w:rsidP="00BD1946">
      <w:pPr>
        <w:spacing w:line="276" w:lineRule="auto"/>
        <w:rPr>
          <w:rFonts w:ascii="Arial" w:hAnsi="Arial" w:cs="Arial"/>
          <w:bCs/>
          <w:iCs/>
        </w:rPr>
      </w:pPr>
      <w:r w:rsidRPr="00794BB5">
        <w:rPr>
          <w:rFonts w:ascii="Arial" w:hAnsi="Arial" w:cs="Arial"/>
          <w:bCs/>
          <w:iCs/>
        </w:rPr>
        <w:t xml:space="preserve">C. </w:t>
      </w:r>
    </w:p>
    <w:p w14:paraId="246E3063" w14:textId="77777777" w:rsidR="00046589" w:rsidRPr="00794BB5" w:rsidRDefault="001837BC" w:rsidP="00BD1946">
      <w:pPr>
        <w:spacing w:line="276" w:lineRule="auto"/>
        <w:rPr>
          <w:rFonts w:ascii="Arial" w:hAnsi="Arial" w:cs="Arial"/>
          <w:bCs/>
          <w:iCs/>
        </w:rPr>
      </w:pPr>
      <w:r w:rsidRPr="00794BB5">
        <w:rPr>
          <w:rFonts w:ascii="Arial" w:hAnsi="Arial" w:cs="Arial"/>
          <w:bCs/>
          <w:iCs/>
          <w:noProof/>
          <w:lang w:eastAsia="pl-PL"/>
        </w:rPr>
        <mc:AlternateContent>
          <mc:Choice Requires="wpg">
            <w:drawing>
              <wp:anchor distT="0" distB="0" distL="114300" distR="114300" simplePos="0" relativeHeight="251662336" behindDoc="0" locked="0" layoutInCell="1" allowOverlap="1" wp14:anchorId="246E394A" wp14:editId="246E394B">
                <wp:simplePos x="0" y="0"/>
                <wp:positionH relativeFrom="column">
                  <wp:posOffset>74930</wp:posOffset>
                </wp:positionH>
                <wp:positionV relativeFrom="paragraph">
                  <wp:posOffset>66040</wp:posOffset>
                </wp:positionV>
                <wp:extent cx="1657985" cy="314325"/>
                <wp:effectExtent l="0" t="0" r="18415" b="28575"/>
                <wp:wrapNone/>
                <wp:docPr id="218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985" cy="314325"/>
                          <a:chOff x="1858" y="7140"/>
                          <a:chExt cx="2611" cy="495"/>
                        </a:xfrm>
                      </wpg:grpSpPr>
                      <wps:wsp>
                        <wps:cNvPr id="2187" name="Text Box 67"/>
                        <wps:cNvSpPr txBox="1">
                          <a:spLocks noChangeArrowheads="1"/>
                        </wps:cNvSpPr>
                        <wps:spPr bwMode="auto">
                          <a:xfrm>
                            <a:off x="4018" y="7184"/>
                            <a:ext cx="451" cy="412"/>
                          </a:xfrm>
                          <a:prstGeom prst="rect">
                            <a:avLst/>
                          </a:prstGeom>
                          <a:solidFill>
                            <a:srgbClr val="FFFFFF"/>
                          </a:solidFill>
                          <a:ln w="9525">
                            <a:solidFill>
                              <a:schemeClr val="bg1">
                                <a:lumMod val="100000"/>
                                <a:lumOff val="0"/>
                              </a:schemeClr>
                            </a:solidFill>
                            <a:miter lim="800000"/>
                            <a:headEnd/>
                            <a:tailEnd/>
                          </a:ln>
                        </wps:spPr>
                        <wps:txbx>
                          <w:txbxContent>
                            <w:p w14:paraId="246E39EC" w14:textId="77777777" w:rsidR="007235AA" w:rsidRPr="00616E77" w:rsidRDefault="007235AA" w:rsidP="00046589">
                              <w:pPr>
                                <w:rPr>
                                  <w:rFonts w:ascii="Arial" w:hAnsi="Arial" w:cs="Arial"/>
                                </w:rPr>
                              </w:pPr>
                              <w:r w:rsidRPr="00616E77">
                                <w:rPr>
                                  <w:rFonts w:ascii="Arial" w:hAnsi="Arial" w:cs="Arial"/>
                                </w:rPr>
                                <w:t>F</w:t>
                              </w:r>
                            </w:p>
                          </w:txbxContent>
                        </wps:txbx>
                        <wps:bodyPr rot="0" vert="horz" wrap="square" lIns="91440" tIns="45720" rIns="91440" bIns="45720" anchor="t" anchorCtr="0" upright="1">
                          <a:spAutoFit/>
                        </wps:bodyPr>
                      </wps:wsp>
                      <wps:wsp>
                        <wps:cNvPr id="2188" name="Text Box 68"/>
                        <wps:cNvSpPr txBox="1">
                          <a:spLocks noChangeArrowheads="1"/>
                        </wps:cNvSpPr>
                        <wps:spPr bwMode="auto">
                          <a:xfrm>
                            <a:off x="1858" y="7190"/>
                            <a:ext cx="451" cy="412"/>
                          </a:xfrm>
                          <a:prstGeom prst="rect">
                            <a:avLst/>
                          </a:prstGeom>
                          <a:solidFill>
                            <a:srgbClr val="FFFFFF"/>
                          </a:solidFill>
                          <a:ln w="9525">
                            <a:solidFill>
                              <a:schemeClr val="bg1">
                                <a:lumMod val="100000"/>
                                <a:lumOff val="0"/>
                              </a:schemeClr>
                            </a:solidFill>
                            <a:miter lim="800000"/>
                            <a:headEnd/>
                            <a:tailEnd/>
                          </a:ln>
                        </wps:spPr>
                        <wps:txbx>
                          <w:txbxContent>
                            <w:p w14:paraId="246E39ED" w14:textId="77777777" w:rsidR="007235AA" w:rsidRPr="00616E77" w:rsidRDefault="007235AA" w:rsidP="00046589">
                              <w:pPr>
                                <w:rPr>
                                  <w:rFonts w:ascii="Arial" w:hAnsi="Arial" w:cs="Arial"/>
                                </w:rPr>
                              </w:pPr>
                              <w:r w:rsidRPr="00616E77">
                                <w:rPr>
                                  <w:rFonts w:ascii="Arial" w:hAnsi="Arial" w:cs="Arial"/>
                                </w:rPr>
                                <w:t>F</w:t>
                              </w:r>
                            </w:p>
                          </w:txbxContent>
                        </wps:txbx>
                        <wps:bodyPr rot="0" vert="horz" wrap="square" lIns="91440" tIns="45720" rIns="91440" bIns="45720" anchor="t" anchorCtr="0" upright="1">
                          <a:spAutoFit/>
                        </wps:bodyPr>
                      </wps:wsp>
                      <wps:wsp>
                        <wps:cNvPr id="2189" name="Text Box 69"/>
                        <wps:cNvSpPr txBox="1">
                          <a:spLocks noChangeArrowheads="1"/>
                        </wps:cNvSpPr>
                        <wps:spPr bwMode="auto">
                          <a:xfrm>
                            <a:off x="2882" y="7216"/>
                            <a:ext cx="451" cy="412"/>
                          </a:xfrm>
                          <a:prstGeom prst="rect">
                            <a:avLst/>
                          </a:prstGeom>
                          <a:solidFill>
                            <a:srgbClr val="FFFFFF"/>
                          </a:solidFill>
                          <a:ln w="9525">
                            <a:solidFill>
                              <a:schemeClr val="bg1">
                                <a:lumMod val="100000"/>
                                <a:lumOff val="0"/>
                              </a:schemeClr>
                            </a:solidFill>
                            <a:miter lim="800000"/>
                            <a:headEnd/>
                            <a:tailEnd/>
                          </a:ln>
                        </wps:spPr>
                        <wps:txbx>
                          <w:txbxContent>
                            <w:p w14:paraId="246E39EE" w14:textId="77777777" w:rsidR="007235AA" w:rsidRPr="00616E77" w:rsidRDefault="007235AA" w:rsidP="00046589">
                              <w:pPr>
                                <w:rPr>
                                  <w:rFonts w:ascii="Arial" w:hAnsi="Arial" w:cs="Arial"/>
                                </w:rPr>
                              </w:pPr>
                              <w:r w:rsidRPr="00616E77">
                                <w:rPr>
                                  <w:rFonts w:ascii="Arial" w:hAnsi="Arial" w:cs="Arial"/>
                                </w:rPr>
                                <w:t>S</w:t>
                              </w:r>
                            </w:p>
                          </w:txbxContent>
                        </wps:txbx>
                        <wps:bodyPr rot="0" vert="horz" wrap="square" lIns="91440" tIns="45720" rIns="91440" bIns="45720" anchor="t" anchorCtr="0" upright="1">
                          <a:spAutoFit/>
                        </wps:bodyPr>
                      </wps:wsp>
                      <wps:wsp>
                        <wps:cNvPr id="2190" name="AutoShape 70"/>
                        <wps:cNvCnPr>
                          <a:cxnSpLocks noChangeShapeType="1"/>
                        </wps:cNvCnPr>
                        <wps:spPr bwMode="auto">
                          <a:xfrm>
                            <a:off x="4074" y="7140"/>
                            <a:ext cx="283" cy="0"/>
                          </a:xfrm>
                          <a:prstGeom prst="straightConnector1">
                            <a:avLst/>
                          </a:prstGeom>
                          <a:noFill/>
                          <a:ln w="9525">
                            <a:solidFill>
                              <a:srgbClr val="000000"/>
                            </a:solidFill>
                            <a:round/>
                            <a:headEnd/>
                            <a:tailEnd/>
                          </a:ln>
                        </wps:spPr>
                        <wps:bodyPr/>
                      </wps:wsp>
                      <wps:wsp>
                        <wps:cNvPr id="2191" name="AutoShape 71"/>
                        <wps:cNvCnPr>
                          <a:cxnSpLocks noChangeShapeType="1"/>
                        </wps:cNvCnPr>
                        <wps:spPr bwMode="auto">
                          <a:xfrm>
                            <a:off x="1890" y="7158"/>
                            <a:ext cx="283" cy="0"/>
                          </a:xfrm>
                          <a:prstGeom prst="straightConnector1">
                            <a:avLst/>
                          </a:prstGeom>
                          <a:noFill/>
                          <a:ln w="9525">
                            <a:solidFill>
                              <a:srgbClr val="000000"/>
                            </a:solidFill>
                            <a:round/>
                            <a:headEnd/>
                            <a:tailEnd/>
                          </a:ln>
                        </wps:spPr>
                        <wps:bodyPr/>
                      </wps:wsp>
                      <wps:wsp>
                        <wps:cNvPr id="2192" name="AutoShape 72"/>
                        <wps:cNvCnPr>
                          <a:cxnSpLocks noChangeShapeType="1"/>
                        </wps:cNvCnPr>
                        <wps:spPr bwMode="auto">
                          <a:xfrm rot="-10800000">
                            <a:off x="4080" y="7635"/>
                            <a:ext cx="283" cy="0"/>
                          </a:xfrm>
                          <a:prstGeom prst="straightConnector1">
                            <a:avLst/>
                          </a:prstGeom>
                          <a:noFill/>
                          <a:ln w="9525">
                            <a:solidFill>
                              <a:srgbClr val="000000"/>
                            </a:solidFill>
                            <a:round/>
                            <a:headEnd/>
                            <a:tailEnd/>
                          </a:ln>
                        </wps:spPr>
                        <wps:bodyPr/>
                      </wps:wsp>
                      <wps:wsp>
                        <wps:cNvPr id="2193" name="AutoShape 73"/>
                        <wps:cNvCnPr>
                          <a:cxnSpLocks noChangeShapeType="1"/>
                        </wps:cNvCnPr>
                        <wps:spPr bwMode="auto">
                          <a:xfrm>
                            <a:off x="1890" y="7601"/>
                            <a:ext cx="283" cy="0"/>
                          </a:xfrm>
                          <a:prstGeom prst="straightConnector1">
                            <a:avLst/>
                          </a:prstGeom>
                          <a:noFill/>
                          <a:ln w="9525">
                            <a:solidFill>
                              <a:srgbClr val="000000"/>
                            </a:solidFill>
                            <a:round/>
                            <a:headEnd/>
                            <a:tailEnd/>
                          </a:ln>
                        </wps:spPr>
                        <wps:bodyPr/>
                      </wps:wsp>
                      <wps:wsp>
                        <wps:cNvPr id="2194" name="AutoShape 74"/>
                        <wps:cNvCnPr>
                          <a:cxnSpLocks noChangeShapeType="1"/>
                        </wps:cNvCnPr>
                        <wps:spPr bwMode="auto">
                          <a:xfrm>
                            <a:off x="2357" y="7368"/>
                            <a:ext cx="454" cy="0"/>
                          </a:xfrm>
                          <a:prstGeom prst="straightConnector1">
                            <a:avLst/>
                          </a:prstGeom>
                          <a:noFill/>
                          <a:ln w="9525">
                            <a:solidFill>
                              <a:srgbClr val="000000"/>
                            </a:solidFill>
                            <a:round/>
                            <a:headEnd/>
                            <a:tailEnd/>
                          </a:ln>
                        </wps:spPr>
                        <wps:bodyPr/>
                      </wps:wsp>
                      <wps:wsp>
                        <wps:cNvPr id="2195" name="AutoShape 75"/>
                        <wps:cNvCnPr>
                          <a:cxnSpLocks noChangeShapeType="1"/>
                        </wps:cNvCnPr>
                        <wps:spPr bwMode="auto">
                          <a:xfrm>
                            <a:off x="3370" y="7394"/>
                            <a:ext cx="454" cy="0"/>
                          </a:xfrm>
                          <a:prstGeom prst="straightConnector1">
                            <a:avLst/>
                          </a:prstGeom>
                          <a:noFill/>
                          <a:ln w="9525">
                            <a:solidFill>
                              <a:srgbClr val="000000"/>
                            </a:solidFill>
                            <a:round/>
                            <a:headEnd/>
                            <a:tailEnd/>
                          </a:ln>
                        </wps:spPr>
                        <wps:bodyPr/>
                      </wps:wsp>
                      <wps:wsp>
                        <wps:cNvPr id="2196" name="AutoShape 76"/>
                        <wps:cNvCnPr>
                          <a:cxnSpLocks noChangeShapeType="1"/>
                        </wps:cNvCnPr>
                        <wps:spPr bwMode="auto">
                          <a:xfrm>
                            <a:off x="2358" y="7475"/>
                            <a:ext cx="454" cy="0"/>
                          </a:xfrm>
                          <a:prstGeom prst="straightConnector1">
                            <a:avLst/>
                          </a:prstGeom>
                          <a:noFill/>
                          <a:ln w="9525">
                            <a:solidFill>
                              <a:srgbClr val="000000"/>
                            </a:solidFill>
                            <a:round/>
                            <a:headEnd/>
                            <a:tailEnd/>
                          </a:ln>
                        </wps:spPr>
                        <wps:bodyPr/>
                      </wps:wsp>
                      <wps:wsp>
                        <wps:cNvPr id="2197" name="AutoShape 77"/>
                        <wps:cNvCnPr>
                          <a:cxnSpLocks noChangeShapeType="1"/>
                        </wps:cNvCnPr>
                        <wps:spPr bwMode="auto">
                          <a:xfrm>
                            <a:off x="3370" y="7492"/>
                            <a:ext cx="454" cy="0"/>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46E394A" id="Group 66" o:spid="_x0000_s1054" style="position:absolute;margin-left:5.9pt;margin-top:5.2pt;width:130.55pt;height:24.75pt;z-index:251662336" coordorigin="1858,7140" coordsize="2611,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">
                <v:shape id="Text Box 67" o:spid="_x0000_s1055" type="#_x0000_t202" style="position:absolute;left:4018;top:7184;width:451;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" strokecolor="white [3212]">
                  <v:textbox style="mso-fit-shape-to-text:t">
                    <w:txbxContent>
                      <w:p w14:paraId="246E39EC" w14:textId="77777777" w:rsidR="007235AA" w:rsidRPr="00616E77" w:rsidRDefault="007235AA" w:rsidP="00046589">
                        <w:pPr>
                          <w:rPr>
                            <w:rFonts w:ascii="Arial" w:hAnsi="Arial" w:cs="Arial"/>
                          </w:rPr>
                        </w:pPr>
                        <w:r w:rsidRPr="00616E77">
                          <w:rPr>
                            <w:rFonts w:ascii="Arial" w:hAnsi="Arial" w:cs="Arial"/>
                          </w:rPr>
                          <w:t>F</w:t>
                        </w:r>
                      </w:p>
                    </w:txbxContent>
                  </v:textbox>
                </v:shape>
                <v:shape id="Text Box 68" o:spid="_x0000_s1056" type="#_x0000_t202" style="position:absolute;left:1858;top:7190;width:451;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" strokecolor="white [3212]">
                  <v:textbox style="mso-fit-shape-to-text:t">
                    <w:txbxContent>
                      <w:p w14:paraId="246E39ED" w14:textId="77777777" w:rsidR="007235AA" w:rsidRPr="00616E77" w:rsidRDefault="007235AA" w:rsidP="00046589">
                        <w:pPr>
                          <w:rPr>
                            <w:rFonts w:ascii="Arial" w:hAnsi="Arial" w:cs="Arial"/>
                          </w:rPr>
                        </w:pPr>
                        <w:r w:rsidRPr="00616E77">
                          <w:rPr>
                            <w:rFonts w:ascii="Arial" w:hAnsi="Arial" w:cs="Arial"/>
                          </w:rPr>
                          <w:t>F</w:t>
                        </w:r>
                      </w:p>
                    </w:txbxContent>
                  </v:textbox>
                </v:shape>
                <v:shape id="Text Box 69" o:spid="_x0000_s1057" type="#_x0000_t202" style="position:absolute;left:2882;top:7216;width:451;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" strokecolor="white [3212]">
                  <v:textbox style="mso-fit-shape-to-text:t">
                    <w:txbxContent>
                      <w:p w14:paraId="246E39EE" w14:textId="77777777" w:rsidR="007235AA" w:rsidRPr="00616E77" w:rsidRDefault="007235AA" w:rsidP="00046589">
                        <w:pPr>
                          <w:rPr>
                            <w:rFonts w:ascii="Arial" w:hAnsi="Arial" w:cs="Arial"/>
                          </w:rPr>
                        </w:pPr>
                        <w:r w:rsidRPr="00616E77">
                          <w:rPr>
                            <w:rFonts w:ascii="Arial" w:hAnsi="Arial" w:cs="Arial"/>
                          </w:rPr>
                          <w:t>S</w:t>
                        </w:r>
                      </w:p>
                    </w:txbxContent>
                  </v:textbox>
                </v:shape>
                <v:shape id="AutoShape 70" o:spid="_x0000_s1058" type="#_x0000_t32" style="position:absolute;left:4074;top:7140;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"/>
                <v:shape id="AutoShape 71" o:spid="_x0000_s1059" type="#_x0000_t32" style="position:absolute;left:1890;top:7158;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"/>
                <v:shape id="AutoShape 72" o:spid="_x0000_s1060" type="#_x0000_t32" style="position:absolute;left:4080;top:7635;width:28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"/>
                <v:shape id="AutoShape 73" o:spid="_x0000_s1061" type="#_x0000_t32" style="position:absolute;left:1890;top:7601;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"/>
                <v:shape id="AutoShape 74" o:spid="_x0000_s1062" type="#_x0000_t32" style="position:absolute;left:2357;top:7368;width:4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"/>
                <v:shape id="AutoShape 75" o:spid="_x0000_s1063" type="#_x0000_t32" style="position:absolute;left:3370;top:7394;width:4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"/>
                <v:shape id="AutoShape 76" o:spid="_x0000_s1064" type="#_x0000_t32" style="position:absolute;left:2358;top:7475;width:4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"/>
                <v:shape id="AutoShape 77" o:spid="_x0000_s1065" type="#_x0000_t32" style="position:absolute;left:3370;top:7492;width:4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"/>
              </v:group>
            </w:pict>
          </mc:Fallback>
        </mc:AlternateContent>
      </w:r>
    </w:p>
    <w:p w14:paraId="246E3064" w14:textId="77777777" w:rsidR="00046589" w:rsidRPr="00794BB5" w:rsidRDefault="00046589" w:rsidP="00BD1946">
      <w:pPr>
        <w:spacing w:line="276" w:lineRule="auto"/>
        <w:rPr>
          <w:rFonts w:ascii="Arial" w:hAnsi="Arial" w:cs="Arial"/>
          <w:bCs/>
          <w:iCs/>
        </w:rPr>
      </w:pPr>
    </w:p>
    <w:p w14:paraId="246E3065" w14:textId="77777777" w:rsidR="002737AD" w:rsidRPr="00794BB5" w:rsidRDefault="002737AD" w:rsidP="00BD1946">
      <w:pPr>
        <w:spacing w:line="276" w:lineRule="auto"/>
        <w:rPr>
          <w:rFonts w:ascii="Arial" w:hAnsi="Arial" w:cs="Arial"/>
          <w:bCs/>
          <w:iCs/>
        </w:rPr>
      </w:pPr>
    </w:p>
    <w:p w14:paraId="246E3066" w14:textId="77777777" w:rsidR="00046589" w:rsidRPr="00794BB5" w:rsidRDefault="00046589" w:rsidP="00BD1946">
      <w:pPr>
        <w:spacing w:line="276" w:lineRule="auto"/>
        <w:rPr>
          <w:rFonts w:ascii="Arial" w:hAnsi="Arial" w:cs="Arial"/>
        </w:rPr>
      </w:pPr>
      <w:r w:rsidRPr="00794BB5">
        <w:rPr>
          <w:rFonts w:ascii="Arial" w:hAnsi="Arial" w:cs="Arial"/>
          <w:bCs/>
          <w:iCs/>
        </w:rPr>
        <w:t xml:space="preserve">2. Cząsteczka </w:t>
      </w:r>
      <w:r w:rsidRPr="00794BB5">
        <w:rPr>
          <w:rFonts w:ascii="Arial" w:hAnsi="Arial" w:cs="Arial"/>
        </w:rPr>
        <w:t>SF</w:t>
      </w:r>
      <w:r w:rsidRPr="00794BB5">
        <w:rPr>
          <w:rFonts w:ascii="Arial" w:hAnsi="Arial" w:cs="Arial"/>
          <w:vertAlign w:val="subscript"/>
        </w:rPr>
        <w:t>2</w:t>
      </w:r>
      <w:r w:rsidRPr="00794BB5">
        <w:rPr>
          <w:rFonts w:ascii="Arial" w:hAnsi="Arial" w:cs="Arial"/>
        </w:rPr>
        <w:t xml:space="preserve"> ma kształt</w:t>
      </w:r>
      <w:r w:rsidRPr="00794BB5">
        <w:rPr>
          <w:rFonts w:ascii="Arial" w:hAnsi="Arial" w:cs="Arial"/>
        </w:rPr>
        <w:tab/>
      </w:r>
    </w:p>
    <w:p w14:paraId="246E3067" w14:textId="77777777" w:rsidR="00046589" w:rsidRPr="00794BB5" w:rsidRDefault="00046589" w:rsidP="00BD1946">
      <w:pPr>
        <w:spacing w:line="276" w:lineRule="auto"/>
        <w:rPr>
          <w:rFonts w:ascii="Arial" w:hAnsi="Arial" w:cs="Arial"/>
          <w:bCs/>
        </w:rPr>
      </w:pPr>
      <w:r w:rsidRPr="00794BB5">
        <w:rPr>
          <w:rFonts w:ascii="Arial" w:hAnsi="Arial" w:cs="Arial"/>
          <w:bCs/>
        </w:rPr>
        <w:t>A. kątowy</w:t>
      </w:r>
      <w:r w:rsidRPr="00794BB5">
        <w:rPr>
          <w:rFonts w:ascii="Arial" w:hAnsi="Arial" w:cs="Arial"/>
          <w:bCs/>
        </w:rPr>
        <w:br/>
        <w:t>B.  liniowy</w:t>
      </w:r>
      <w:r w:rsidRPr="00794BB5">
        <w:rPr>
          <w:rFonts w:ascii="Arial" w:hAnsi="Arial" w:cs="Arial"/>
          <w:bCs/>
        </w:rPr>
        <w:br/>
        <w:t xml:space="preserve">C. </w:t>
      </w:r>
      <w:proofErr w:type="spellStart"/>
      <w:r w:rsidRPr="00794BB5">
        <w:rPr>
          <w:rFonts w:ascii="Arial" w:hAnsi="Arial" w:cs="Arial"/>
          <w:bCs/>
        </w:rPr>
        <w:t>tetraedryczny</w:t>
      </w:r>
      <w:proofErr w:type="spellEnd"/>
      <w:r w:rsidRPr="00794BB5">
        <w:rPr>
          <w:rFonts w:ascii="Arial" w:hAnsi="Arial" w:cs="Arial"/>
          <w:bCs/>
        </w:rPr>
        <w:br/>
      </w:r>
    </w:p>
    <w:p w14:paraId="246E3068" w14:textId="77777777" w:rsidR="00046589" w:rsidRPr="00794BB5" w:rsidRDefault="00046589" w:rsidP="00BD1946">
      <w:pPr>
        <w:spacing w:line="276" w:lineRule="auto"/>
        <w:rPr>
          <w:rFonts w:ascii="Arial" w:eastAsia="Calibri" w:hAnsi="Arial" w:cs="Arial"/>
        </w:rPr>
      </w:pPr>
      <w:r w:rsidRPr="00794BB5">
        <w:rPr>
          <w:rFonts w:ascii="Arial" w:eastAsia="Times New Roman" w:hAnsi="Arial" w:cs="Arial"/>
          <w:lang w:eastAsia="pl-PL"/>
        </w:rPr>
        <w:t xml:space="preserve">  </w:t>
      </w:r>
      <w:r w:rsidRPr="00794BB5">
        <w:rPr>
          <w:rFonts w:ascii="Arial" w:eastAsia="Calibri" w:hAnsi="Arial" w:cs="Arial"/>
        </w:rPr>
        <w:t>Zasady oceniania</w:t>
      </w:r>
    </w:p>
    <w:p w14:paraId="246E3069" w14:textId="77777777" w:rsidR="00046589" w:rsidRPr="00794BB5" w:rsidRDefault="00046589" w:rsidP="00BD1946">
      <w:pPr>
        <w:spacing w:line="276" w:lineRule="auto"/>
        <w:rPr>
          <w:rFonts w:ascii="Arial" w:eastAsia="Times New Roman" w:hAnsi="Arial" w:cs="Arial"/>
          <w:bCs/>
          <w:lang w:eastAsia="pl-PL"/>
        </w:rPr>
      </w:pPr>
      <w:r w:rsidRPr="00794BB5">
        <w:rPr>
          <w:rFonts w:ascii="Arial" w:eastAsia="Times New Roman" w:hAnsi="Arial" w:cs="Arial"/>
          <w:bCs/>
          <w:lang w:eastAsia="pl-PL"/>
        </w:rPr>
        <w:t>1 pkt – poprawne uzupełnienie obu zdań.</w:t>
      </w:r>
    </w:p>
    <w:p w14:paraId="246E306A" w14:textId="77777777" w:rsidR="00FF21FB" w:rsidRPr="00794BB5" w:rsidRDefault="00FF21FB" w:rsidP="00BD1946">
      <w:pPr>
        <w:spacing w:line="276" w:lineRule="auto"/>
        <w:jc w:val="both"/>
        <w:rPr>
          <w:rFonts w:ascii="Arial" w:eastAsia="Calibri" w:hAnsi="Arial" w:cs="Arial"/>
          <w:szCs w:val="24"/>
        </w:rPr>
      </w:pPr>
      <w:r w:rsidRPr="00794BB5">
        <w:rPr>
          <w:rFonts w:ascii="Arial" w:eastAsia="Calibri" w:hAnsi="Arial" w:cs="Arial"/>
          <w:szCs w:val="24"/>
        </w:rPr>
        <w:t>0 pkt – odpowiedź niespełniająca powyższego kryterium albo brak odpowiedzi.</w:t>
      </w:r>
    </w:p>
    <w:p w14:paraId="0C251EE7" w14:textId="77777777" w:rsidR="005C531F" w:rsidRDefault="00046589" w:rsidP="00BD1946">
      <w:pPr>
        <w:spacing w:line="276" w:lineRule="auto"/>
        <w:rPr>
          <w:rFonts w:ascii="Arial" w:eastAsia="Calibri" w:hAnsi="Arial" w:cs="Arial"/>
        </w:rPr>
      </w:pPr>
      <w:r w:rsidRPr="00794BB5">
        <w:rPr>
          <w:rFonts w:ascii="Arial" w:eastAsia="Calibri" w:hAnsi="Arial" w:cs="Arial"/>
        </w:rPr>
        <w:lastRenderedPageBreak/>
        <w:t xml:space="preserve">Rozwiązanie </w:t>
      </w:r>
    </w:p>
    <w:p w14:paraId="289C8D71" w14:textId="77777777" w:rsidR="005C531F" w:rsidRDefault="00046589" w:rsidP="00BD1946">
      <w:pPr>
        <w:spacing w:line="276" w:lineRule="auto"/>
        <w:rPr>
          <w:rFonts w:ascii="Arial" w:hAnsi="Arial" w:cs="Arial"/>
          <w:bCs/>
          <w:iCs/>
        </w:rPr>
      </w:pPr>
      <w:r w:rsidRPr="00794BB5">
        <w:rPr>
          <w:rFonts w:ascii="Arial" w:hAnsi="Arial" w:cs="Arial"/>
          <w:bCs/>
          <w:iCs/>
        </w:rPr>
        <w:t xml:space="preserve">1. B  2. A </w:t>
      </w:r>
    </w:p>
    <w:p w14:paraId="246E306B" w14:textId="72D5A422" w:rsidR="009D651E" w:rsidRPr="00BA19AE" w:rsidRDefault="009D651E" w:rsidP="00BD1946">
      <w:pPr>
        <w:spacing w:line="276" w:lineRule="auto"/>
        <w:rPr>
          <w:rFonts w:ascii="Arial" w:eastAsia="Calibri" w:hAnsi="Arial" w:cs="Arial"/>
          <w:sz w:val="20"/>
          <w:szCs w:val="20"/>
        </w:rPr>
      </w:pPr>
    </w:p>
    <w:p w14:paraId="5F337F79" w14:textId="77777777" w:rsidR="00506982" w:rsidRDefault="00046589" w:rsidP="00BD1946">
      <w:pPr>
        <w:spacing w:line="276" w:lineRule="auto"/>
        <w:rPr>
          <w:rFonts w:ascii="Arial" w:eastAsia="Calibri" w:hAnsi="Arial" w:cs="Arial"/>
        </w:rPr>
      </w:pPr>
      <w:r w:rsidRPr="00794BB5">
        <w:rPr>
          <w:rFonts w:ascii="Arial" w:eastAsia="Calibri" w:hAnsi="Arial" w:cs="Arial"/>
        </w:rPr>
        <w:t xml:space="preserve">  Zadanie 6.2. (0–1)</w:t>
      </w:r>
    </w:p>
    <w:p w14:paraId="246E306C" w14:textId="55AE3101" w:rsidR="00046589" w:rsidRPr="00794BB5" w:rsidRDefault="00046589" w:rsidP="00BD1946">
      <w:pPr>
        <w:spacing w:line="276" w:lineRule="auto"/>
        <w:rPr>
          <w:rFonts w:ascii="Arial" w:eastAsia="Calibri" w:hAnsi="Arial" w:cs="Arial"/>
        </w:rPr>
      </w:pPr>
      <w:r w:rsidRPr="00794BB5">
        <w:rPr>
          <w:rFonts w:ascii="Arial" w:hAnsi="Arial" w:cs="Arial"/>
        </w:rPr>
        <w:t xml:space="preserve">  Przykładem związku </w:t>
      </w:r>
      <w:proofErr w:type="spellStart"/>
      <w:r w:rsidRPr="00794BB5">
        <w:rPr>
          <w:rFonts w:ascii="Arial" w:hAnsi="Arial" w:cs="Arial"/>
        </w:rPr>
        <w:t>oktaedrycznego</w:t>
      </w:r>
      <w:proofErr w:type="spellEnd"/>
      <w:r w:rsidRPr="00794BB5">
        <w:rPr>
          <w:rFonts w:ascii="Arial" w:hAnsi="Arial" w:cs="Arial"/>
        </w:rPr>
        <w:t xml:space="preserve"> jest </w:t>
      </w:r>
      <w:hyperlink r:id="rId8" w:tooltip="sześciofluorek siarki" w:history="1">
        <w:proofErr w:type="spellStart"/>
        <w:r w:rsidRPr="00794BB5">
          <w:rPr>
            <w:rStyle w:val="Hipercze"/>
            <w:rFonts w:ascii="Arial" w:hAnsi="Arial" w:cs="Arial"/>
            <w:color w:val="auto"/>
            <w:u w:val="none"/>
          </w:rPr>
          <w:t>sześciofluorek</w:t>
        </w:r>
        <w:proofErr w:type="spellEnd"/>
        <w:r w:rsidRPr="00794BB5">
          <w:rPr>
            <w:rStyle w:val="Hipercze"/>
            <w:rFonts w:ascii="Arial" w:hAnsi="Arial" w:cs="Arial"/>
            <w:color w:val="auto"/>
            <w:u w:val="none"/>
          </w:rPr>
          <w:t xml:space="preserve"> siarki</w:t>
        </w:r>
      </w:hyperlink>
      <w:r w:rsidRPr="00794BB5">
        <w:rPr>
          <w:rFonts w:ascii="Arial" w:hAnsi="Arial" w:cs="Arial"/>
        </w:rPr>
        <w:t xml:space="preserve"> </w:t>
      </w:r>
      <w:r w:rsidRPr="00794BB5">
        <w:rPr>
          <w:rFonts w:ascii="Arial" w:hAnsi="Arial" w:cs="Arial"/>
          <w:bCs/>
          <w:iCs/>
        </w:rPr>
        <w:t>SF</w:t>
      </w:r>
      <w:r w:rsidRPr="00794BB5">
        <w:rPr>
          <w:rFonts w:ascii="Arial" w:hAnsi="Arial" w:cs="Arial"/>
          <w:bCs/>
          <w:iCs/>
          <w:vertAlign w:val="subscript"/>
        </w:rPr>
        <w:t>6</w:t>
      </w:r>
      <w:r w:rsidRPr="00794BB5">
        <w:rPr>
          <w:rFonts w:ascii="Arial" w:hAnsi="Arial" w:cs="Arial"/>
        </w:rPr>
        <w:t>. Wykaż, na podstawie teorii VSEPR (odpychanie par elektronowych powłoki walencyjnej), że cząsteczka SF</w:t>
      </w:r>
      <w:r w:rsidRPr="00794BB5">
        <w:rPr>
          <w:rFonts w:ascii="Arial" w:hAnsi="Arial" w:cs="Arial"/>
          <w:vertAlign w:val="subscript"/>
        </w:rPr>
        <w:t>6</w:t>
      </w:r>
      <w:r w:rsidRPr="00794BB5">
        <w:rPr>
          <w:rFonts w:ascii="Arial" w:hAnsi="Arial" w:cs="Arial"/>
        </w:rPr>
        <w:t xml:space="preserve"> ma kształt </w:t>
      </w:r>
      <w:proofErr w:type="spellStart"/>
      <w:r w:rsidRPr="00794BB5">
        <w:rPr>
          <w:rFonts w:ascii="Arial" w:hAnsi="Arial" w:cs="Arial"/>
        </w:rPr>
        <w:t>oktaedryczny</w:t>
      </w:r>
      <w:proofErr w:type="spellEnd"/>
      <w:r w:rsidRPr="00794BB5">
        <w:rPr>
          <w:rFonts w:ascii="Arial" w:hAnsi="Arial" w:cs="Arial"/>
        </w:rPr>
        <w:t>.</w:t>
      </w:r>
    </w:p>
    <w:p w14:paraId="246E306D" w14:textId="77777777" w:rsidR="00046589" w:rsidRPr="00BA19AE" w:rsidRDefault="00046589" w:rsidP="00BD1946">
      <w:pPr>
        <w:spacing w:line="276" w:lineRule="auto"/>
        <w:rPr>
          <w:rFonts w:ascii="Arial" w:hAnsi="Arial" w:cs="Arial"/>
          <w:sz w:val="20"/>
          <w:szCs w:val="20"/>
        </w:rPr>
      </w:pPr>
    </w:p>
    <w:p w14:paraId="246E306E"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Zasady oceniania</w:t>
      </w:r>
    </w:p>
    <w:p w14:paraId="246E306F" w14:textId="77777777" w:rsidR="00046589" w:rsidRPr="00794BB5" w:rsidRDefault="00046589" w:rsidP="00BD1946">
      <w:pPr>
        <w:spacing w:line="276" w:lineRule="auto"/>
        <w:rPr>
          <w:rFonts w:ascii="Arial" w:eastAsia="Times New Roman" w:hAnsi="Arial" w:cs="Arial"/>
          <w:bCs/>
          <w:lang w:eastAsia="pl-PL"/>
        </w:rPr>
      </w:pPr>
      <w:r w:rsidRPr="00794BB5">
        <w:rPr>
          <w:rFonts w:ascii="Arial" w:eastAsia="Times New Roman" w:hAnsi="Arial" w:cs="Arial"/>
          <w:bCs/>
          <w:lang w:eastAsia="pl-PL"/>
        </w:rPr>
        <w:t>1 pkt – poprawny wybór i zaznaczenie typu hybrydyzacji oraz poprawne uzasadnienie.</w:t>
      </w:r>
    </w:p>
    <w:p w14:paraId="246E3070" w14:textId="77777777" w:rsidR="00FF21FB" w:rsidRPr="00794BB5" w:rsidRDefault="00FF21FB" w:rsidP="00BD1946">
      <w:pPr>
        <w:spacing w:line="276" w:lineRule="auto"/>
        <w:jc w:val="both"/>
        <w:rPr>
          <w:rFonts w:ascii="Arial" w:eastAsia="Calibri" w:hAnsi="Arial" w:cs="Arial"/>
          <w:szCs w:val="24"/>
        </w:rPr>
      </w:pPr>
      <w:r w:rsidRPr="00794BB5">
        <w:rPr>
          <w:rFonts w:ascii="Arial" w:eastAsia="Calibri" w:hAnsi="Arial" w:cs="Arial"/>
          <w:szCs w:val="24"/>
        </w:rPr>
        <w:t>0 pkt – odpowiedź niespełniająca powyższego kryterium albo brak odpowiedzi.</w:t>
      </w:r>
    </w:p>
    <w:p w14:paraId="246E3071" w14:textId="77777777" w:rsidR="00046589" w:rsidRPr="00BA19AE" w:rsidRDefault="00046589" w:rsidP="00BD1946">
      <w:pPr>
        <w:spacing w:line="276" w:lineRule="auto"/>
        <w:rPr>
          <w:rFonts w:ascii="Arial" w:eastAsia="Calibri" w:hAnsi="Arial" w:cs="Arial"/>
          <w:sz w:val="20"/>
          <w:szCs w:val="20"/>
        </w:rPr>
      </w:pPr>
    </w:p>
    <w:p w14:paraId="246E3072"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Rozwiązanie </w:t>
      </w:r>
    </w:p>
    <w:p w14:paraId="246E3073" w14:textId="77777777" w:rsidR="00046589" w:rsidRPr="00794BB5" w:rsidRDefault="00046589" w:rsidP="00BD1946">
      <w:pPr>
        <w:spacing w:line="276" w:lineRule="auto"/>
        <w:rPr>
          <w:rFonts w:ascii="Arial" w:hAnsi="Arial" w:cs="Arial"/>
        </w:rPr>
      </w:pPr>
      <w:r w:rsidRPr="00794BB5">
        <w:rPr>
          <w:rFonts w:ascii="Arial" w:hAnsi="Arial" w:cs="Arial"/>
        </w:rPr>
        <w:t>Liczba elektronów walencyjnych w cząsteczce SF</w:t>
      </w:r>
      <w:r w:rsidRPr="00794BB5">
        <w:rPr>
          <w:rFonts w:ascii="Arial" w:hAnsi="Arial" w:cs="Arial"/>
          <w:vertAlign w:val="subscript"/>
        </w:rPr>
        <w:t>6</w:t>
      </w:r>
      <w:r w:rsidRPr="00794BB5">
        <w:rPr>
          <w:rFonts w:ascii="Arial" w:hAnsi="Arial" w:cs="Arial"/>
        </w:rPr>
        <w:t>: L</w:t>
      </w:r>
      <w:r w:rsidRPr="00794BB5">
        <w:rPr>
          <w:rFonts w:ascii="Arial" w:hAnsi="Arial" w:cs="Arial"/>
          <w:vertAlign w:val="subscript"/>
        </w:rPr>
        <w:t>ew</w:t>
      </w:r>
      <w:r w:rsidRPr="00794BB5">
        <w:rPr>
          <w:rFonts w:ascii="Arial" w:hAnsi="Arial" w:cs="Arial"/>
        </w:rPr>
        <w:t xml:space="preserve">  = 48</w:t>
      </w:r>
    </w:p>
    <w:p w14:paraId="246E3074" w14:textId="77777777" w:rsidR="00046589" w:rsidRPr="00794BB5" w:rsidRDefault="00046589" w:rsidP="00BD1946">
      <w:pPr>
        <w:spacing w:line="276" w:lineRule="auto"/>
        <w:rPr>
          <w:rFonts w:ascii="Arial" w:eastAsiaTheme="minorEastAsia" w:hAnsi="Arial" w:cs="Arial"/>
        </w:rPr>
      </w:pPr>
      <w:r w:rsidRPr="00794BB5">
        <w:rPr>
          <w:rFonts w:ascii="Arial" w:hAnsi="Arial" w:cs="Arial"/>
        </w:rPr>
        <w:t>Liczba atomów wodoru: L</w:t>
      </w:r>
      <w:r w:rsidRPr="00794BB5">
        <w:rPr>
          <w:rFonts w:ascii="Arial" w:hAnsi="Arial" w:cs="Arial"/>
          <w:vertAlign w:val="subscript"/>
        </w:rPr>
        <w:t>H</w:t>
      </w:r>
      <w:r w:rsidRPr="00794BB5">
        <w:rPr>
          <w:rFonts w:ascii="Arial" w:hAnsi="Arial" w:cs="Arial"/>
        </w:rPr>
        <w:t xml:space="preserve">  = 0</w:t>
      </w:r>
      <w:r w:rsidRPr="00794BB5">
        <w:rPr>
          <w:rFonts w:ascii="Arial" w:eastAsiaTheme="minorEastAsia" w:hAnsi="Arial" w:cs="Arial"/>
        </w:rPr>
        <w:tab/>
      </w:r>
    </w:p>
    <w:p w14:paraId="1675F725" w14:textId="77777777" w:rsidR="00241199" w:rsidRDefault="00046589" w:rsidP="00BD1946">
      <w:pPr>
        <w:spacing w:line="276" w:lineRule="auto"/>
        <w:rPr>
          <w:rFonts w:ascii="Arial" w:hAnsi="Arial" w:cs="Arial"/>
        </w:rPr>
      </w:pPr>
      <w:r w:rsidRPr="00794BB5">
        <w:rPr>
          <w:rFonts w:ascii="Arial" w:hAnsi="Arial" w:cs="Arial"/>
        </w:rPr>
        <w:t>Liczba atomów fluoru: L</w:t>
      </w:r>
      <w:r w:rsidRPr="00794BB5">
        <w:rPr>
          <w:rFonts w:ascii="Arial" w:hAnsi="Arial" w:cs="Arial"/>
          <w:vertAlign w:val="subscript"/>
        </w:rPr>
        <w:t>F</w:t>
      </w:r>
      <w:r w:rsidRPr="00794BB5">
        <w:rPr>
          <w:rFonts w:ascii="Arial" w:hAnsi="Arial" w:cs="Arial"/>
        </w:rPr>
        <w:t xml:space="preserve">  = 6</w:t>
      </w:r>
    </w:p>
    <w:p w14:paraId="246E3075" w14:textId="46971677" w:rsidR="00046589" w:rsidRPr="00794BB5" w:rsidRDefault="00046589" w:rsidP="00BD1946">
      <w:pPr>
        <w:spacing w:line="276" w:lineRule="auto"/>
        <w:rPr>
          <w:rFonts w:ascii="Arial" w:eastAsiaTheme="minorEastAsia" w:hAnsi="Arial" w:cs="Arial"/>
        </w:rPr>
      </w:pPr>
      <w:r w:rsidRPr="00794BB5">
        <w:rPr>
          <w:rFonts w:ascii="Arial" w:hAnsi="Arial" w:cs="Arial"/>
        </w:rPr>
        <w:t xml:space="preserve">Liczba wolnych par elektronowych: </w:t>
      </w:r>
      <m:oMath>
        <m:sSub>
          <m:sSubPr>
            <m:ctrlPr>
              <w:rPr>
                <w:rFonts w:ascii="Cambria Math" w:hAnsi="Cambria Math" w:cs="Arial"/>
                <w:sz w:val="24"/>
                <w:szCs w:val="24"/>
              </w:rPr>
            </m:ctrlPr>
          </m:sSubPr>
          <m:e>
            <m:r>
              <m:rPr>
                <m:sty m:val="p"/>
              </m:rPr>
              <w:rPr>
                <w:rFonts w:ascii="Cambria Math" w:hAnsi="Cambria Math" w:cs="Arial"/>
                <w:sz w:val="24"/>
                <w:szCs w:val="24"/>
              </w:rPr>
              <m:t>L</m:t>
            </m:r>
          </m:e>
          <m:sub>
            <m:r>
              <m:rPr>
                <m:sty m:val="p"/>
              </m:rPr>
              <w:rPr>
                <w:rFonts w:ascii="Cambria Math" w:hAnsi="Cambria Math" w:cs="Arial"/>
                <w:sz w:val="24"/>
                <w:szCs w:val="24"/>
              </w:rPr>
              <m:t>w</m:t>
            </m:r>
          </m:sub>
        </m:sSub>
        <m:r>
          <w:rPr>
            <w:rFonts w:ascii="Cambria Math" w:hAnsi="Cambria Math" w:cs="Arial"/>
            <w:sz w:val="24"/>
            <w:szCs w:val="24"/>
          </w:rPr>
          <m:t xml:space="preserve"> = </m:t>
        </m:r>
        <m:f>
          <m:fPr>
            <m:ctrlPr>
              <w:rPr>
                <w:rFonts w:ascii="Cambria Math" w:hAnsi="Cambria Math" w:cs="Arial"/>
                <w:sz w:val="24"/>
                <w:szCs w:val="24"/>
              </w:rPr>
            </m:ctrlPr>
          </m:fPr>
          <m:num>
            <m:r>
              <m:rPr>
                <m:nor/>
              </m:rPr>
              <w:rPr>
                <w:rFonts w:ascii="Cambria Math" w:hAnsi="Cambria Math" w:cs="Arial"/>
                <w:sz w:val="24"/>
                <w:szCs w:val="24"/>
              </w:rPr>
              <m:t xml:space="preserve">48 – 6∙8 </m:t>
            </m:r>
          </m:num>
          <m:den>
            <m:r>
              <m:rPr>
                <m:nor/>
              </m:rPr>
              <w:rPr>
                <w:rFonts w:ascii="Cambria Math" w:hAnsi="Cambria Math" w:cs="Arial"/>
                <w:sz w:val="24"/>
                <w:szCs w:val="24"/>
              </w:rPr>
              <m:t>2</m:t>
            </m:r>
          </m:den>
        </m:f>
      </m:oMath>
      <w:r w:rsidRPr="00794BB5">
        <w:rPr>
          <w:rFonts w:ascii="Arial" w:hAnsi="Arial" w:cs="Arial"/>
        </w:rPr>
        <w:t xml:space="preserve"> = 0, więc liczba przestrzenna </w:t>
      </w:r>
      <w:proofErr w:type="spellStart"/>
      <w:r w:rsidRPr="00794BB5">
        <w:rPr>
          <w:rFonts w:ascii="Arial" w:hAnsi="Arial" w:cs="Arial"/>
        </w:rPr>
        <w:t>L</w:t>
      </w:r>
      <w:r w:rsidRPr="00794BB5">
        <w:rPr>
          <w:rFonts w:ascii="Arial" w:hAnsi="Arial" w:cs="Arial"/>
          <w:vertAlign w:val="subscript"/>
        </w:rPr>
        <w:t>p</w:t>
      </w:r>
      <w:proofErr w:type="spellEnd"/>
      <w:r w:rsidRPr="00794BB5">
        <w:rPr>
          <w:rFonts w:ascii="Arial" w:hAnsi="Arial" w:cs="Arial"/>
        </w:rPr>
        <w:t xml:space="preserve"> = 0 + 6 = 6</w:t>
      </w:r>
    </w:p>
    <w:p w14:paraId="246E3076" w14:textId="77777777" w:rsidR="00046589" w:rsidRPr="00241199" w:rsidRDefault="00046589" w:rsidP="00BD1946">
      <w:pPr>
        <w:spacing w:line="276" w:lineRule="auto"/>
        <w:rPr>
          <w:rFonts w:ascii="Arial" w:hAnsi="Arial" w:cs="Arial"/>
          <w:sz w:val="20"/>
          <w:szCs w:val="20"/>
        </w:rPr>
      </w:pPr>
    </w:p>
    <w:p w14:paraId="246E3077" w14:textId="77777777" w:rsidR="00046589" w:rsidRPr="00794BB5" w:rsidRDefault="00046589" w:rsidP="00BD1946">
      <w:pPr>
        <w:spacing w:line="276" w:lineRule="auto"/>
        <w:jc w:val="center"/>
        <w:rPr>
          <w:rFonts w:ascii="Arial" w:hAnsi="Arial" w:cs="Arial"/>
        </w:rPr>
      </w:pPr>
      <w:r w:rsidRPr="00794BB5">
        <w:rPr>
          <w:rFonts w:ascii="Arial" w:hAnsi="Arial" w:cs="Arial"/>
        </w:rPr>
        <w:t>Chemia fizyczna</w:t>
      </w:r>
    </w:p>
    <w:p w14:paraId="246E3078" w14:textId="77777777" w:rsidR="00046589" w:rsidRPr="00787AF1" w:rsidRDefault="00046589" w:rsidP="00BD1946">
      <w:pPr>
        <w:spacing w:line="276" w:lineRule="auto"/>
        <w:rPr>
          <w:rFonts w:ascii="Arial" w:hAnsi="Arial" w:cs="Arial"/>
          <w:sz w:val="20"/>
          <w:szCs w:val="20"/>
        </w:rPr>
      </w:pPr>
    </w:p>
    <w:p w14:paraId="35956F6A" w14:textId="6A3A2B4A" w:rsidR="00634F0A" w:rsidRDefault="00634F0A" w:rsidP="00BD1946">
      <w:pPr>
        <w:spacing w:line="276" w:lineRule="auto"/>
        <w:rPr>
          <w:rFonts w:ascii="Arial" w:hAnsi="Arial" w:cs="Arial"/>
        </w:rPr>
      </w:pPr>
      <w:r w:rsidRPr="004448A5">
        <w:rPr>
          <w:rFonts w:ascii="Arial" w:hAnsi="Arial" w:cs="Arial"/>
        </w:rPr>
        <w:t xml:space="preserve">  Zadanie 7. (0–4) </w:t>
      </w:r>
    </w:p>
    <w:p w14:paraId="40DFFC9D" w14:textId="77777777" w:rsidR="00634F0A" w:rsidRPr="00E906DC" w:rsidRDefault="00634F0A" w:rsidP="00BD1946">
      <w:pPr>
        <w:spacing w:line="276" w:lineRule="auto"/>
        <w:rPr>
          <w:rFonts w:ascii="Arial" w:hAnsi="Arial" w:cs="Arial"/>
          <w:sz w:val="24"/>
          <w:szCs w:val="24"/>
        </w:rPr>
      </w:pPr>
      <w:r w:rsidRPr="00E906DC">
        <w:rPr>
          <w:rFonts w:ascii="Arial" w:hAnsi="Arial" w:cs="Arial"/>
          <w:sz w:val="24"/>
          <w:szCs w:val="24"/>
        </w:rPr>
        <w:t xml:space="preserve">  </w:t>
      </w:r>
      <w:r w:rsidRPr="00E906DC">
        <w:rPr>
          <w:rFonts w:ascii="Arial" w:eastAsia="Calibri" w:hAnsi="Arial" w:cs="Arial"/>
        </w:rPr>
        <w:t>Równanie kinetyczne wyznacza się doświadczalnie. W tym celu dokonuje się wielokrotnego pomiaru szybkości reakcji przy zmianie stężenia tylko jednego z reagentów. Takie postępowanie pozwala określić, jak zmiana stężenia wpływa na wartość szybkości reakcji.</w:t>
      </w:r>
    </w:p>
    <w:p w14:paraId="6BEAFB55" w14:textId="77777777" w:rsidR="00634F0A" w:rsidRPr="00E906DC" w:rsidRDefault="00634F0A" w:rsidP="00BD1946">
      <w:pPr>
        <w:spacing w:line="276" w:lineRule="auto"/>
        <w:rPr>
          <w:rFonts w:ascii="Arial" w:eastAsia="Calibri" w:hAnsi="Arial" w:cs="Arial"/>
        </w:rPr>
      </w:pPr>
      <w:r w:rsidRPr="00E906DC">
        <w:rPr>
          <w:rFonts w:ascii="Arial" w:eastAsia="Calibri" w:hAnsi="Arial" w:cs="Arial"/>
        </w:rPr>
        <w:t xml:space="preserve">Przeprowadzono trzy doświadczenia, w których określono początkową szybkość reakcji przebiegającej w temperaturze </w:t>
      </w:r>
      <w:r w:rsidRPr="00E906DC">
        <w:rPr>
          <w:rFonts w:ascii="Cambria Math" w:eastAsia="Calibri" w:hAnsi="Cambria Math" w:cs="Arial"/>
          <w:i/>
          <w:iCs/>
          <w:sz w:val="24"/>
          <w:szCs w:val="24"/>
        </w:rPr>
        <w:t>T</w:t>
      </w:r>
      <w:r w:rsidRPr="00E906DC">
        <w:rPr>
          <w:rFonts w:ascii="Arial" w:eastAsia="Calibri" w:hAnsi="Arial" w:cs="Arial"/>
          <w:i/>
          <w:iCs/>
        </w:rPr>
        <w:t xml:space="preserve"> </w:t>
      </w:r>
      <w:r w:rsidRPr="00E906DC">
        <w:rPr>
          <w:rFonts w:ascii="Arial" w:eastAsia="Calibri" w:hAnsi="Arial" w:cs="Arial"/>
        </w:rPr>
        <w:t xml:space="preserve"> według równania:</w:t>
      </w:r>
    </w:p>
    <w:p w14:paraId="30B8E617" w14:textId="77777777" w:rsidR="00634F0A" w:rsidRPr="003733B1" w:rsidRDefault="00A154BF" w:rsidP="009A0DC5">
      <w:pPr>
        <w:spacing w:before="60" w:after="60" w:line="276" w:lineRule="auto"/>
        <w:rPr>
          <w:rFonts w:ascii="Arial" w:eastAsia="Calibri" w:hAnsi="Arial" w:cs="Arial"/>
          <w:lang w:val="pt-BR"/>
        </w:rPr>
      </w:pPr>
      <m:oMathPara>
        <m:oMathParaPr>
          <m:jc m:val="left"/>
        </m:oMathParaPr>
        <m:oMath>
          <m:sSub>
            <m:sSubPr>
              <m:ctrlPr>
                <w:rPr>
                  <w:rFonts w:ascii="Cambria Math" w:eastAsia="Calibri" w:hAnsi="Cambria Math" w:cs="Arial"/>
                  <w:i/>
                </w:rPr>
              </m:ctrlPr>
            </m:sSubPr>
            <m:e>
              <m:r>
                <m:rPr>
                  <m:nor/>
                </m:rPr>
                <w:rPr>
                  <w:rFonts w:ascii="Arial" w:eastAsia="Calibri" w:hAnsi="Arial" w:cs="Arial"/>
                  <w:lang w:val="pt-BR"/>
                </w:rPr>
                <m:t>S</m:t>
              </m:r>
            </m:e>
            <m:sub>
              <m:r>
                <m:rPr>
                  <m:nor/>
                </m:rPr>
                <w:rPr>
                  <w:rFonts w:ascii="Arial" w:eastAsia="Calibri" w:hAnsi="Arial" w:cs="Arial"/>
                  <w:lang w:val="pt-BR"/>
                </w:rPr>
                <m:t>2</m:t>
              </m:r>
            </m:sub>
          </m:sSub>
          <m:sSubSup>
            <m:sSubSupPr>
              <m:ctrlPr>
                <w:rPr>
                  <w:rFonts w:ascii="Cambria Math" w:eastAsia="Calibri" w:hAnsi="Cambria Math" w:cs="Arial"/>
                  <w:i/>
                </w:rPr>
              </m:ctrlPr>
            </m:sSubSupPr>
            <m:e>
              <m:r>
                <m:rPr>
                  <m:nor/>
                </m:rPr>
                <w:rPr>
                  <w:rFonts w:ascii="Arial" w:eastAsia="Calibri" w:hAnsi="Arial" w:cs="Arial"/>
                  <w:lang w:val="pt-BR"/>
                </w:rPr>
                <m:t>O</m:t>
              </m:r>
            </m:e>
            <m:sub>
              <m:r>
                <m:rPr>
                  <m:nor/>
                </m:rPr>
                <w:rPr>
                  <w:rFonts w:ascii="Arial" w:eastAsia="Calibri" w:hAnsi="Arial" w:cs="Arial"/>
                  <w:lang w:val="pt-BR"/>
                </w:rPr>
                <m:t>8</m:t>
              </m:r>
            </m:sub>
            <m:sup>
              <m:r>
                <m:rPr>
                  <m:nor/>
                </m:rPr>
                <w:rPr>
                  <w:rFonts w:ascii="Arial" w:eastAsia="Calibri" w:hAnsi="Arial" w:cs="Arial"/>
                  <w:lang w:val="pt-BR"/>
                </w:rPr>
                <m:t>2</m:t>
              </m:r>
              <m:r>
                <m:rPr>
                  <m:nor/>
                </m:rPr>
                <w:rPr>
                  <w:rFonts w:ascii="Arial" w:eastAsia="Calibri" w:hAnsi="Arial" w:cs="Arial"/>
                </w:rPr>
                <w:sym w:font="Symbol" w:char="F02D"/>
              </m:r>
            </m:sup>
          </m:sSubSup>
          <m:r>
            <m:rPr>
              <m:nor/>
            </m:rPr>
            <w:rPr>
              <w:rFonts w:ascii="Arial" w:eastAsia="Calibri" w:hAnsi="Arial" w:cs="Arial"/>
              <w:lang w:val="pt-BR"/>
            </w:rPr>
            <m:t xml:space="preserve"> </m:t>
          </m:r>
          <m:d>
            <m:dPr>
              <m:ctrlPr>
                <w:rPr>
                  <w:rFonts w:ascii="Cambria Math" w:eastAsia="Calibri" w:hAnsi="Cambria Math" w:cs="Arial"/>
                  <w:i/>
                </w:rPr>
              </m:ctrlPr>
            </m:dPr>
            <m:e>
              <m:r>
                <m:rPr>
                  <m:nor/>
                </m:rPr>
                <w:rPr>
                  <w:rFonts w:ascii="Arial" w:eastAsia="Calibri" w:hAnsi="Arial" w:cs="Arial"/>
                  <w:lang w:val="pt-BR"/>
                </w:rPr>
                <m:t>aq</m:t>
              </m:r>
            </m:e>
          </m:d>
          <m:r>
            <m:rPr>
              <m:nor/>
            </m:rPr>
            <w:rPr>
              <w:rFonts w:ascii="Arial" w:eastAsia="Calibri" w:hAnsi="Arial" w:cs="Arial"/>
              <w:lang w:val="pt-BR"/>
            </w:rPr>
            <m:t xml:space="preserve"> + </m:t>
          </m:r>
          <m:sSup>
            <m:sSupPr>
              <m:ctrlPr>
                <w:rPr>
                  <w:rFonts w:ascii="Cambria Math" w:eastAsia="Calibri" w:hAnsi="Cambria Math" w:cs="Arial"/>
                  <w:i/>
                </w:rPr>
              </m:ctrlPr>
            </m:sSupPr>
            <m:e>
              <m:r>
                <m:rPr>
                  <m:nor/>
                </m:rPr>
                <w:rPr>
                  <w:rFonts w:ascii="Arial" w:eastAsia="Calibri" w:hAnsi="Arial" w:cs="Arial"/>
                  <w:lang w:val="pt-BR"/>
                </w:rPr>
                <m:t>3I</m:t>
              </m:r>
            </m:e>
            <m:sup>
              <m:r>
                <m:rPr>
                  <m:nor/>
                </m:rPr>
                <w:rPr>
                  <w:rFonts w:ascii="Arial" w:eastAsia="Calibri" w:hAnsi="Arial" w:cs="Arial"/>
                </w:rPr>
                <w:sym w:font="Symbol" w:char="F02D"/>
              </m:r>
            </m:sup>
          </m:sSup>
          <m:r>
            <m:rPr>
              <m:nor/>
            </m:rPr>
            <w:rPr>
              <w:rFonts w:ascii="Arial" w:eastAsia="Calibri" w:hAnsi="Arial" w:cs="Arial"/>
              <w:lang w:val="pt-BR"/>
            </w:rPr>
            <m:t xml:space="preserve"> </m:t>
          </m:r>
          <m:d>
            <m:dPr>
              <m:ctrlPr>
                <w:rPr>
                  <w:rFonts w:ascii="Cambria Math" w:eastAsia="Calibri" w:hAnsi="Cambria Math" w:cs="Arial"/>
                  <w:i/>
                </w:rPr>
              </m:ctrlPr>
            </m:dPr>
            <m:e>
              <m:r>
                <m:rPr>
                  <m:nor/>
                </m:rPr>
                <w:rPr>
                  <w:rFonts w:ascii="Arial" w:eastAsia="Calibri" w:hAnsi="Arial" w:cs="Arial"/>
                  <w:lang w:val="pt-BR"/>
                </w:rPr>
                <m:t>aq</m:t>
              </m:r>
            </m:e>
          </m:d>
          <m:r>
            <m:rPr>
              <m:nor/>
            </m:rPr>
            <w:rPr>
              <w:rFonts w:ascii="Arial" w:eastAsia="Calibri" w:hAnsi="Arial" w:cs="Arial"/>
              <w:lang w:val="pt-BR"/>
            </w:rPr>
            <m:t xml:space="preserve"> → </m:t>
          </m:r>
          <m:sSubSup>
            <m:sSubSupPr>
              <m:ctrlPr>
                <w:rPr>
                  <w:rFonts w:ascii="Cambria Math" w:eastAsia="Calibri" w:hAnsi="Cambria Math" w:cs="Arial"/>
                  <w:i/>
                </w:rPr>
              </m:ctrlPr>
            </m:sSubSupPr>
            <m:e>
              <m:r>
                <m:rPr>
                  <m:nor/>
                </m:rPr>
                <w:rPr>
                  <w:rFonts w:ascii="Arial" w:eastAsia="Calibri" w:hAnsi="Arial" w:cs="Arial"/>
                  <w:lang w:val="pt-BR"/>
                </w:rPr>
                <m:t>2SO</m:t>
              </m:r>
            </m:e>
            <m:sub>
              <m:r>
                <m:rPr>
                  <m:nor/>
                </m:rPr>
                <w:rPr>
                  <w:rFonts w:ascii="Arial" w:eastAsia="Calibri" w:hAnsi="Arial" w:cs="Arial"/>
                  <w:lang w:val="pt-BR"/>
                </w:rPr>
                <m:t>4</m:t>
              </m:r>
            </m:sub>
            <m:sup>
              <m:r>
                <m:rPr>
                  <m:nor/>
                </m:rPr>
                <w:rPr>
                  <w:rFonts w:ascii="Arial" w:eastAsia="Calibri" w:hAnsi="Arial" w:cs="Arial"/>
                  <w:lang w:val="pt-BR"/>
                </w:rPr>
                <m:t>2</m:t>
              </m:r>
              <m:r>
                <m:rPr>
                  <m:nor/>
                </m:rPr>
                <w:rPr>
                  <w:rFonts w:ascii="Arial" w:eastAsia="Calibri" w:hAnsi="Arial" w:cs="Arial"/>
                </w:rPr>
                <w:sym w:font="Symbol" w:char="F02D"/>
              </m:r>
            </m:sup>
          </m:sSubSup>
          <m:r>
            <m:rPr>
              <m:nor/>
            </m:rPr>
            <w:rPr>
              <w:rFonts w:ascii="Arial" w:eastAsia="Calibri" w:hAnsi="Arial" w:cs="Arial"/>
              <w:lang w:val="pt-BR"/>
            </w:rPr>
            <m:t xml:space="preserve"> </m:t>
          </m:r>
          <m:d>
            <m:dPr>
              <m:ctrlPr>
                <w:rPr>
                  <w:rFonts w:ascii="Cambria Math" w:eastAsia="Calibri" w:hAnsi="Cambria Math" w:cs="Arial"/>
                  <w:i/>
                </w:rPr>
              </m:ctrlPr>
            </m:dPr>
            <m:e>
              <m:r>
                <m:rPr>
                  <m:nor/>
                </m:rPr>
                <w:rPr>
                  <w:rFonts w:ascii="Arial" w:eastAsia="Calibri" w:hAnsi="Arial" w:cs="Arial"/>
                  <w:lang w:val="pt-BR"/>
                </w:rPr>
                <m:t>aq</m:t>
              </m:r>
            </m:e>
          </m:d>
          <m:r>
            <m:rPr>
              <m:nor/>
            </m:rPr>
            <w:rPr>
              <w:rFonts w:ascii="Arial" w:eastAsia="Calibri" w:hAnsi="Arial" w:cs="Arial"/>
              <w:lang w:val="pt-BR"/>
            </w:rPr>
            <m:t xml:space="preserve"> + </m:t>
          </m:r>
          <m:sSubSup>
            <m:sSubSupPr>
              <m:ctrlPr>
                <w:rPr>
                  <w:rFonts w:ascii="Cambria Math" w:eastAsia="Calibri" w:hAnsi="Cambria Math" w:cs="Arial"/>
                  <w:i/>
                </w:rPr>
              </m:ctrlPr>
            </m:sSubSupPr>
            <m:e>
              <m:r>
                <m:rPr>
                  <m:nor/>
                </m:rPr>
                <w:rPr>
                  <w:rFonts w:ascii="Arial" w:eastAsia="Calibri" w:hAnsi="Arial" w:cs="Arial"/>
                  <w:lang w:val="pt-BR"/>
                </w:rPr>
                <m:t>I</m:t>
              </m:r>
            </m:e>
            <m:sub>
              <m:r>
                <m:rPr>
                  <m:nor/>
                </m:rPr>
                <w:rPr>
                  <w:rFonts w:ascii="Arial" w:eastAsia="Calibri" w:hAnsi="Arial" w:cs="Arial"/>
                  <w:lang w:val="pt-BR"/>
                </w:rPr>
                <m:t>3</m:t>
              </m:r>
            </m:sub>
            <m:sup>
              <m:r>
                <w:rPr>
                  <w:rFonts w:ascii="Cambria Math" w:eastAsia="Calibri" w:hAnsi="Cambria Math" w:cs="Arial"/>
                  <w:i/>
                </w:rPr>
                <w:sym w:font="Symbol" w:char="F02D"/>
              </m:r>
              <m:r>
                <m:rPr>
                  <m:nor/>
                </m:rPr>
                <w:rPr>
                  <w:rFonts w:ascii="Arial" w:eastAsia="Calibri" w:hAnsi="Arial" w:cs="Arial"/>
                  <w:lang w:val="pt-BR"/>
                </w:rPr>
                <m:t xml:space="preserve"> </m:t>
              </m:r>
            </m:sup>
          </m:sSubSup>
          <m:r>
            <m:rPr>
              <m:nor/>
            </m:rPr>
            <w:rPr>
              <w:rFonts w:ascii="Arial" w:eastAsia="Calibri" w:hAnsi="Arial" w:cs="Arial"/>
              <w:lang w:val="pt-BR"/>
            </w:rPr>
            <m:t xml:space="preserve"> (</m:t>
          </m:r>
          <w:proofErr w:type="spellStart"/>
          <m:r>
            <m:rPr>
              <m:nor/>
            </m:rPr>
            <w:rPr>
              <w:rFonts w:ascii="Arial" w:eastAsia="Calibri" w:hAnsi="Arial" w:cs="Arial"/>
              <w:lang w:val="pt-BR"/>
            </w:rPr>
            <m:t>aq</m:t>
          </m:r>
          <w:proofErr w:type="spellEnd"/>
          <m:r>
            <m:rPr>
              <m:nor/>
            </m:rPr>
            <w:rPr>
              <w:rFonts w:ascii="Arial" w:eastAsia="Calibri" w:hAnsi="Arial" w:cs="Arial"/>
              <w:lang w:val="pt-BR"/>
            </w:rPr>
            <m:t>)</m:t>
          </m:r>
        </m:oMath>
      </m:oMathPara>
    </w:p>
    <w:p w14:paraId="405FBDB9" w14:textId="77777777" w:rsidR="00634F0A" w:rsidRPr="00E906DC" w:rsidRDefault="00634F0A" w:rsidP="00BD1946">
      <w:pPr>
        <w:spacing w:line="276" w:lineRule="auto"/>
        <w:rPr>
          <w:rFonts w:ascii="Arial" w:eastAsia="Calibri" w:hAnsi="Arial" w:cs="Arial"/>
        </w:rPr>
      </w:pPr>
      <w:r w:rsidRPr="00E906DC">
        <w:rPr>
          <w:rFonts w:ascii="Arial" w:eastAsia="Calibri" w:hAnsi="Arial" w:cs="Arial"/>
        </w:rPr>
        <w:t>Równanie kinetyczne przedstawionego procesu ma postać:</w:t>
      </w:r>
    </w:p>
    <w:p w14:paraId="33FE32FB" w14:textId="77777777" w:rsidR="00634F0A" w:rsidRPr="00E906DC" w:rsidRDefault="00634F0A" w:rsidP="00201A3C">
      <w:pPr>
        <w:spacing w:before="60" w:line="276" w:lineRule="auto"/>
        <w:jc w:val="center"/>
        <w:rPr>
          <w:rFonts w:eastAsia="Calibri" w:cs="Arial"/>
        </w:rPr>
      </w:pPr>
      <m:oMathPara>
        <m:oMathParaPr>
          <m:jc m:val="left"/>
        </m:oMathParaPr>
        <m:oMath>
          <m:r>
            <w:rPr>
              <w:rFonts w:ascii="Cambria Math" w:eastAsia="Calibri" w:hAnsi="Cambria Math" w:cs="Arial"/>
              <w:sz w:val="24"/>
              <w:szCs w:val="24"/>
            </w:rPr>
            <m:t>v=k ∙</m:t>
          </m:r>
          <m:sSubSup>
            <m:sSubSupPr>
              <m:ctrlPr>
                <w:rPr>
                  <w:rFonts w:ascii="Cambria Math" w:eastAsia="Calibri" w:hAnsi="Cambria Math" w:cs="Arial"/>
                  <w:i/>
                  <w:sz w:val="24"/>
                  <w:szCs w:val="24"/>
                </w:rPr>
              </m:ctrlPr>
            </m:sSubSupPr>
            <m:e>
              <m:r>
                <w:rPr>
                  <w:rFonts w:ascii="Cambria Math" w:eastAsia="Calibri" w:hAnsi="Cambria Math" w:cs="Arial"/>
                  <w:sz w:val="24"/>
                  <w:szCs w:val="24"/>
                </w:rPr>
                <m:t>c</m:t>
              </m:r>
            </m:e>
            <m:sub>
              <m:sSubSup>
                <m:sSubSupPr>
                  <m:ctrlPr>
                    <w:rPr>
                      <w:rFonts w:ascii="Cambria Math" w:eastAsia="Calibri" w:hAnsi="Cambria Math" w:cs="Arial"/>
                      <w:sz w:val="24"/>
                      <w:szCs w:val="24"/>
                    </w:rPr>
                  </m:ctrlPr>
                </m:sSubSupPr>
                <m:e>
                  <m:sSub>
                    <m:sSubPr>
                      <m:ctrlPr>
                        <w:rPr>
                          <w:rFonts w:ascii="Cambria Math" w:eastAsia="Calibri" w:hAnsi="Cambria Math" w:cs="Arial"/>
                          <w:sz w:val="24"/>
                          <w:szCs w:val="24"/>
                        </w:rPr>
                      </m:ctrlPr>
                    </m:sSubPr>
                    <m:e>
                      <m:r>
                        <m:rPr>
                          <m:sty m:val="p"/>
                        </m:rPr>
                        <w:rPr>
                          <w:rFonts w:ascii="Cambria Math" w:eastAsia="Calibri" w:hAnsi="Cambria Math" w:cs="Arial"/>
                          <w:sz w:val="24"/>
                          <w:szCs w:val="24"/>
                        </w:rPr>
                        <m:t>S</m:t>
                      </m:r>
                    </m:e>
                    <m:sub>
                      <m:r>
                        <m:rPr>
                          <m:sty m:val="p"/>
                        </m:rPr>
                        <w:rPr>
                          <w:rFonts w:ascii="Cambria Math" w:eastAsia="Calibri" w:hAnsi="Cambria Math" w:cs="Arial"/>
                          <w:sz w:val="24"/>
                          <w:szCs w:val="24"/>
                        </w:rPr>
                        <m:t>2</m:t>
                      </m:r>
                    </m:sub>
                  </m:sSub>
                  <m:r>
                    <m:rPr>
                      <m:sty m:val="p"/>
                    </m:rPr>
                    <w:rPr>
                      <w:rFonts w:ascii="Cambria Math" w:eastAsia="Calibri" w:hAnsi="Cambria Math" w:cs="Arial"/>
                      <w:sz w:val="24"/>
                      <w:szCs w:val="24"/>
                    </w:rPr>
                    <m:t>O</m:t>
                  </m:r>
                </m:e>
                <m:sub>
                  <m:r>
                    <m:rPr>
                      <m:sty m:val="p"/>
                    </m:rPr>
                    <w:rPr>
                      <w:rFonts w:ascii="Cambria Math" w:eastAsia="Calibri" w:hAnsi="Cambria Math" w:cs="Arial"/>
                      <w:sz w:val="24"/>
                      <w:szCs w:val="24"/>
                    </w:rPr>
                    <m:t>8</m:t>
                  </m:r>
                </m:sub>
                <m:sup>
                  <m:eqArr>
                    <m:eqArrPr>
                      <m:ctrlPr>
                        <w:rPr>
                          <w:rFonts w:ascii="Cambria Math" w:eastAsia="Calibri" w:hAnsi="Cambria Math" w:cs="Arial"/>
                          <w:sz w:val="24"/>
                          <w:szCs w:val="24"/>
                        </w:rPr>
                      </m:ctrlPr>
                    </m:eqArrPr>
                    <m:e>
                      <m:r>
                        <m:rPr>
                          <m:sty m:val="p"/>
                        </m:rPr>
                        <w:rPr>
                          <w:rFonts w:ascii="Cambria Math" w:eastAsia="Calibri" w:hAnsi="Cambria Math" w:cs="Arial"/>
                          <w:sz w:val="24"/>
                          <w:szCs w:val="24"/>
                        </w:rPr>
                        <m:t>2-</m:t>
                      </m:r>
                    </m:e>
                    <m:e>
                      <m:r>
                        <m:rPr>
                          <m:sty m:val="p"/>
                        </m:rPr>
                        <w:rPr>
                          <w:rFonts w:ascii="Cambria Math" w:eastAsia="Calibri" w:hAnsi="Cambria Math" w:cs="Arial"/>
                          <w:sz w:val="24"/>
                          <w:szCs w:val="24"/>
                        </w:rPr>
                        <m:t xml:space="preserve">  </m:t>
                      </m:r>
                    </m:e>
                  </m:eqArr>
                </m:sup>
              </m:sSubSup>
            </m:sub>
            <m:sup>
              <m:r>
                <w:rPr>
                  <w:rFonts w:ascii="Cambria Math" w:eastAsia="Calibri" w:hAnsi="Cambria Math" w:cs="Arial"/>
                  <w:sz w:val="24"/>
                  <w:szCs w:val="24"/>
                </w:rPr>
                <m:t>m</m:t>
              </m:r>
            </m:sup>
          </m:sSubSup>
          <m:r>
            <w:rPr>
              <w:rFonts w:ascii="Cambria Math" w:eastAsia="Calibri" w:hAnsi="Cambria Math" w:cs="Arial"/>
              <w:sz w:val="24"/>
              <w:szCs w:val="24"/>
            </w:rPr>
            <m:t>∙</m:t>
          </m:r>
          <m:sSubSup>
            <m:sSubSupPr>
              <m:ctrlPr>
                <w:rPr>
                  <w:rFonts w:ascii="Cambria Math" w:eastAsia="Calibri" w:hAnsi="Cambria Math" w:cs="Arial"/>
                  <w:i/>
                  <w:sz w:val="24"/>
                  <w:szCs w:val="24"/>
                </w:rPr>
              </m:ctrlPr>
            </m:sSubSupPr>
            <m:e>
              <m:r>
                <w:rPr>
                  <w:rFonts w:ascii="Cambria Math" w:eastAsia="Calibri" w:hAnsi="Cambria Math" w:cs="Arial"/>
                  <w:sz w:val="24"/>
                  <w:szCs w:val="24"/>
                </w:rPr>
                <m:t>c</m:t>
              </m:r>
            </m:e>
            <m:sub>
              <m:sSup>
                <m:sSupPr>
                  <m:ctrlPr>
                    <w:rPr>
                      <w:rFonts w:ascii="Cambria Math" w:eastAsia="Calibri" w:hAnsi="Cambria Math" w:cs="Arial"/>
                      <w:sz w:val="24"/>
                      <w:szCs w:val="24"/>
                    </w:rPr>
                  </m:ctrlPr>
                </m:sSupPr>
                <m:e>
                  <m:r>
                    <m:rPr>
                      <m:sty m:val="p"/>
                    </m:rPr>
                    <w:rPr>
                      <w:rFonts w:ascii="Cambria Math" w:eastAsia="Calibri" w:hAnsi="Cambria Math" w:cs="Arial"/>
                      <w:sz w:val="24"/>
                      <w:szCs w:val="24"/>
                    </w:rPr>
                    <m:t>I</m:t>
                  </m:r>
                </m:e>
                <m:sup>
                  <m:r>
                    <m:rPr>
                      <m:sty m:val="p"/>
                    </m:rPr>
                    <w:rPr>
                      <w:rFonts w:ascii="Cambria Math" w:eastAsia="Calibri" w:hAnsi="Cambria Math" w:cs="Arial"/>
                      <w:sz w:val="24"/>
                      <w:szCs w:val="24"/>
                    </w:rPr>
                    <m:t>-</m:t>
                  </m:r>
                </m:sup>
              </m:sSup>
            </m:sub>
            <m:sup>
              <m:r>
                <w:rPr>
                  <w:rFonts w:ascii="Cambria Math" w:eastAsia="Calibri" w:hAnsi="Cambria Math" w:cs="Arial"/>
                  <w:sz w:val="24"/>
                  <w:szCs w:val="24"/>
                </w:rPr>
                <m:t>n</m:t>
              </m:r>
            </m:sup>
          </m:sSubSup>
        </m:oMath>
      </m:oMathPara>
    </w:p>
    <w:p w14:paraId="39F699AE" w14:textId="77777777" w:rsidR="00634F0A" w:rsidRPr="00E906DC" w:rsidRDefault="00634F0A" w:rsidP="00BD1946">
      <w:pPr>
        <w:spacing w:line="276" w:lineRule="auto"/>
        <w:rPr>
          <w:rFonts w:ascii="Arial" w:eastAsia="Calibri" w:hAnsi="Arial" w:cs="Arial"/>
        </w:rPr>
      </w:pPr>
      <w:r w:rsidRPr="00E906DC">
        <w:rPr>
          <w:rFonts w:ascii="Arial" w:eastAsia="Calibri" w:hAnsi="Arial" w:cs="Arial"/>
        </w:rPr>
        <w:t>gdzie</w:t>
      </w:r>
    </w:p>
    <w:p w14:paraId="44728187" w14:textId="77777777" w:rsidR="00634F0A" w:rsidRPr="00E906DC" w:rsidRDefault="00634F0A" w:rsidP="00BD1946">
      <w:pPr>
        <w:spacing w:line="276" w:lineRule="auto"/>
        <w:rPr>
          <w:rFonts w:ascii="Arial" w:hAnsi="Arial" w:cs="Arial"/>
        </w:rPr>
      </w:pPr>
      <m:oMath>
        <m:r>
          <w:rPr>
            <w:rFonts w:ascii="Cambria Math" w:eastAsia="Calibri" w:hAnsi="Cambria Math" w:cs="Arial"/>
            <w:sz w:val="24"/>
            <w:szCs w:val="24"/>
          </w:rPr>
          <m:t>k</m:t>
        </m:r>
      </m:oMath>
      <w:r w:rsidRPr="00E906DC">
        <w:rPr>
          <w:rFonts w:ascii="Arial" w:eastAsia="Calibri" w:hAnsi="Arial" w:cs="Arial"/>
        </w:rPr>
        <w:t xml:space="preserve"> -</w:t>
      </w:r>
      <w:r w:rsidRPr="00E906DC">
        <w:rPr>
          <w:rFonts w:ascii="Arial" w:hAnsi="Arial" w:cs="Arial"/>
        </w:rPr>
        <w:t xml:space="preserve"> stała szybkości reakcji</w:t>
      </w:r>
    </w:p>
    <w:p w14:paraId="77DFDF4C" w14:textId="77777777" w:rsidR="00634F0A" w:rsidRPr="00E906DC" w:rsidRDefault="00A154BF" w:rsidP="00BD1946">
      <w:pPr>
        <w:spacing w:line="276" w:lineRule="auto"/>
        <w:rPr>
          <w:rFonts w:ascii="Arial" w:eastAsia="Calibri" w:hAnsi="Arial" w:cs="Arial"/>
          <w:sz w:val="24"/>
        </w:rPr>
      </w:p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c</m:t>
            </m:r>
          </m:e>
          <m:sub>
            <m:sSubSup>
              <m:sSubSupPr>
                <m:ctrlPr>
                  <w:rPr>
                    <w:rFonts w:ascii="Cambria Math" w:eastAsia="Calibri" w:hAnsi="Cambria Math" w:cs="Arial"/>
                    <w:sz w:val="24"/>
                    <w:szCs w:val="24"/>
                  </w:rPr>
                </m:ctrlPr>
              </m:sSubSupPr>
              <m:e>
                <m:sSub>
                  <m:sSubPr>
                    <m:ctrlPr>
                      <w:rPr>
                        <w:rFonts w:ascii="Cambria Math" w:eastAsia="Calibri" w:hAnsi="Cambria Math" w:cs="Arial"/>
                        <w:sz w:val="24"/>
                        <w:szCs w:val="24"/>
                      </w:rPr>
                    </m:ctrlPr>
                  </m:sSubPr>
                  <m:e>
                    <m:r>
                      <m:rPr>
                        <m:sty m:val="p"/>
                      </m:rPr>
                      <w:rPr>
                        <w:rFonts w:ascii="Cambria Math" w:eastAsia="Calibri" w:hAnsi="Cambria Math" w:cs="Arial"/>
                        <w:sz w:val="24"/>
                        <w:szCs w:val="24"/>
                      </w:rPr>
                      <m:t>S</m:t>
                    </m:r>
                  </m:e>
                  <m:sub>
                    <m:r>
                      <m:rPr>
                        <m:sty m:val="p"/>
                      </m:rPr>
                      <w:rPr>
                        <w:rFonts w:ascii="Cambria Math" w:eastAsia="Calibri" w:hAnsi="Cambria Math" w:cs="Arial"/>
                        <w:sz w:val="24"/>
                        <w:szCs w:val="24"/>
                      </w:rPr>
                      <m:t>2</m:t>
                    </m:r>
                  </m:sub>
                </m:sSub>
                <m:r>
                  <m:rPr>
                    <m:sty m:val="p"/>
                  </m:rPr>
                  <w:rPr>
                    <w:rFonts w:ascii="Cambria Math" w:eastAsia="Calibri" w:hAnsi="Cambria Math" w:cs="Arial"/>
                    <w:sz w:val="24"/>
                    <w:szCs w:val="24"/>
                  </w:rPr>
                  <m:t>O</m:t>
                </m:r>
              </m:e>
              <m:sub>
                <m:r>
                  <m:rPr>
                    <m:sty m:val="p"/>
                  </m:rPr>
                  <w:rPr>
                    <w:rFonts w:ascii="Cambria Math" w:eastAsia="Calibri" w:hAnsi="Cambria Math" w:cs="Arial"/>
                    <w:sz w:val="24"/>
                    <w:szCs w:val="24"/>
                  </w:rPr>
                  <m:t>8</m:t>
                </m:r>
              </m:sub>
              <m:sup>
                <m:eqArr>
                  <m:eqArrPr>
                    <m:ctrlPr>
                      <w:rPr>
                        <w:rFonts w:ascii="Cambria Math" w:eastAsia="Calibri" w:hAnsi="Cambria Math" w:cs="Arial"/>
                        <w:sz w:val="24"/>
                        <w:szCs w:val="24"/>
                      </w:rPr>
                    </m:ctrlPr>
                  </m:eqArrPr>
                  <m:e>
                    <m:r>
                      <m:rPr>
                        <m:sty m:val="p"/>
                      </m:rPr>
                      <w:rPr>
                        <w:rFonts w:ascii="Cambria Math" w:eastAsia="Calibri" w:hAnsi="Cambria Math" w:cs="Arial"/>
                        <w:sz w:val="24"/>
                        <w:szCs w:val="24"/>
                      </w:rPr>
                      <m:t>2-</m:t>
                    </m:r>
                  </m:e>
                  <m:e>
                    <m:r>
                      <m:rPr>
                        <m:sty m:val="p"/>
                      </m:rPr>
                      <w:rPr>
                        <w:rFonts w:ascii="Cambria Math" w:eastAsia="Calibri" w:hAnsi="Cambria Math" w:cs="Arial"/>
                        <w:sz w:val="24"/>
                        <w:szCs w:val="24"/>
                      </w:rPr>
                      <m:t xml:space="preserve">  </m:t>
                    </m:r>
                  </m:e>
                </m:eqArr>
              </m:sup>
            </m:sSubSup>
          </m:sub>
        </m:sSub>
        <m:r>
          <w:rPr>
            <w:rFonts w:ascii="Cambria Math" w:eastAsiaTheme="minorEastAsia" w:hAnsi="Cambria Math" w:cs="Arial"/>
            <w:sz w:val="24"/>
            <w:szCs w:val="24"/>
          </w:rPr>
          <m:t xml:space="preserve"> </m:t>
        </m:r>
      </m:oMath>
      <w:r w:rsidR="00634F0A" w:rsidRPr="00E906DC">
        <w:rPr>
          <w:rFonts w:ascii="Arial" w:eastAsia="Calibri" w:hAnsi="Arial" w:cs="Arial"/>
          <w:sz w:val="24"/>
          <w:szCs w:val="24"/>
        </w:rPr>
        <w:t xml:space="preserve"> </w:t>
      </w:r>
      <w:r w:rsidR="00634F0A" w:rsidRPr="00E906DC">
        <w:rPr>
          <w:rFonts w:ascii="Arial" w:eastAsia="Calibri" w:hAnsi="Arial" w:cs="Arial"/>
        </w:rPr>
        <w:t xml:space="preserve">początkowe stężenie jonów </w:t>
      </w:r>
      <m:oMath>
        <m:sSub>
          <m:sSubPr>
            <m:ctrlPr>
              <w:rPr>
                <w:rFonts w:ascii="Cambria Math" w:eastAsia="Calibri" w:hAnsi="Cambria Math" w:cs="Arial"/>
                <w:i/>
              </w:rPr>
            </m:ctrlPr>
          </m:sSubPr>
          <m:e>
            <m:r>
              <m:rPr>
                <m:nor/>
              </m:rPr>
              <w:rPr>
                <w:rFonts w:ascii="Arial" w:eastAsia="Calibri" w:hAnsi="Arial" w:cs="Arial"/>
              </w:rPr>
              <m:t>S</m:t>
            </m:r>
          </m:e>
          <m:sub>
            <m:r>
              <m:rPr>
                <m:nor/>
              </m:rPr>
              <w:rPr>
                <w:rFonts w:ascii="Arial" w:eastAsia="Calibri" w:hAnsi="Arial" w:cs="Arial"/>
              </w:rPr>
              <m:t>2</m:t>
            </m:r>
          </m:sub>
        </m:sSub>
        <m:sSubSup>
          <m:sSubSupPr>
            <m:ctrlPr>
              <w:rPr>
                <w:rFonts w:ascii="Cambria Math" w:eastAsia="Calibri" w:hAnsi="Cambria Math" w:cs="Arial"/>
                <w:i/>
              </w:rPr>
            </m:ctrlPr>
          </m:sSubSupPr>
          <m:e>
            <m:r>
              <m:rPr>
                <m:nor/>
              </m:rPr>
              <w:rPr>
                <w:rFonts w:ascii="Arial" w:eastAsia="Calibri" w:hAnsi="Arial" w:cs="Arial"/>
              </w:rPr>
              <m:t>O</m:t>
            </m:r>
          </m:e>
          <m:sub>
            <m:r>
              <m:rPr>
                <m:nor/>
              </m:rPr>
              <w:rPr>
                <w:rFonts w:ascii="Arial" w:eastAsia="Calibri" w:hAnsi="Arial" w:cs="Arial"/>
              </w:rPr>
              <m:t>8</m:t>
            </m:r>
          </m:sub>
          <m:sup>
            <m:r>
              <m:rPr>
                <m:nor/>
              </m:rPr>
              <w:rPr>
                <w:rFonts w:ascii="Arial" w:eastAsia="Calibri" w:hAnsi="Arial" w:cs="Arial"/>
              </w:rPr>
              <m:t>2</m:t>
            </m:r>
            <m:r>
              <m:rPr>
                <m:nor/>
              </m:rPr>
              <w:rPr>
                <w:rFonts w:ascii="Arial" w:eastAsia="Calibri" w:hAnsi="Arial" w:cs="Arial"/>
              </w:rPr>
              <w:sym w:font="Symbol" w:char="F02D"/>
            </m:r>
          </m:sup>
        </m:sSubSup>
      </m:oMath>
      <w:r w:rsidR="00634F0A" w:rsidRPr="00E906DC">
        <w:rPr>
          <w:rFonts w:ascii="Arial" w:eastAsia="Calibri" w:hAnsi="Arial" w:cs="Arial"/>
        </w:rPr>
        <w:t xml:space="preserve"> </w:t>
      </w:r>
    </w:p>
    <w:p w14:paraId="62865CD8" w14:textId="77777777" w:rsidR="00634F0A" w:rsidRPr="00E906DC" w:rsidRDefault="00A154BF" w:rsidP="00BD1946">
      <w:pPr>
        <w:spacing w:line="276" w:lineRule="auto"/>
        <w:rPr>
          <w:rFonts w:ascii="Arial" w:eastAsia="Calibri" w:hAnsi="Arial" w:cs="Arial"/>
          <w:sz w:val="24"/>
        </w:rPr>
      </w:p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c</m:t>
            </m:r>
          </m:e>
          <m:sub>
            <m:sSup>
              <m:sSupPr>
                <m:ctrlPr>
                  <w:rPr>
                    <w:rFonts w:ascii="Cambria Math" w:eastAsia="Calibri" w:hAnsi="Cambria Math" w:cs="Arial"/>
                    <w:sz w:val="24"/>
                    <w:szCs w:val="24"/>
                  </w:rPr>
                </m:ctrlPr>
              </m:sSupPr>
              <m:e>
                <m:r>
                  <m:rPr>
                    <m:sty m:val="p"/>
                  </m:rPr>
                  <w:rPr>
                    <w:rFonts w:ascii="Cambria Math" w:eastAsia="Calibri" w:hAnsi="Cambria Math" w:cs="Arial"/>
                    <w:sz w:val="24"/>
                    <w:szCs w:val="24"/>
                  </w:rPr>
                  <m:t>I</m:t>
                </m:r>
              </m:e>
              <m:sup>
                <m:r>
                  <m:rPr>
                    <m:sty m:val="p"/>
                  </m:rPr>
                  <w:rPr>
                    <w:rFonts w:ascii="Cambria Math" w:eastAsia="Calibri" w:hAnsi="Cambria Math" w:cs="Arial"/>
                    <w:sz w:val="24"/>
                    <w:szCs w:val="24"/>
                  </w:rPr>
                  <m:t>-</m:t>
                </m:r>
              </m:sup>
            </m:sSup>
          </m:sub>
        </m:sSub>
        <m:r>
          <w:rPr>
            <w:rFonts w:ascii="Cambria Math" w:eastAsiaTheme="minorEastAsia" w:hAnsi="Cambria Math" w:cs="Arial"/>
            <w:sz w:val="24"/>
            <w:szCs w:val="24"/>
          </w:rPr>
          <m:t xml:space="preserve"> </m:t>
        </m:r>
      </m:oMath>
      <w:r w:rsidR="00634F0A" w:rsidRPr="00E906DC">
        <w:rPr>
          <w:rFonts w:ascii="Arial" w:eastAsia="Calibri" w:hAnsi="Arial" w:cs="Arial"/>
          <w:sz w:val="24"/>
          <w:szCs w:val="24"/>
        </w:rPr>
        <w:t xml:space="preserve"> </w:t>
      </w:r>
      <w:r w:rsidR="00634F0A" w:rsidRPr="00E906DC">
        <w:rPr>
          <w:rFonts w:ascii="Arial" w:eastAsia="Calibri" w:hAnsi="Arial" w:cs="Arial"/>
        </w:rPr>
        <w:t xml:space="preserve">początkowe stężenie jonów </w:t>
      </w:r>
      <m:oMath>
        <m:sSup>
          <m:sSupPr>
            <m:ctrlPr>
              <w:rPr>
                <w:rFonts w:ascii="Cambria Math" w:eastAsia="Calibri" w:hAnsi="Cambria Math" w:cs="Arial"/>
                <w:i/>
              </w:rPr>
            </m:ctrlPr>
          </m:sSupPr>
          <m:e>
            <m:r>
              <m:rPr>
                <m:nor/>
              </m:rPr>
              <w:rPr>
                <w:rFonts w:ascii="Arial" w:eastAsia="Calibri" w:hAnsi="Arial" w:cs="Arial"/>
              </w:rPr>
              <m:t>I</m:t>
            </m:r>
          </m:e>
          <m:sup>
            <m:r>
              <m:rPr>
                <m:nor/>
              </m:rPr>
              <w:rPr>
                <w:rFonts w:ascii="Arial" w:eastAsia="Calibri" w:hAnsi="Arial" w:cs="Arial"/>
              </w:rPr>
              <w:sym w:font="Symbol" w:char="F02D"/>
            </m:r>
          </m:sup>
        </m:sSup>
      </m:oMath>
    </w:p>
    <w:p w14:paraId="57A4BC95" w14:textId="77777777" w:rsidR="00634F0A" w:rsidRPr="00E906DC" w:rsidRDefault="00634F0A" w:rsidP="00BD1946">
      <w:pPr>
        <w:spacing w:line="276" w:lineRule="auto"/>
        <w:rPr>
          <w:rFonts w:ascii="Arial" w:eastAsia="Calibri" w:hAnsi="Arial" w:cs="Arial"/>
          <w:sz w:val="24"/>
        </w:rPr>
      </w:pPr>
      <m:oMath>
        <m:r>
          <w:rPr>
            <w:rFonts w:ascii="Cambria Math" w:eastAsia="Calibri" w:hAnsi="Cambria Math" w:cs="Arial"/>
            <w:sz w:val="24"/>
            <w:szCs w:val="24"/>
          </w:rPr>
          <m:t>v</m:t>
        </m:r>
      </m:oMath>
      <w:r w:rsidRPr="00E906DC">
        <w:rPr>
          <w:rFonts w:ascii="Arial" w:eastAsia="Calibri" w:hAnsi="Arial" w:cs="Arial"/>
          <w:sz w:val="24"/>
          <w:szCs w:val="24"/>
        </w:rPr>
        <w:t xml:space="preserve"> -</w:t>
      </w:r>
      <w:r w:rsidRPr="00E906DC">
        <w:rPr>
          <w:rFonts w:ascii="Arial" w:eastAsia="Calibri" w:hAnsi="Arial" w:cs="Arial"/>
        </w:rPr>
        <w:t xml:space="preserve"> początkowa szybkość zaniku jonów </w:t>
      </w:r>
      <m:oMath>
        <m:sSub>
          <m:sSubPr>
            <m:ctrlPr>
              <w:rPr>
                <w:rFonts w:ascii="Cambria Math" w:eastAsia="Calibri" w:hAnsi="Cambria Math" w:cs="Arial"/>
                <w:i/>
              </w:rPr>
            </m:ctrlPr>
          </m:sSubPr>
          <m:e>
            <m:r>
              <m:rPr>
                <m:nor/>
              </m:rPr>
              <w:rPr>
                <w:rFonts w:ascii="Arial" w:eastAsia="Calibri" w:hAnsi="Arial" w:cs="Arial"/>
              </w:rPr>
              <m:t>S</m:t>
            </m:r>
          </m:e>
          <m:sub>
            <m:r>
              <m:rPr>
                <m:nor/>
              </m:rPr>
              <w:rPr>
                <w:rFonts w:ascii="Arial" w:eastAsia="Calibri" w:hAnsi="Arial" w:cs="Arial"/>
              </w:rPr>
              <m:t>2</m:t>
            </m:r>
          </m:sub>
        </m:sSub>
        <m:sSubSup>
          <m:sSubSupPr>
            <m:ctrlPr>
              <w:rPr>
                <w:rFonts w:ascii="Cambria Math" w:eastAsia="Calibri" w:hAnsi="Cambria Math" w:cs="Arial"/>
                <w:i/>
              </w:rPr>
            </m:ctrlPr>
          </m:sSubSupPr>
          <m:e>
            <m:r>
              <m:rPr>
                <m:nor/>
              </m:rPr>
              <w:rPr>
                <w:rFonts w:ascii="Arial" w:eastAsia="Calibri" w:hAnsi="Arial" w:cs="Arial"/>
              </w:rPr>
              <m:t>O</m:t>
            </m:r>
          </m:e>
          <m:sub>
            <m:r>
              <m:rPr>
                <m:nor/>
              </m:rPr>
              <w:rPr>
                <w:rFonts w:ascii="Arial" w:eastAsia="Calibri" w:hAnsi="Arial" w:cs="Arial"/>
              </w:rPr>
              <m:t>8</m:t>
            </m:r>
          </m:sub>
          <m:sup>
            <m:r>
              <m:rPr>
                <m:nor/>
              </m:rPr>
              <w:rPr>
                <w:rFonts w:ascii="Arial" w:eastAsia="Calibri" w:hAnsi="Arial" w:cs="Arial"/>
              </w:rPr>
              <m:t>2</m:t>
            </m:r>
            <m:r>
              <m:rPr>
                <m:nor/>
              </m:rPr>
              <w:rPr>
                <w:rFonts w:ascii="Arial" w:eastAsia="Calibri" w:hAnsi="Arial" w:cs="Arial"/>
              </w:rPr>
              <w:sym w:font="Symbol" w:char="F02D"/>
            </m:r>
          </m:sup>
        </m:sSubSup>
      </m:oMath>
      <w:r w:rsidRPr="00E906DC">
        <w:rPr>
          <w:rFonts w:ascii="Arial" w:eastAsia="Calibri" w:hAnsi="Arial" w:cs="Arial"/>
        </w:rPr>
        <w:t xml:space="preserve"> </w:t>
      </w:r>
    </w:p>
    <w:p w14:paraId="65E39278" w14:textId="77777777" w:rsidR="00634F0A" w:rsidRPr="00E906DC" w:rsidRDefault="00634F0A" w:rsidP="00BD1946">
      <w:pPr>
        <w:spacing w:line="276" w:lineRule="auto"/>
        <w:rPr>
          <w:rFonts w:ascii="Arial" w:eastAsia="Calibri" w:hAnsi="Arial" w:cs="Arial"/>
        </w:rPr>
      </w:pPr>
      <m:oMath>
        <m:r>
          <w:rPr>
            <w:rFonts w:ascii="Cambria Math" w:eastAsia="Calibri" w:hAnsi="Cambria Math" w:cs="Arial"/>
            <w:sz w:val="24"/>
            <w:szCs w:val="24"/>
          </w:rPr>
          <m:t>m</m:t>
        </m:r>
      </m:oMath>
      <w:r w:rsidRPr="00A91EC8">
        <w:rPr>
          <w:rFonts w:ascii="Arial" w:eastAsia="Calibri" w:hAnsi="Arial" w:cs="Arial"/>
        </w:rPr>
        <w:t>,</w:t>
      </w:r>
      <w:r w:rsidRPr="00E906DC">
        <w:rPr>
          <w:rFonts w:eastAsia="Calibri" w:cs="Arial"/>
        </w:rPr>
        <w:t xml:space="preserve"> </w:t>
      </w:r>
      <m:oMath>
        <m:r>
          <w:rPr>
            <w:rFonts w:ascii="Cambria Math" w:eastAsia="Calibri" w:hAnsi="Cambria Math" w:cs="Arial"/>
            <w:sz w:val="24"/>
            <w:szCs w:val="24"/>
          </w:rPr>
          <m:t>n</m:t>
        </m:r>
      </m:oMath>
      <w:r w:rsidRPr="00E906DC">
        <w:rPr>
          <w:rFonts w:ascii="Arial" w:eastAsia="Calibri" w:hAnsi="Arial" w:cs="Arial"/>
        </w:rPr>
        <w:t xml:space="preserve">  -  wykładniki reakcji</w:t>
      </w:r>
    </w:p>
    <w:p w14:paraId="6676E679" w14:textId="77777777" w:rsidR="00634F0A" w:rsidRPr="00E906DC" w:rsidRDefault="00634F0A" w:rsidP="00BD1946">
      <w:pPr>
        <w:spacing w:line="276" w:lineRule="auto"/>
        <w:rPr>
          <w:rFonts w:ascii="Arial" w:eastAsia="Calibri" w:hAnsi="Arial" w:cs="Arial"/>
        </w:rPr>
      </w:pPr>
      <w:r w:rsidRPr="00E906DC">
        <w:rPr>
          <w:rFonts w:ascii="Arial" w:eastAsia="Calibri" w:hAnsi="Arial" w:cs="Arial"/>
        </w:rPr>
        <w:t xml:space="preserve">Wartości stężenia jonów </w:t>
      </w:r>
      <m:oMath>
        <m:sSub>
          <m:sSubPr>
            <m:ctrlPr>
              <w:rPr>
                <w:rFonts w:ascii="Cambria Math" w:eastAsia="Calibri" w:hAnsi="Cambria Math" w:cs="Arial"/>
                <w:i/>
              </w:rPr>
            </m:ctrlPr>
          </m:sSubPr>
          <m:e>
            <m:r>
              <m:rPr>
                <m:nor/>
              </m:rPr>
              <w:rPr>
                <w:rFonts w:ascii="Arial" w:eastAsia="Calibri" w:hAnsi="Arial" w:cs="Arial"/>
              </w:rPr>
              <m:t>S</m:t>
            </m:r>
          </m:e>
          <m:sub>
            <m:r>
              <m:rPr>
                <m:nor/>
              </m:rPr>
              <w:rPr>
                <w:rFonts w:ascii="Arial" w:eastAsia="Calibri" w:hAnsi="Arial" w:cs="Arial"/>
              </w:rPr>
              <m:t>2</m:t>
            </m:r>
          </m:sub>
        </m:sSub>
        <m:sSubSup>
          <m:sSubSupPr>
            <m:ctrlPr>
              <w:rPr>
                <w:rFonts w:ascii="Cambria Math" w:eastAsia="Calibri" w:hAnsi="Cambria Math" w:cs="Arial"/>
                <w:i/>
              </w:rPr>
            </m:ctrlPr>
          </m:sSubSupPr>
          <m:e>
            <m:r>
              <m:rPr>
                <m:nor/>
              </m:rPr>
              <w:rPr>
                <w:rFonts w:ascii="Arial" w:eastAsia="Calibri" w:hAnsi="Arial" w:cs="Arial"/>
              </w:rPr>
              <m:t>O</m:t>
            </m:r>
          </m:e>
          <m:sub>
            <m:r>
              <m:rPr>
                <m:nor/>
              </m:rPr>
              <w:rPr>
                <w:rFonts w:ascii="Arial" w:eastAsia="Calibri" w:hAnsi="Arial" w:cs="Arial"/>
              </w:rPr>
              <m:t>8</m:t>
            </m:r>
          </m:sub>
          <m:sup>
            <m:r>
              <m:rPr>
                <m:nor/>
              </m:rPr>
              <w:rPr>
                <w:rFonts w:ascii="Arial" w:eastAsia="Calibri" w:hAnsi="Arial" w:cs="Arial"/>
              </w:rPr>
              <m:t>2</m:t>
            </m:r>
            <m:r>
              <m:rPr>
                <m:nor/>
              </m:rPr>
              <w:rPr>
                <w:rFonts w:ascii="Arial" w:eastAsia="Calibri" w:hAnsi="Arial" w:cs="Arial"/>
              </w:rPr>
              <w:sym w:font="Symbol" w:char="F02D"/>
            </m:r>
          </m:sup>
        </m:sSubSup>
      </m:oMath>
      <w:r w:rsidRPr="00E906DC">
        <w:rPr>
          <w:rFonts w:ascii="Arial" w:eastAsia="Calibri" w:hAnsi="Arial" w:cs="Arial"/>
        </w:rPr>
        <w:t xml:space="preserve"> i </w:t>
      </w:r>
      <m:oMath>
        <m:sSup>
          <m:sSupPr>
            <m:ctrlPr>
              <w:rPr>
                <w:rFonts w:ascii="Cambria Math" w:eastAsia="Calibri" w:hAnsi="Cambria Math" w:cs="Arial"/>
                <w:i/>
              </w:rPr>
            </m:ctrlPr>
          </m:sSupPr>
          <m:e>
            <m:r>
              <m:rPr>
                <m:nor/>
              </m:rPr>
              <w:rPr>
                <w:rFonts w:ascii="Arial" w:eastAsia="Calibri" w:hAnsi="Arial" w:cs="Arial"/>
              </w:rPr>
              <m:t>I</m:t>
            </m:r>
          </m:e>
          <m:sup>
            <m:r>
              <m:rPr>
                <m:nor/>
              </m:rPr>
              <w:rPr>
                <w:rFonts w:ascii="Arial" w:eastAsia="Calibri" w:hAnsi="Arial" w:cs="Arial"/>
              </w:rPr>
              <w:sym w:font="Symbol" w:char="F02D"/>
            </m:r>
          </m:sup>
        </m:sSup>
      </m:oMath>
      <w:r w:rsidRPr="00E906DC">
        <w:rPr>
          <w:rFonts w:ascii="Arial" w:eastAsia="Calibri" w:hAnsi="Arial" w:cs="Arial"/>
        </w:rPr>
        <w:t xml:space="preserve"> oraz uzyskane wartości początkowej szybkości zaniku jonów </w:t>
      </w:r>
      <m:oMath>
        <m:sSub>
          <m:sSubPr>
            <m:ctrlPr>
              <w:rPr>
                <w:rFonts w:ascii="Cambria Math" w:eastAsia="Calibri" w:hAnsi="Cambria Math" w:cs="Arial"/>
                <w:i/>
              </w:rPr>
            </m:ctrlPr>
          </m:sSubPr>
          <m:e>
            <m:r>
              <m:rPr>
                <m:nor/>
              </m:rPr>
              <w:rPr>
                <w:rFonts w:ascii="Arial" w:eastAsia="Calibri" w:hAnsi="Arial" w:cs="Arial"/>
              </w:rPr>
              <m:t>S</m:t>
            </m:r>
          </m:e>
          <m:sub>
            <m:r>
              <m:rPr>
                <m:nor/>
              </m:rPr>
              <w:rPr>
                <w:rFonts w:ascii="Arial" w:eastAsia="Calibri" w:hAnsi="Arial" w:cs="Arial"/>
              </w:rPr>
              <m:t>2</m:t>
            </m:r>
          </m:sub>
        </m:sSub>
        <m:sSubSup>
          <m:sSubSupPr>
            <m:ctrlPr>
              <w:rPr>
                <w:rFonts w:ascii="Cambria Math" w:eastAsia="Calibri" w:hAnsi="Cambria Math" w:cs="Arial"/>
                <w:i/>
              </w:rPr>
            </m:ctrlPr>
          </m:sSubSupPr>
          <m:e>
            <m:r>
              <m:rPr>
                <m:nor/>
              </m:rPr>
              <w:rPr>
                <w:rFonts w:ascii="Arial" w:eastAsia="Calibri" w:hAnsi="Arial" w:cs="Arial"/>
              </w:rPr>
              <m:t>O</m:t>
            </m:r>
          </m:e>
          <m:sub>
            <m:r>
              <m:rPr>
                <m:nor/>
              </m:rPr>
              <w:rPr>
                <w:rFonts w:ascii="Arial" w:eastAsia="Calibri" w:hAnsi="Arial" w:cs="Arial"/>
              </w:rPr>
              <m:t>8</m:t>
            </m:r>
          </m:sub>
          <m:sup>
            <m:r>
              <m:rPr>
                <m:nor/>
              </m:rPr>
              <w:rPr>
                <w:rFonts w:ascii="Arial" w:eastAsia="Calibri" w:hAnsi="Arial" w:cs="Arial"/>
              </w:rPr>
              <m:t>2</m:t>
            </m:r>
            <m:r>
              <m:rPr>
                <m:nor/>
              </m:rPr>
              <w:rPr>
                <w:rFonts w:ascii="Arial" w:eastAsia="Calibri" w:hAnsi="Arial" w:cs="Arial"/>
              </w:rPr>
              <w:sym w:font="Symbol" w:char="F02D"/>
            </m:r>
          </m:sup>
        </m:sSubSup>
      </m:oMath>
      <w:r w:rsidRPr="00E906DC">
        <w:rPr>
          <w:rFonts w:ascii="Arial" w:eastAsia="Calibri" w:hAnsi="Arial" w:cs="Arial"/>
        </w:rPr>
        <w:t xml:space="preserve"> dla trzech przeprowadzonych doświadczeń podano w opisie. Przedstawione dane pozwoliły określić współczynniki</w:t>
      </w:r>
      <w:r w:rsidRPr="00E906DC">
        <w:rPr>
          <w:rFonts w:eastAsia="Calibri" w:cs="Arial"/>
        </w:rPr>
        <w:t xml:space="preserve"> </w:t>
      </w:r>
      <m:oMath>
        <m:r>
          <w:rPr>
            <w:rFonts w:ascii="Cambria Math" w:eastAsia="Calibri" w:hAnsi="Cambria Math" w:cs="Arial"/>
            <w:sz w:val="24"/>
            <w:szCs w:val="24"/>
          </w:rPr>
          <m:t>m</m:t>
        </m:r>
      </m:oMath>
      <w:r w:rsidRPr="00E906DC">
        <w:rPr>
          <w:rFonts w:eastAsia="Calibri" w:cs="Arial"/>
          <w:sz w:val="24"/>
          <w:szCs w:val="24"/>
        </w:rPr>
        <w:t xml:space="preserve"> </w:t>
      </w:r>
      <w:r w:rsidRPr="00E906DC">
        <w:rPr>
          <w:rFonts w:eastAsia="Calibri" w:cs="Arial"/>
        </w:rPr>
        <w:t xml:space="preserve">i </w:t>
      </w:r>
      <m:oMath>
        <m:r>
          <w:rPr>
            <w:rFonts w:ascii="Cambria Math" w:eastAsia="Calibri" w:hAnsi="Cambria Math" w:cs="Arial"/>
            <w:sz w:val="24"/>
            <w:szCs w:val="24"/>
          </w:rPr>
          <m:t>n</m:t>
        </m:r>
      </m:oMath>
      <w:r w:rsidRPr="00E906DC">
        <w:rPr>
          <w:rFonts w:eastAsia="Calibri" w:cs="Arial"/>
        </w:rPr>
        <w:t xml:space="preserve"> </w:t>
      </w:r>
      <w:r w:rsidRPr="00E906DC">
        <w:rPr>
          <w:rFonts w:ascii="Arial" w:eastAsia="Calibri" w:hAnsi="Arial" w:cs="Arial"/>
        </w:rPr>
        <w:t xml:space="preserve">w równaniu kinetycznym tej reakcji. </w:t>
      </w:r>
    </w:p>
    <w:p w14:paraId="7A74AAD6" w14:textId="77777777" w:rsidR="00634F0A" w:rsidRPr="00E906DC" w:rsidRDefault="00634F0A" w:rsidP="00BD1946">
      <w:pPr>
        <w:spacing w:line="276" w:lineRule="auto"/>
        <w:rPr>
          <w:rFonts w:ascii="Arial" w:eastAsia="Calibri" w:hAnsi="Arial" w:cs="Arial"/>
        </w:rPr>
      </w:pPr>
      <w:r w:rsidRPr="00E906DC">
        <w:rPr>
          <w:rFonts w:ascii="Arial" w:eastAsia="Calibri" w:hAnsi="Arial" w:cs="Arial"/>
        </w:rPr>
        <w:t>Doświadczenie 1.</w:t>
      </w:r>
    </w:p>
    <w:p w14:paraId="68CACFBF" w14:textId="6054EC32" w:rsidR="00634F0A" w:rsidRPr="00E906DC" w:rsidRDefault="00A154BF" w:rsidP="00BD1946">
      <w:pPr>
        <w:spacing w:line="276" w:lineRule="auto"/>
        <w:rPr>
          <w:rFonts w:ascii="Arial" w:eastAsia="Calibri" w:hAnsi="Arial" w:cs="Arial"/>
        </w:rPr>
      </w:pPr>
      <m:oMath>
        <m:sSub>
          <m:sSubPr>
            <m:ctrlPr>
              <w:rPr>
                <w:rFonts w:ascii="Cambria Math" w:eastAsia="Calibri" w:hAnsi="Cambria Math" w:cs="Arial"/>
                <w:i/>
                <w:sz w:val="24"/>
              </w:rPr>
            </m:ctrlPr>
          </m:sSubPr>
          <m:e>
            <m:r>
              <w:rPr>
                <w:rFonts w:ascii="Cambria Math" w:eastAsia="Calibri" w:hAnsi="Cambria Math" w:cs="Arial"/>
                <w:sz w:val="24"/>
              </w:rPr>
              <m:t>v</m:t>
            </m:r>
          </m:e>
          <m:sub>
            <m:r>
              <w:rPr>
                <w:rFonts w:ascii="Cambria Math" w:eastAsia="Calibri" w:hAnsi="Cambria Math" w:cs="Arial"/>
                <w:sz w:val="24"/>
              </w:rPr>
              <m:t>1</m:t>
            </m:r>
          </m:sub>
        </m:sSub>
        <m:r>
          <w:rPr>
            <w:rFonts w:ascii="Cambria Math" w:eastAsia="Calibri" w:hAnsi="Cambria Math" w:cs="Arial"/>
            <w:sz w:val="24"/>
            <w:szCs w:val="24"/>
          </w:rPr>
          <m:t>=</m:t>
        </m:r>
        <m:r>
          <w:rPr>
            <w:rFonts w:ascii="Cambria Math" w:eastAsia="Calibri" w:hAnsi="Cambria Math" w:cs="Arial"/>
            <w:sz w:val="24"/>
          </w:rPr>
          <m:t>1,14</m:t>
        </m:r>
      </m:oMath>
      <w:r w:rsidR="00634F0A" w:rsidRPr="00E906DC">
        <w:rPr>
          <w:rFonts w:ascii="Arial" w:eastAsia="Calibri" w:hAnsi="Arial" w:cs="Arial"/>
          <w:sz w:val="24"/>
        </w:rPr>
        <w:t xml:space="preserve"> </w:t>
      </w:r>
      <m:oMath>
        <m:r>
          <m:rPr>
            <m:sty m:val="p"/>
          </m:rPr>
          <w:rPr>
            <w:rFonts w:ascii="Cambria Math" w:eastAsia="Calibri" w:hAnsi="Cambria Math" w:cs="Arial"/>
            <w:sz w:val="24"/>
          </w:rPr>
          <m:t>mol · d</m:t>
        </m:r>
        <m:sSup>
          <m:sSupPr>
            <m:ctrlPr>
              <w:rPr>
                <w:rFonts w:ascii="Cambria Math" w:eastAsia="Calibri" w:hAnsi="Cambria Math" w:cs="Arial"/>
                <w:sz w:val="24"/>
              </w:rPr>
            </m:ctrlPr>
          </m:sSupPr>
          <m:e>
            <m:r>
              <m:rPr>
                <m:sty m:val="p"/>
              </m:rPr>
              <w:rPr>
                <w:rFonts w:ascii="Cambria Math" w:eastAsia="Calibri" w:hAnsi="Cambria Math" w:cs="Arial"/>
                <w:sz w:val="24"/>
              </w:rPr>
              <m:t>m</m:t>
            </m:r>
          </m:e>
          <m:sup>
            <m:r>
              <m:rPr>
                <m:sty m:val="p"/>
              </m:rPr>
              <w:rPr>
                <w:rFonts w:ascii="Cambria Math" w:eastAsia="Calibri" w:hAnsi="Cambria Math" w:cs="Arial"/>
                <w:sz w:val="24"/>
              </w:rPr>
              <m:t>-3</m:t>
            </m:r>
          </m:sup>
        </m:sSup>
        <m:r>
          <m:rPr>
            <m:sty m:val="p"/>
          </m:rPr>
          <w:rPr>
            <w:rFonts w:ascii="Cambria Math" w:eastAsia="Calibri" w:hAnsi="Cambria Math" w:cs="Arial"/>
            <w:sz w:val="24"/>
          </w:rPr>
          <m:t>∙</m:t>
        </m:r>
        <m:sSup>
          <m:sSupPr>
            <m:ctrlPr>
              <w:rPr>
                <w:rFonts w:ascii="Cambria Math" w:eastAsia="Calibri" w:hAnsi="Cambria Math" w:cs="Arial"/>
                <w:i/>
                <w:sz w:val="24"/>
              </w:rPr>
            </m:ctrlPr>
          </m:sSupPr>
          <m:e>
            <m:r>
              <m:rPr>
                <m:sty m:val="p"/>
              </m:rPr>
              <w:rPr>
                <w:rFonts w:ascii="Cambria Math" w:eastAsia="Calibri" w:hAnsi="Cambria Math" w:cs="Arial"/>
                <w:sz w:val="24"/>
              </w:rPr>
              <m:t>s</m:t>
            </m:r>
          </m:e>
          <m:sup>
            <m:r>
              <w:rPr>
                <w:rFonts w:ascii="Cambria Math" w:eastAsia="Calibri" w:hAnsi="Cambria Math" w:cs="Arial"/>
                <w:sz w:val="24"/>
              </w:rPr>
              <m:t>-1</m:t>
            </m:r>
          </m:sup>
        </m:sSup>
      </m:oMath>
    </w:p>
    <w:p w14:paraId="4790C3E7" w14:textId="77777777" w:rsidR="00634F0A" w:rsidRPr="00E906DC" w:rsidRDefault="00A154BF" w:rsidP="00BD1946">
      <w:pPr>
        <w:spacing w:line="276" w:lineRule="auto"/>
        <w:rPr>
          <w:rFonts w:ascii="Arial" w:eastAsia="Calibri" w:hAnsi="Arial" w:cs="Arial"/>
        </w:rPr>
      </w:p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c</m:t>
            </m:r>
          </m:e>
          <m:sub>
            <m:sSubSup>
              <m:sSubSupPr>
                <m:ctrlPr>
                  <w:rPr>
                    <w:rFonts w:ascii="Cambria Math" w:eastAsia="Calibri" w:hAnsi="Cambria Math" w:cs="Arial"/>
                    <w:sz w:val="24"/>
                    <w:szCs w:val="24"/>
                  </w:rPr>
                </m:ctrlPr>
              </m:sSubSupPr>
              <m:e>
                <m:sSub>
                  <m:sSubPr>
                    <m:ctrlPr>
                      <w:rPr>
                        <w:rFonts w:ascii="Cambria Math" w:eastAsia="Calibri" w:hAnsi="Cambria Math" w:cs="Arial"/>
                        <w:sz w:val="24"/>
                        <w:szCs w:val="24"/>
                      </w:rPr>
                    </m:ctrlPr>
                  </m:sSubPr>
                  <m:e>
                    <m:r>
                      <m:rPr>
                        <m:sty m:val="p"/>
                      </m:rPr>
                      <w:rPr>
                        <w:rFonts w:ascii="Cambria Math" w:eastAsia="Calibri" w:hAnsi="Cambria Math" w:cs="Arial"/>
                        <w:sz w:val="24"/>
                        <w:szCs w:val="24"/>
                      </w:rPr>
                      <m:t>S</m:t>
                    </m:r>
                  </m:e>
                  <m:sub>
                    <m:r>
                      <m:rPr>
                        <m:sty m:val="p"/>
                      </m:rPr>
                      <w:rPr>
                        <w:rFonts w:ascii="Cambria Math" w:eastAsia="Calibri" w:hAnsi="Cambria Math" w:cs="Arial"/>
                        <w:sz w:val="24"/>
                        <w:szCs w:val="24"/>
                      </w:rPr>
                      <m:t>2</m:t>
                    </m:r>
                  </m:sub>
                </m:sSub>
                <m:r>
                  <m:rPr>
                    <m:sty m:val="p"/>
                  </m:rPr>
                  <w:rPr>
                    <w:rFonts w:ascii="Cambria Math" w:eastAsia="Calibri" w:hAnsi="Cambria Math" w:cs="Arial"/>
                    <w:sz w:val="24"/>
                    <w:szCs w:val="24"/>
                  </w:rPr>
                  <m:t>O</m:t>
                </m:r>
              </m:e>
              <m:sub>
                <m:r>
                  <m:rPr>
                    <m:sty m:val="p"/>
                  </m:rPr>
                  <w:rPr>
                    <w:rFonts w:ascii="Cambria Math" w:eastAsia="Calibri" w:hAnsi="Cambria Math" w:cs="Arial"/>
                    <w:sz w:val="24"/>
                    <w:szCs w:val="24"/>
                  </w:rPr>
                  <m:t>8</m:t>
                </m:r>
              </m:sub>
              <m:sup>
                <m:eqArr>
                  <m:eqArrPr>
                    <m:ctrlPr>
                      <w:rPr>
                        <w:rFonts w:ascii="Cambria Math" w:eastAsia="Calibri" w:hAnsi="Cambria Math" w:cs="Arial"/>
                        <w:sz w:val="24"/>
                        <w:szCs w:val="24"/>
                      </w:rPr>
                    </m:ctrlPr>
                  </m:eqArrPr>
                  <m:e>
                    <m:r>
                      <m:rPr>
                        <m:sty m:val="p"/>
                      </m:rPr>
                      <w:rPr>
                        <w:rFonts w:ascii="Cambria Math" w:eastAsia="Calibri" w:hAnsi="Cambria Math" w:cs="Arial"/>
                        <w:sz w:val="24"/>
                        <w:szCs w:val="24"/>
                      </w:rPr>
                      <m:t>2-</m:t>
                    </m:r>
                  </m:e>
                  <m:e>
                    <m:r>
                      <m:rPr>
                        <m:sty m:val="p"/>
                      </m:rPr>
                      <w:rPr>
                        <w:rFonts w:ascii="Cambria Math" w:eastAsia="Calibri" w:hAnsi="Cambria Math" w:cs="Arial"/>
                        <w:sz w:val="24"/>
                        <w:szCs w:val="24"/>
                      </w:rPr>
                      <m:t xml:space="preserve">  </m:t>
                    </m:r>
                  </m:e>
                </m:eqArr>
              </m:sup>
            </m:sSubSup>
          </m:sub>
        </m:sSub>
        <m:r>
          <w:rPr>
            <w:rFonts w:ascii="Cambria Math" w:eastAsia="Calibri" w:hAnsi="Cambria Math" w:cs="Arial"/>
            <w:sz w:val="24"/>
            <w:szCs w:val="24"/>
          </w:rPr>
          <m:t xml:space="preserve">=0,15 </m:t>
        </m:r>
        <m:r>
          <m:rPr>
            <m:sty m:val="p"/>
          </m:rPr>
          <w:rPr>
            <w:rFonts w:ascii="Cambria Math" w:eastAsia="Calibri" w:hAnsi="Cambria Math" w:cs="Arial"/>
            <w:sz w:val="24"/>
          </w:rPr>
          <m:t>mol · d</m:t>
        </m:r>
        <m:sSup>
          <m:sSupPr>
            <m:ctrlPr>
              <w:rPr>
                <w:rFonts w:ascii="Cambria Math" w:eastAsia="Calibri" w:hAnsi="Cambria Math" w:cs="Arial"/>
                <w:sz w:val="24"/>
              </w:rPr>
            </m:ctrlPr>
          </m:sSupPr>
          <m:e>
            <m:r>
              <m:rPr>
                <m:sty m:val="p"/>
              </m:rPr>
              <w:rPr>
                <w:rFonts w:ascii="Cambria Math" w:eastAsia="Calibri" w:hAnsi="Cambria Math" w:cs="Arial"/>
                <w:sz w:val="24"/>
              </w:rPr>
              <m:t>m</m:t>
            </m:r>
          </m:e>
          <m:sup>
            <m:r>
              <m:rPr>
                <m:sty m:val="p"/>
              </m:rPr>
              <w:rPr>
                <w:rFonts w:ascii="Cambria Math" w:eastAsia="Calibri" w:hAnsi="Cambria Math" w:cs="Arial"/>
                <w:sz w:val="24"/>
              </w:rPr>
              <m:t>-3</m:t>
            </m:r>
          </m:sup>
        </m:sSup>
        <m:r>
          <w:rPr>
            <w:rFonts w:ascii="Cambria Math" w:eastAsia="Calibri" w:hAnsi="Cambria Math" w:cs="Arial"/>
            <w:sz w:val="24"/>
            <w:szCs w:val="24"/>
          </w:rPr>
          <m:t xml:space="preserve"> </m:t>
        </m:r>
      </m:oMath>
      <w:r w:rsidR="00634F0A" w:rsidRPr="00E906DC">
        <w:rPr>
          <w:rFonts w:ascii="Arial" w:eastAsia="Calibri" w:hAnsi="Arial" w:cs="Arial"/>
          <w:sz w:val="24"/>
          <w:szCs w:val="24"/>
        </w:rPr>
        <w:t xml:space="preserve">,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c</m:t>
            </m:r>
          </m:e>
          <m:sub>
            <m:sSup>
              <m:sSupPr>
                <m:ctrlPr>
                  <w:rPr>
                    <w:rFonts w:ascii="Cambria Math" w:eastAsia="Calibri" w:hAnsi="Cambria Math" w:cs="Arial"/>
                    <w:sz w:val="24"/>
                    <w:szCs w:val="24"/>
                  </w:rPr>
                </m:ctrlPr>
              </m:sSupPr>
              <m:e>
                <m:r>
                  <m:rPr>
                    <m:sty m:val="p"/>
                  </m:rPr>
                  <w:rPr>
                    <w:rFonts w:ascii="Cambria Math" w:eastAsia="Calibri" w:hAnsi="Cambria Math" w:cs="Arial"/>
                    <w:sz w:val="24"/>
                    <w:szCs w:val="24"/>
                  </w:rPr>
                  <m:t>I</m:t>
                </m:r>
              </m:e>
              <m:sup>
                <m:r>
                  <m:rPr>
                    <m:sty m:val="p"/>
                  </m:rPr>
                  <w:rPr>
                    <w:rFonts w:ascii="Cambria Math" w:eastAsia="Calibri" w:hAnsi="Cambria Math" w:cs="Arial"/>
                    <w:sz w:val="24"/>
                    <w:szCs w:val="24"/>
                  </w:rPr>
                  <m:t>-</m:t>
                </m:r>
              </m:sup>
            </m:sSup>
          </m:sub>
        </m:sSub>
        <m:r>
          <w:rPr>
            <w:rFonts w:ascii="Cambria Math" w:eastAsiaTheme="minorEastAsia" w:hAnsi="Cambria Math" w:cs="Arial"/>
            <w:sz w:val="24"/>
            <w:szCs w:val="24"/>
          </w:rPr>
          <m:t xml:space="preserve"> </m:t>
        </m:r>
        <m:r>
          <m:rPr>
            <m:sty m:val="p"/>
          </m:rPr>
          <w:rPr>
            <w:rFonts w:ascii="Cambria Math" w:eastAsia="Calibri" w:hAnsi="Cambria Math" w:cs="Arial"/>
            <w:sz w:val="24"/>
            <w:szCs w:val="24"/>
          </w:rPr>
          <m:t xml:space="preserve"> </m:t>
        </m:r>
        <m:r>
          <w:rPr>
            <w:rFonts w:ascii="Cambria Math" w:eastAsia="Calibri" w:hAnsi="Cambria Math" w:cs="Arial"/>
            <w:sz w:val="24"/>
            <w:szCs w:val="24"/>
          </w:rPr>
          <m:t xml:space="preserve">=0,21 </m:t>
        </m:r>
        <m:r>
          <m:rPr>
            <m:sty m:val="p"/>
          </m:rPr>
          <w:rPr>
            <w:rFonts w:ascii="Cambria Math" w:eastAsia="Calibri" w:hAnsi="Cambria Math" w:cs="Arial"/>
            <w:sz w:val="24"/>
          </w:rPr>
          <m:t>mol · d</m:t>
        </m:r>
        <m:sSup>
          <m:sSupPr>
            <m:ctrlPr>
              <w:rPr>
                <w:rFonts w:ascii="Cambria Math" w:eastAsia="Calibri" w:hAnsi="Cambria Math" w:cs="Arial"/>
                <w:sz w:val="24"/>
              </w:rPr>
            </m:ctrlPr>
          </m:sSupPr>
          <m:e>
            <m:r>
              <m:rPr>
                <m:sty m:val="p"/>
              </m:rPr>
              <w:rPr>
                <w:rFonts w:ascii="Cambria Math" w:eastAsia="Calibri" w:hAnsi="Cambria Math" w:cs="Arial"/>
                <w:sz w:val="24"/>
              </w:rPr>
              <m:t>m</m:t>
            </m:r>
          </m:e>
          <m:sup>
            <m:r>
              <m:rPr>
                <m:sty m:val="p"/>
              </m:rPr>
              <w:rPr>
                <w:rFonts w:ascii="Cambria Math" w:eastAsia="Calibri" w:hAnsi="Cambria Math" w:cs="Arial"/>
                <w:sz w:val="24"/>
              </w:rPr>
              <m:t>-3</m:t>
            </m:r>
          </m:sup>
        </m:sSup>
      </m:oMath>
    </w:p>
    <w:p w14:paraId="217DEB05" w14:textId="77777777" w:rsidR="007B1344" w:rsidRDefault="007B1344">
      <w:pPr>
        <w:spacing w:after="200" w:line="276" w:lineRule="auto"/>
        <w:rPr>
          <w:rFonts w:ascii="Arial" w:eastAsia="Calibri" w:hAnsi="Arial" w:cs="Arial"/>
        </w:rPr>
      </w:pPr>
      <w:r>
        <w:rPr>
          <w:rFonts w:ascii="Arial" w:eastAsia="Calibri" w:hAnsi="Arial" w:cs="Arial"/>
        </w:rPr>
        <w:br w:type="page"/>
      </w:r>
    </w:p>
    <w:p w14:paraId="17B855E1" w14:textId="48348277" w:rsidR="00634F0A" w:rsidRPr="00E906DC" w:rsidRDefault="00634F0A" w:rsidP="00BD1946">
      <w:pPr>
        <w:spacing w:line="276" w:lineRule="auto"/>
        <w:rPr>
          <w:rFonts w:ascii="Arial" w:eastAsia="Calibri" w:hAnsi="Arial" w:cs="Arial"/>
        </w:rPr>
      </w:pPr>
      <w:r w:rsidRPr="00E906DC">
        <w:rPr>
          <w:rFonts w:ascii="Arial" w:eastAsia="Calibri" w:hAnsi="Arial" w:cs="Arial"/>
        </w:rPr>
        <w:lastRenderedPageBreak/>
        <w:t>Doświadczenia 2.</w:t>
      </w:r>
    </w:p>
    <w:p w14:paraId="15C34DDE" w14:textId="77777777" w:rsidR="00634F0A" w:rsidRPr="00E906DC" w:rsidRDefault="00A154BF" w:rsidP="00BD1946">
      <w:pPr>
        <w:spacing w:line="276" w:lineRule="auto"/>
        <w:rPr>
          <w:rFonts w:ascii="Arial" w:eastAsia="Calibri" w:hAnsi="Arial" w:cs="Arial"/>
        </w:rPr>
      </w:pPr>
      <m:oMath>
        <m:sSub>
          <m:sSubPr>
            <m:ctrlPr>
              <w:rPr>
                <w:rFonts w:ascii="Cambria Math" w:eastAsia="Calibri" w:hAnsi="Cambria Math" w:cs="Arial"/>
                <w:i/>
                <w:sz w:val="24"/>
              </w:rPr>
            </m:ctrlPr>
          </m:sSubPr>
          <m:e>
            <m:r>
              <w:rPr>
                <w:rFonts w:ascii="Cambria Math" w:eastAsia="Calibri" w:hAnsi="Cambria Math" w:cs="Arial"/>
                <w:sz w:val="24"/>
              </w:rPr>
              <m:t>v</m:t>
            </m:r>
          </m:e>
          <m:sub>
            <m:r>
              <w:rPr>
                <w:rFonts w:ascii="Cambria Math" w:eastAsia="Calibri" w:hAnsi="Cambria Math" w:cs="Arial"/>
                <w:sz w:val="24"/>
              </w:rPr>
              <m:t>2</m:t>
            </m:r>
          </m:sub>
        </m:sSub>
        <m:r>
          <w:rPr>
            <w:rFonts w:ascii="Cambria Math" w:eastAsia="Calibri" w:hAnsi="Cambria Math" w:cs="Arial"/>
            <w:sz w:val="24"/>
            <w:szCs w:val="24"/>
          </w:rPr>
          <m:t>=</m:t>
        </m:r>
        <m:r>
          <w:rPr>
            <w:rFonts w:ascii="Cambria Math" w:eastAsia="Calibri" w:hAnsi="Cambria Math" w:cs="Arial"/>
            <w:sz w:val="24"/>
          </w:rPr>
          <m:t>1,70</m:t>
        </m:r>
      </m:oMath>
      <w:r w:rsidR="00634F0A" w:rsidRPr="00E906DC">
        <w:rPr>
          <w:rFonts w:ascii="Arial" w:eastAsia="Calibri" w:hAnsi="Arial" w:cs="Arial"/>
          <w:sz w:val="24"/>
        </w:rPr>
        <w:t xml:space="preserve"> </w:t>
      </w:r>
      <m:oMath>
        <m:r>
          <m:rPr>
            <m:sty m:val="p"/>
          </m:rPr>
          <w:rPr>
            <w:rFonts w:ascii="Cambria Math" w:eastAsia="Calibri" w:hAnsi="Cambria Math" w:cs="Arial"/>
            <w:sz w:val="24"/>
          </w:rPr>
          <m:t>mol · d</m:t>
        </m:r>
        <m:sSup>
          <m:sSupPr>
            <m:ctrlPr>
              <w:rPr>
                <w:rFonts w:ascii="Cambria Math" w:eastAsia="Calibri" w:hAnsi="Cambria Math" w:cs="Arial"/>
                <w:sz w:val="24"/>
              </w:rPr>
            </m:ctrlPr>
          </m:sSupPr>
          <m:e>
            <m:r>
              <m:rPr>
                <m:sty m:val="p"/>
              </m:rPr>
              <w:rPr>
                <w:rFonts w:ascii="Cambria Math" w:eastAsia="Calibri" w:hAnsi="Cambria Math" w:cs="Arial"/>
                <w:sz w:val="24"/>
              </w:rPr>
              <m:t>m</m:t>
            </m:r>
          </m:e>
          <m:sup>
            <m:r>
              <m:rPr>
                <m:sty m:val="p"/>
              </m:rPr>
              <w:rPr>
                <w:rFonts w:ascii="Cambria Math" w:eastAsia="Calibri" w:hAnsi="Cambria Math" w:cs="Arial"/>
                <w:sz w:val="24"/>
              </w:rPr>
              <m:t>-3</m:t>
            </m:r>
          </m:sup>
        </m:sSup>
        <m:r>
          <w:rPr>
            <w:rFonts w:ascii="Cambria Math" w:eastAsia="Calibri" w:hAnsi="Cambria Math" w:cs="Arial"/>
            <w:sz w:val="24"/>
          </w:rPr>
          <m:t xml:space="preserve"> ∙</m:t>
        </m:r>
        <m:sSup>
          <m:sSupPr>
            <m:ctrlPr>
              <w:rPr>
                <w:rFonts w:ascii="Cambria Math" w:eastAsia="Calibri" w:hAnsi="Cambria Math" w:cs="Arial"/>
                <w:i/>
                <w:sz w:val="24"/>
              </w:rPr>
            </m:ctrlPr>
          </m:sSupPr>
          <m:e>
            <m:r>
              <m:rPr>
                <m:sty m:val="p"/>
              </m:rPr>
              <w:rPr>
                <w:rFonts w:ascii="Cambria Math" w:eastAsia="Calibri" w:hAnsi="Cambria Math" w:cs="Arial"/>
                <w:sz w:val="24"/>
              </w:rPr>
              <m:t>s</m:t>
            </m:r>
          </m:e>
          <m:sup>
            <m:r>
              <w:rPr>
                <w:rFonts w:ascii="Cambria Math" w:eastAsia="Calibri" w:hAnsi="Cambria Math" w:cs="Arial"/>
                <w:sz w:val="24"/>
              </w:rPr>
              <m:t>-1</m:t>
            </m:r>
          </m:sup>
        </m:sSup>
      </m:oMath>
    </w:p>
    <w:p w14:paraId="69FAAFDF" w14:textId="77777777" w:rsidR="00C25A91" w:rsidRDefault="00A154BF" w:rsidP="00BD1946">
      <w:pPr>
        <w:spacing w:line="276" w:lineRule="auto"/>
        <w:rPr>
          <w:rFonts w:ascii="Arial" w:eastAsia="Calibri" w:hAnsi="Arial" w:cs="Arial"/>
          <w:sz w:val="24"/>
        </w:rPr>
      </w:p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c</m:t>
            </m:r>
          </m:e>
          <m:sub>
            <m:sSubSup>
              <m:sSubSupPr>
                <m:ctrlPr>
                  <w:rPr>
                    <w:rFonts w:ascii="Cambria Math" w:eastAsia="Calibri" w:hAnsi="Cambria Math" w:cs="Arial"/>
                    <w:sz w:val="24"/>
                    <w:szCs w:val="24"/>
                  </w:rPr>
                </m:ctrlPr>
              </m:sSubSupPr>
              <m:e>
                <m:sSub>
                  <m:sSubPr>
                    <m:ctrlPr>
                      <w:rPr>
                        <w:rFonts w:ascii="Cambria Math" w:eastAsia="Calibri" w:hAnsi="Cambria Math" w:cs="Arial"/>
                        <w:sz w:val="24"/>
                        <w:szCs w:val="24"/>
                      </w:rPr>
                    </m:ctrlPr>
                  </m:sSubPr>
                  <m:e>
                    <m:r>
                      <m:rPr>
                        <m:sty m:val="p"/>
                      </m:rPr>
                      <w:rPr>
                        <w:rFonts w:ascii="Cambria Math" w:eastAsia="Calibri" w:hAnsi="Cambria Math" w:cs="Arial"/>
                        <w:sz w:val="24"/>
                        <w:szCs w:val="24"/>
                      </w:rPr>
                      <m:t>S</m:t>
                    </m:r>
                  </m:e>
                  <m:sub>
                    <m:r>
                      <m:rPr>
                        <m:sty m:val="p"/>
                      </m:rPr>
                      <w:rPr>
                        <w:rFonts w:ascii="Cambria Math" w:eastAsia="Calibri" w:hAnsi="Cambria Math" w:cs="Arial"/>
                        <w:sz w:val="24"/>
                        <w:szCs w:val="24"/>
                      </w:rPr>
                      <m:t>2</m:t>
                    </m:r>
                  </m:sub>
                </m:sSub>
                <m:r>
                  <m:rPr>
                    <m:sty m:val="p"/>
                  </m:rPr>
                  <w:rPr>
                    <w:rFonts w:ascii="Cambria Math" w:eastAsia="Calibri" w:hAnsi="Cambria Math" w:cs="Arial"/>
                    <w:sz w:val="24"/>
                    <w:szCs w:val="24"/>
                  </w:rPr>
                  <m:t>O</m:t>
                </m:r>
              </m:e>
              <m:sub>
                <m:r>
                  <m:rPr>
                    <m:sty m:val="p"/>
                  </m:rPr>
                  <w:rPr>
                    <w:rFonts w:ascii="Cambria Math" w:eastAsia="Calibri" w:hAnsi="Cambria Math" w:cs="Arial"/>
                    <w:sz w:val="24"/>
                    <w:szCs w:val="24"/>
                  </w:rPr>
                  <m:t>8</m:t>
                </m:r>
              </m:sub>
              <m:sup>
                <m:eqArr>
                  <m:eqArrPr>
                    <m:ctrlPr>
                      <w:rPr>
                        <w:rFonts w:ascii="Cambria Math" w:eastAsia="Calibri" w:hAnsi="Cambria Math" w:cs="Arial"/>
                        <w:sz w:val="24"/>
                        <w:szCs w:val="24"/>
                      </w:rPr>
                    </m:ctrlPr>
                  </m:eqArrPr>
                  <m:e>
                    <m:r>
                      <m:rPr>
                        <m:sty m:val="p"/>
                      </m:rPr>
                      <w:rPr>
                        <w:rFonts w:ascii="Cambria Math" w:eastAsia="Calibri" w:hAnsi="Cambria Math" w:cs="Arial"/>
                        <w:sz w:val="24"/>
                        <w:szCs w:val="24"/>
                      </w:rPr>
                      <m:t>2-</m:t>
                    </m:r>
                  </m:e>
                  <m:e>
                    <m:r>
                      <m:rPr>
                        <m:sty m:val="p"/>
                      </m:rPr>
                      <w:rPr>
                        <w:rFonts w:ascii="Cambria Math" w:eastAsia="Calibri" w:hAnsi="Cambria Math" w:cs="Arial"/>
                        <w:sz w:val="24"/>
                        <w:szCs w:val="24"/>
                      </w:rPr>
                      <m:t xml:space="preserve">  </m:t>
                    </m:r>
                  </m:e>
                </m:eqArr>
              </m:sup>
            </m:sSubSup>
          </m:sub>
        </m:sSub>
        <m:r>
          <w:rPr>
            <w:rFonts w:ascii="Cambria Math" w:eastAsia="Calibri" w:hAnsi="Cambria Math" w:cs="Arial"/>
            <w:sz w:val="24"/>
            <w:szCs w:val="24"/>
          </w:rPr>
          <m:t xml:space="preserve">=0,22 </m:t>
        </m:r>
        <m:r>
          <m:rPr>
            <m:sty m:val="p"/>
          </m:rPr>
          <w:rPr>
            <w:rFonts w:ascii="Cambria Math" w:eastAsia="Calibri" w:hAnsi="Cambria Math" w:cs="Arial"/>
            <w:sz w:val="24"/>
          </w:rPr>
          <m:t>mol · d</m:t>
        </m:r>
        <m:sSup>
          <m:sSupPr>
            <m:ctrlPr>
              <w:rPr>
                <w:rFonts w:ascii="Cambria Math" w:eastAsia="Calibri" w:hAnsi="Cambria Math" w:cs="Arial"/>
                <w:sz w:val="24"/>
              </w:rPr>
            </m:ctrlPr>
          </m:sSupPr>
          <m:e>
            <m:r>
              <m:rPr>
                <m:sty m:val="p"/>
              </m:rPr>
              <w:rPr>
                <w:rFonts w:ascii="Cambria Math" w:eastAsia="Calibri" w:hAnsi="Cambria Math" w:cs="Arial"/>
                <w:sz w:val="24"/>
              </w:rPr>
              <m:t>m</m:t>
            </m:r>
          </m:e>
          <m:sup>
            <m:r>
              <m:rPr>
                <m:sty m:val="p"/>
              </m:rPr>
              <w:rPr>
                <w:rFonts w:ascii="Cambria Math" w:eastAsia="Calibri" w:hAnsi="Cambria Math" w:cs="Arial"/>
                <w:sz w:val="24"/>
              </w:rPr>
              <m:t>-3</m:t>
            </m:r>
          </m:sup>
        </m:sSup>
        <m:r>
          <w:rPr>
            <w:rFonts w:ascii="Cambria Math" w:eastAsia="Calibri" w:hAnsi="Cambria Math" w:cs="Arial"/>
            <w:sz w:val="24"/>
            <w:szCs w:val="24"/>
          </w:rPr>
          <m:t xml:space="preserve"> </m:t>
        </m:r>
      </m:oMath>
      <w:r w:rsidR="00634F0A" w:rsidRPr="00E906DC">
        <w:rPr>
          <w:rFonts w:ascii="Arial" w:eastAsia="Calibri" w:hAnsi="Arial" w:cs="Arial"/>
          <w:sz w:val="24"/>
          <w:szCs w:val="24"/>
        </w:rPr>
        <w:t xml:space="preserve">,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c</m:t>
            </m:r>
          </m:e>
          <m:sub>
            <m:sSup>
              <m:sSupPr>
                <m:ctrlPr>
                  <w:rPr>
                    <w:rFonts w:ascii="Cambria Math" w:eastAsia="Calibri" w:hAnsi="Cambria Math" w:cs="Arial"/>
                    <w:sz w:val="24"/>
                    <w:szCs w:val="24"/>
                  </w:rPr>
                </m:ctrlPr>
              </m:sSupPr>
              <m:e>
                <m:r>
                  <m:rPr>
                    <m:sty m:val="p"/>
                  </m:rPr>
                  <w:rPr>
                    <w:rFonts w:ascii="Cambria Math" w:eastAsia="Calibri" w:hAnsi="Cambria Math" w:cs="Arial"/>
                    <w:sz w:val="24"/>
                    <w:szCs w:val="24"/>
                  </w:rPr>
                  <m:t>I</m:t>
                </m:r>
              </m:e>
              <m:sup>
                <m:r>
                  <m:rPr>
                    <m:sty m:val="p"/>
                  </m:rPr>
                  <w:rPr>
                    <w:rFonts w:ascii="Cambria Math" w:eastAsia="Calibri" w:hAnsi="Cambria Math" w:cs="Arial"/>
                    <w:sz w:val="24"/>
                    <w:szCs w:val="24"/>
                  </w:rPr>
                  <m:t>-</m:t>
                </m:r>
              </m:sup>
            </m:sSup>
          </m:sub>
        </m:sSub>
        <m:r>
          <w:rPr>
            <w:rFonts w:ascii="Cambria Math" w:eastAsiaTheme="minorEastAsia" w:hAnsi="Cambria Math" w:cs="Arial"/>
            <w:sz w:val="24"/>
            <w:szCs w:val="24"/>
          </w:rPr>
          <m:t xml:space="preserve"> </m:t>
        </m:r>
        <m:r>
          <m:rPr>
            <m:sty m:val="p"/>
          </m:rPr>
          <w:rPr>
            <w:rFonts w:ascii="Cambria Math" w:eastAsia="Calibri" w:hAnsi="Cambria Math" w:cs="Arial"/>
            <w:sz w:val="24"/>
            <w:szCs w:val="24"/>
          </w:rPr>
          <m:t xml:space="preserve"> </m:t>
        </m:r>
        <m:r>
          <w:rPr>
            <w:rFonts w:ascii="Cambria Math" w:eastAsia="Calibri" w:hAnsi="Cambria Math" w:cs="Arial"/>
            <w:sz w:val="24"/>
            <w:szCs w:val="24"/>
          </w:rPr>
          <m:t xml:space="preserve">=0,21 </m:t>
        </m:r>
        <m:r>
          <m:rPr>
            <m:sty m:val="p"/>
          </m:rPr>
          <w:rPr>
            <w:rFonts w:ascii="Cambria Math" w:eastAsia="Calibri" w:hAnsi="Cambria Math" w:cs="Arial"/>
            <w:sz w:val="24"/>
          </w:rPr>
          <m:t>mol · d</m:t>
        </m:r>
        <m:sSup>
          <m:sSupPr>
            <m:ctrlPr>
              <w:rPr>
                <w:rFonts w:ascii="Cambria Math" w:eastAsia="Calibri" w:hAnsi="Cambria Math" w:cs="Arial"/>
                <w:sz w:val="24"/>
              </w:rPr>
            </m:ctrlPr>
          </m:sSupPr>
          <m:e>
            <m:r>
              <m:rPr>
                <m:sty m:val="p"/>
              </m:rPr>
              <w:rPr>
                <w:rFonts w:ascii="Cambria Math" w:eastAsia="Calibri" w:hAnsi="Cambria Math" w:cs="Arial"/>
                <w:sz w:val="24"/>
              </w:rPr>
              <m:t>m</m:t>
            </m:r>
          </m:e>
          <m:sup>
            <m:r>
              <m:rPr>
                <m:sty m:val="p"/>
              </m:rPr>
              <w:rPr>
                <w:rFonts w:ascii="Cambria Math" w:eastAsia="Calibri" w:hAnsi="Cambria Math" w:cs="Arial"/>
                <w:sz w:val="24"/>
              </w:rPr>
              <m:t>-3</m:t>
            </m:r>
          </m:sup>
        </m:sSup>
      </m:oMath>
    </w:p>
    <w:p w14:paraId="712C46DF" w14:textId="4C129939" w:rsidR="001B5F22" w:rsidRDefault="001B5F22" w:rsidP="00BD1946">
      <w:pPr>
        <w:spacing w:line="276" w:lineRule="auto"/>
        <w:rPr>
          <w:rFonts w:ascii="Arial" w:eastAsia="Calibri" w:hAnsi="Arial" w:cs="Arial"/>
        </w:rPr>
      </w:pPr>
    </w:p>
    <w:p w14:paraId="008EE8D0" w14:textId="08243C5C" w:rsidR="00634F0A" w:rsidRDefault="00634F0A" w:rsidP="00BD1946">
      <w:pPr>
        <w:spacing w:line="276" w:lineRule="auto"/>
        <w:rPr>
          <w:rFonts w:ascii="Arial" w:eastAsia="Calibri" w:hAnsi="Arial" w:cs="Arial"/>
        </w:rPr>
      </w:pPr>
      <w:r w:rsidRPr="00E906DC">
        <w:rPr>
          <w:rFonts w:ascii="Arial" w:eastAsia="Calibri" w:hAnsi="Arial" w:cs="Arial"/>
        </w:rPr>
        <w:t>Doświadczenie 3.</w:t>
      </w:r>
    </w:p>
    <w:p w14:paraId="058618A8" w14:textId="77777777" w:rsidR="00634F0A" w:rsidRPr="00E906DC" w:rsidRDefault="00A154BF" w:rsidP="00BD1946">
      <w:pPr>
        <w:spacing w:line="276" w:lineRule="auto"/>
        <w:rPr>
          <w:rFonts w:ascii="Arial" w:eastAsia="Calibri" w:hAnsi="Arial" w:cs="Arial"/>
        </w:rPr>
      </w:pPr>
      <m:oMath>
        <m:sSub>
          <m:sSubPr>
            <m:ctrlPr>
              <w:rPr>
                <w:rFonts w:ascii="Cambria Math" w:eastAsia="Calibri" w:hAnsi="Cambria Math" w:cs="Arial"/>
                <w:i/>
                <w:sz w:val="24"/>
              </w:rPr>
            </m:ctrlPr>
          </m:sSubPr>
          <m:e>
            <m:r>
              <w:rPr>
                <w:rFonts w:ascii="Cambria Math" w:eastAsia="Calibri" w:hAnsi="Cambria Math" w:cs="Arial"/>
                <w:sz w:val="24"/>
              </w:rPr>
              <m:t>v</m:t>
            </m:r>
          </m:e>
          <m:sub>
            <m:r>
              <w:rPr>
                <w:rFonts w:ascii="Cambria Math" w:eastAsia="Calibri" w:hAnsi="Cambria Math" w:cs="Arial"/>
                <w:sz w:val="24"/>
              </w:rPr>
              <m:t>1</m:t>
            </m:r>
          </m:sub>
        </m:sSub>
        <m:r>
          <w:rPr>
            <w:rFonts w:ascii="Cambria Math" w:eastAsia="Calibri" w:hAnsi="Cambria Math" w:cs="Arial"/>
            <w:sz w:val="24"/>
            <w:szCs w:val="24"/>
          </w:rPr>
          <m:t>=</m:t>
        </m:r>
        <m:r>
          <w:rPr>
            <w:rFonts w:ascii="Cambria Math" w:eastAsia="Calibri" w:hAnsi="Cambria Math" w:cs="Arial"/>
            <w:sz w:val="24"/>
          </w:rPr>
          <m:t>0,98</m:t>
        </m:r>
      </m:oMath>
      <w:r w:rsidR="00634F0A" w:rsidRPr="00E906DC">
        <w:rPr>
          <w:rFonts w:ascii="Arial" w:eastAsia="Calibri" w:hAnsi="Arial" w:cs="Arial"/>
          <w:sz w:val="24"/>
        </w:rPr>
        <w:t xml:space="preserve"> </w:t>
      </w:r>
      <m:oMath>
        <m:r>
          <m:rPr>
            <m:sty m:val="p"/>
          </m:rPr>
          <w:rPr>
            <w:rFonts w:ascii="Cambria Math" w:eastAsia="Calibri" w:hAnsi="Cambria Math" w:cs="Arial"/>
            <w:sz w:val="24"/>
          </w:rPr>
          <m:t>mol · d</m:t>
        </m:r>
        <m:sSup>
          <m:sSupPr>
            <m:ctrlPr>
              <w:rPr>
                <w:rFonts w:ascii="Cambria Math" w:eastAsia="Calibri" w:hAnsi="Cambria Math" w:cs="Arial"/>
                <w:sz w:val="24"/>
              </w:rPr>
            </m:ctrlPr>
          </m:sSupPr>
          <m:e>
            <m:r>
              <m:rPr>
                <m:sty m:val="p"/>
              </m:rPr>
              <w:rPr>
                <w:rFonts w:ascii="Cambria Math" w:eastAsia="Calibri" w:hAnsi="Cambria Math" w:cs="Arial"/>
                <w:sz w:val="24"/>
              </w:rPr>
              <m:t>m</m:t>
            </m:r>
          </m:e>
          <m:sup>
            <m:r>
              <m:rPr>
                <m:sty m:val="p"/>
              </m:rPr>
              <w:rPr>
                <w:rFonts w:ascii="Cambria Math" w:eastAsia="Calibri" w:hAnsi="Cambria Math" w:cs="Arial"/>
                <w:sz w:val="24"/>
              </w:rPr>
              <m:t>-3</m:t>
            </m:r>
          </m:sup>
        </m:sSup>
        <m:r>
          <w:rPr>
            <w:rFonts w:ascii="Cambria Math" w:eastAsia="Calibri" w:hAnsi="Cambria Math" w:cs="Arial"/>
            <w:sz w:val="24"/>
          </w:rPr>
          <m:t xml:space="preserve"> ∙</m:t>
        </m:r>
        <m:sSup>
          <m:sSupPr>
            <m:ctrlPr>
              <w:rPr>
                <w:rFonts w:ascii="Cambria Math" w:eastAsia="Calibri" w:hAnsi="Cambria Math" w:cs="Arial"/>
                <w:i/>
                <w:sz w:val="24"/>
              </w:rPr>
            </m:ctrlPr>
          </m:sSupPr>
          <m:e>
            <m:r>
              <m:rPr>
                <m:sty m:val="p"/>
              </m:rPr>
              <w:rPr>
                <w:rFonts w:ascii="Cambria Math" w:eastAsia="Calibri" w:hAnsi="Cambria Math" w:cs="Arial"/>
                <w:sz w:val="24"/>
              </w:rPr>
              <m:t>s</m:t>
            </m:r>
          </m:e>
          <m:sup>
            <m:r>
              <w:rPr>
                <w:rFonts w:ascii="Cambria Math" w:eastAsia="Calibri" w:hAnsi="Cambria Math" w:cs="Arial"/>
                <w:sz w:val="24"/>
              </w:rPr>
              <m:t>-1</m:t>
            </m:r>
          </m:sup>
        </m:sSup>
      </m:oMath>
    </w:p>
    <w:p w14:paraId="046C9524" w14:textId="77777777" w:rsidR="00634F0A" w:rsidRPr="004448A5" w:rsidRDefault="00A154BF" w:rsidP="00BD1946">
      <w:pPr>
        <w:spacing w:line="276" w:lineRule="auto"/>
        <w:rPr>
          <w:rFonts w:ascii="Arial" w:eastAsia="Calibri" w:hAnsi="Arial" w:cs="Arial"/>
        </w:rPr>
      </w:p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c</m:t>
            </m:r>
          </m:e>
          <m:sub>
            <m:sSubSup>
              <m:sSubSupPr>
                <m:ctrlPr>
                  <w:rPr>
                    <w:rFonts w:ascii="Cambria Math" w:eastAsia="Calibri" w:hAnsi="Cambria Math" w:cs="Arial"/>
                    <w:sz w:val="24"/>
                    <w:szCs w:val="24"/>
                  </w:rPr>
                </m:ctrlPr>
              </m:sSubSupPr>
              <m:e>
                <m:sSub>
                  <m:sSubPr>
                    <m:ctrlPr>
                      <w:rPr>
                        <w:rFonts w:ascii="Cambria Math" w:eastAsia="Calibri" w:hAnsi="Cambria Math" w:cs="Arial"/>
                        <w:sz w:val="24"/>
                        <w:szCs w:val="24"/>
                      </w:rPr>
                    </m:ctrlPr>
                  </m:sSubPr>
                  <m:e>
                    <m:r>
                      <m:rPr>
                        <m:sty m:val="p"/>
                      </m:rPr>
                      <w:rPr>
                        <w:rFonts w:ascii="Cambria Math" w:eastAsia="Calibri" w:hAnsi="Cambria Math" w:cs="Arial"/>
                        <w:sz w:val="24"/>
                        <w:szCs w:val="24"/>
                      </w:rPr>
                      <m:t>S</m:t>
                    </m:r>
                  </m:e>
                  <m:sub>
                    <m:r>
                      <m:rPr>
                        <m:sty m:val="p"/>
                      </m:rPr>
                      <w:rPr>
                        <w:rFonts w:ascii="Cambria Math" w:eastAsia="Calibri" w:hAnsi="Cambria Math" w:cs="Arial"/>
                        <w:sz w:val="24"/>
                        <w:szCs w:val="24"/>
                      </w:rPr>
                      <m:t>2</m:t>
                    </m:r>
                  </m:sub>
                </m:sSub>
                <m:r>
                  <m:rPr>
                    <m:sty m:val="p"/>
                  </m:rPr>
                  <w:rPr>
                    <w:rFonts w:ascii="Cambria Math" w:eastAsia="Calibri" w:hAnsi="Cambria Math" w:cs="Arial"/>
                    <w:sz w:val="24"/>
                    <w:szCs w:val="24"/>
                  </w:rPr>
                  <m:t>O</m:t>
                </m:r>
              </m:e>
              <m:sub>
                <m:r>
                  <m:rPr>
                    <m:sty m:val="p"/>
                  </m:rPr>
                  <w:rPr>
                    <w:rFonts w:ascii="Cambria Math" w:eastAsia="Calibri" w:hAnsi="Cambria Math" w:cs="Arial"/>
                    <w:sz w:val="24"/>
                    <w:szCs w:val="24"/>
                  </w:rPr>
                  <m:t>8</m:t>
                </m:r>
              </m:sub>
              <m:sup>
                <m:eqArr>
                  <m:eqArrPr>
                    <m:ctrlPr>
                      <w:rPr>
                        <w:rFonts w:ascii="Cambria Math" w:eastAsia="Calibri" w:hAnsi="Cambria Math" w:cs="Arial"/>
                        <w:sz w:val="24"/>
                        <w:szCs w:val="24"/>
                      </w:rPr>
                    </m:ctrlPr>
                  </m:eqArrPr>
                  <m:e>
                    <m:r>
                      <m:rPr>
                        <m:sty m:val="p"/>
                      </m:rPr>
                      <w:rPr>
                        <w:rFonts w:ascii="Cambria Math" w:eastAsia="Calibri" w:hAnsi="Cambria Math" w:cs="Arial"/>
                        <w:sz w:val="24"/>
                        <w:szCs w:val="24"/>
                      </w:rPr>
                      <m:t>2-</m:t>
                    </m:r>
                  </m:e>
                  <m:e>
                    <m:r>
                      <m:rPr>
                        <m:sty m:val="p"/>
                      </m:rPr>
                      <w:rPr>
                        <w:rFonts w:ascii="Cambria Math" w:eastAsia="Calibri" w:hAnsi="Cambria Math" w:cs="Arial"/>
                        <w:sz w:val="24"/>
                        <w:szCs w:val="24"/>
                      </w:rPr>
                      <m:t xml:space="preserve">  </m:t>
                    </m:r>
                  </m:e>
                </m:eqArr>
              </m:sup>
            </m:sSubSup>
          </m:sub>
        </m:sSub>
        <m:r>
          <w:rPr>
            <w:rFonts w:ascii="Cambria Math" w:eastAsia="Calibri" w:hAnsi="Cambria Math" w:cs="Arial"/>
            <w:sz w:val="24"/>
            <w:szCs w:val="24"/>
          </w:rPr>
          <m:t xml:space="preserve">=0,22 </m:t>
        </m:r>
        <m:r>
          <m:rPr>
            <m:sty m:val="p"/>
          </m:rPr>
          <w:rPr>
            <w:rFonts w:ascii="Cambria Math" w:eastAsia="Calibri" w:hAnsi="Cambria Math" w:cs="Arial"/>
            <w:sz w:val="24"/>
          </w:rPr>
          <m:t>mol · d</m:t>
        </m:r>
        <m:sSup>
          <m:sSupPr>
            <m:ctrlPr>
              <w:rPr>
                <w:rFonts w:ascii="Cambria Math" w:eastAsia="Calibri" w:hAnsi="Cambria Math" w:cs="Arial"/>
                <w:sz w:val="24"/>
              </w:rPr>
            </m:ctrlPr>
          </m:sSupPr>
          <m:e>
            <m:r>
              <m:rPr>
                <m:sty m:val="p"/>
              </m:rPr>
              <w:rPr>
                <w:rFonts w:ascii="Cambria Math" w:eastAsia="Calibri" w:hAnsi="Cambria Math" w:cs="Arial"/>
                <w:sz w:val="24"/>
              </w:rPr>
              <m:t>m</m:t>
            </m:r>
          </m:e>
          <m:sup>
            <m:r>
              <m:rPr>
                <m:sty m:val="p"/>
              </m:rPr>
              <w:rPr>
                <w:rFonts w:ascii="Cambria Math" w:eastAsia="Calibri" w:hAnsi="Cambria Math" w:cs="Arial"/>
                <w:sz w:val="24"/>
              </w:rPr>
              <m:t>-3</m:t>
            </m:r>
          </m:sup>
        </m:sSup>
        <m:r>
          <w:rPr>
            <w:rFonts w:ascii="Cambria Math" w:eastAsia="Calibri" w:hAnsi="Cambria Math" w:cs="Arial"/>
            <w:sz w:val="24"/>
            <w:szCs w:val="24"/>
          </w:rPr>
          <m:t xml:space="preserve"> </m:t>
        </m:r>
      </m:oMath>
      <w:r w:rsidR="00634F0A" w:rsidRPr="00E906DC">
        <w:rPr>
          <w:rFonts w:ascii="Arial" w:eastAsia="Calibri" w:hAnsi="Arial" w:cs="Arial"/>
          <w:sz w:val="24"/>
          <w:szCs w:val="24"/>
        </w:rPr>
        <w:t xml:space="preserve">,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c</m:t>
            </m:r>
          </m:e>
          <m:sub>
            <m:sSup>
              <m:sSupPr>
                <m:ctrlPr>
                  <w:rPr>
                    <w:rFonts w:ascii="Cambria Math" w:eastAsia="Calibri" w:hAnsi="Cambria Math" w:cs="Arial"/>
                    <w:sz w:val="24"/>
                    <w:szCs w:val="24"/>
                  </w:rPr>
                </m:ctrlPr>
              </m:sSupPr>
              <m:e>
                <m:r>
                  <m:rPr>
                    <m:sty m:val="p"/>
                  </m:rPr>
                  <w:rPr>
                    <w:rFonts w:ascii="Cambria Math" w:eastAsia="Calibri" w:hAnsi="Cambria Math" w:cs="Arial"/>
                    <w:sz w:val="24"/>
                    <w:szCs w:val="24"/>
                  </w:rPr>
                  <m:t>I</m:t>
                </m:r>
              </m:e>
              <m:sup>
                <m:r>
                  <m:rPr>
                    <m:sty m:val="p"/>
                  </m:rPr>
                  <w:rPr>
                    <w:rFonts w:ascii="Cambria Math" w:eastAsia="Calibri" w:hAnsi="Cambria Math" w:cs="Arial"/>
                    <w:sz w:val="24"/>
                    <w:szCs w:val="24"/>
                  </w:rPr>
                  <m:t>-</m:t>
                </m:r>
              </m:sup>
            </m:sSup>
          </m:sub>
        </m:sSub>
        <m:r>
          <w:rPr>
            <w:rFonts w:ascii="Cambria Math" w:eastAsiaTheme="minorEastAsia" w:hAnsi="Cambria Math" w:cs="Arial"/>
            <w:sz w:val="24"/>
            <w:szCs w:val="24"/>
          </w:rPr>
          <m:t xml:space="preserve"> </m:t>
        </m:r>
        <m:r>
          <m:rPr>
            <m:sty m:val="p"/>
          </m:rPr>
          <w:rPr>
            <w:rFonts w:ascii="Cambria Math" w:eastAsia="Calibri" w:hAnsi="Cambria Math" w:cs="Arial"/>
            <w:sz w:val="24"/>
            <w:szCs w:val="24"/>
          </w:rPr>
          <m:t xml:space="preserve"> </m:t>
        </m:r>
        <m:r>
          <w:rPr>
            <w:rFonts w:ascii="Cambria Math" w:eastAsia="Calibri" w:hAnsi="Cambria Math" w:cs="Arial"/>
            <w:sz w:val="24"/>
            <w:szCs w:val="24"/>
          </w:rPr>
          <m:t xml:space="preserve">=0,12 </m:t>
        </m:r>
        <m:r>
          <m:rPr>
            <m:sty m:val="p"/>
          </m:rPr>
          <w:rPr>
            <w:rFonts w:ascii="Cambria Math" w:eastAsia="Calibri" w:hAnsi="Cambria Math" w:cs="Arial"/>
            <w:sz w:val="24"/>
          </w:rPr>
          <m:t>mol · d</m:t>
        </m:r>
        <m:sSup>
          <m:sSupPr>
            <m:ctrlPr>
              <w:rPr>
                <w:rFonts w:ascii="Cambria Math" w:eastAsia="Calibri" w:hAnsi="Cambria Math" w:cs="Arial"/>
                <w:sz w:val="24"/>
              </w:rPr>
            </m:ctrlPr>
          </m:sSupPr>
          <m:e>
            <m:r>
              <m:rPr>
                <m:sty m:val="p"/>
              </m:rPr>
              <w:rPr>
                <w:rFonts w:ascii="Cambria Math" w:eastAsia="Calibri" w:hAnsi="Cambria Math" w:cs="Arial"/>
                <w:sz w:val="24"/>
              </w:rPr>
              <m:t>m</m:t>
            </m:r>
          </m:e>
          <m:sup>
            <m:r>
              <m:rPr>
                <m:sty m:val="p"/>
              </m:rPr>
              <w:rPr>
                <w:rFonts w:ascii="Cambria Math" w:eastAsia="Calibri" w:hAnsi="Cambria Math" w:cs="Arial"/>
                <w:sz w:val="24"/>
              </w:rPr>
              <m:t>-3</m:t>
            </m:r>
          </m:sup>
        </m:sSup>
      </m:oMath>
    </w:p>
    <w:p w14:paraId="54A23637" w14:textId="77777777" w:rsidR="00634F0A" w:rsidRDefault="00634F0A" w:rsidP="00BD1946">
      <w:pPr>
        <w:spacing w:line="276" w:lineRule="auto"/>
        <w:rPr>
          <w:rFonts w:eastAsia="Calibri" w:cs="Arial"/>
        </w:rPr>
      </w:pPr>
      <w:r w:rsidRPr="007C2271">
        <w:rPr>
          <w:rFonts w:ascii="Arial" w:eastAsia="Calibri" w:hAnsi="Arial" w:cs="Arial"/>
        </w:rPr>
        <w:t>Oblicz szybkość reakcji (wyrażoną w jednostce:</w:t>
      </w:r>
      <w:r w:rsidRPr="007C2271">
        <w:rPr>
          <w:rFonts w:eastAsia="Calibri" w:cs="Arial"/>
        </w:rPr>
        <w:t xml:space="preserve"> </w:t>
      </w:r>
      <w:r w:rsidRPr="007C2271">
        <w:rPr>
          <w:rFonts w:ascii="Cambria Math" w:eastAsia="Calibri" w:hAnsi="Cambria Math" w:cs="Arial"/>
          <w:sz w:val="24"/>
        </w:rPr>
        <w:t xml:space="preserve">mol · </w:t>
      </w:r>
      <w:proofErr w:type="spellStart"/>
      <w:r w:rsidRPr="007C2271">
        <w:rPr>
          <w:rFonts w:ascii="Cambria Math" w:eastAsia="Calibri" w:hAnsi="Cambria Math" w:cs="Arial"/>
          <w:iCs/>
          <w:sz w:val="24"/>
        </w:rPr>
        <w:t>dm</w:t>
      </w:r>
      <w:proofErr w:type="spellEnd"/>
      <w:r w:rsidRPr="007C2271">
        <w:rPr>
          <w:rFonts w:ascii="Cambria Math" w:eastAsia="Calibri" w:hAnsi="Cambria Math" w:cs="Arial"/>
          <w:iCs/>
          <w:position w:val="2"/>
          <w:sz w:val="24"/>
          <w:vertAlign w:val="superscript"/>
        </w:rPr>
        <w:sym w:font="Symbol" w:char="F02D"/>
      </w:r>
      <w:r w:rsidRPr="007C2271">
        <w:rPr>
          <w:rFonts w:ascii="Cambria Math" w:eastAsia="Calibri" w:hAnsi="Cambria Math" w:cs="Arial"/>
          <w:iCs/>
          <w:position w:val="2"/>
          <w:sz w:val="24"/>
          <w:vertAlign w:val="superscript"/>
        </w:rPr>
        <w:t>3</w:t>
      </w:r>
      <w:r w:rsidRPr="007C2271">
        <w:rPr>
          <w:rFonts w:ascii="Cambria Math" w:eastAsia="Calibri" w:hAnsi="Cambria Math" w:cs="Arial"/>
          <w:iCs/>
          <w:sz w:val="24"/>
        </w:rPr>
        <w:t xml:space="preserve"> · </w:t>
      </w:r>
      <w:r w:rsidRPr="007C2271">
        <w:rPr>
          <w:rFonts w:ascii="Cambria Math" w:eastAsia="Calibri" w:hAnsi="Cambria Math" w:cs="Arial"/>
          <w:sz w:val="24"/>
        </w:rPr>
        <w:t>s</w:t>
      </w:r>
      <w:r w:rsidRPr="007C2271">
        <w:rPr>
          <w:rFonts w:ascii="Cambria Math" w:eastAsia="Calibri" w:hAnsi="Cambria Math" w:cs="Arial"/>
          <w:iCs/>
          <w:position w:val="2"/>
          <w:sz w:val="24"/>
          <w:vertAlign w:val="superscript"/>
        </w:rPr>
        <w:sym w:font="Symbol" w:char="F02D"/>
      </w:r>
      <w:r w:rsidRPr="007C2271">
        <w:rPr>
          <w:rFonts w:ascii="Cambria Math" w:eastAsia="Calibri" w:hAnsi="Cambria Math" w:cs="Arial"/>
          <w:position w:val="2"/>
          <w:sz w:val="24"/>
          <w:vertAlign w:val="superscript"/>
        </w:rPr>
        <w:t>1</w:t>
      </w:r>
      <w:r w:rsidRPr="007C2271">
        <w:rPr>
          <w:rFonts w:eastAsia="Calibri" w:cs="Arial"/>
        </w:rPr>
        <w:t>)</w:t>
      </w:r>
      <w:r w:rsidRPr="007C2271">
        <w:rPr>
          <w:rFonts w:ascii="Arial" w:eastAsia="Calibri" w:hAnsi="Arial" w:cs="Arial"/>
        </w:rPr>
        <w:t xml:space="preserve"> w </w:t>
      </w:r>
      <w:r w:rsidRPr="007C2271">
        <w:rPr>
          <w:rFonts w:ascii="Arial" w:eastAsia="Calibri" w:hAnsi="Arial" w:cs="Arial"/>
          <w:b/>
        </w:rPr>
        <w:t>doświadczeniu 1.</w:t>
      </w:r>
      <w:r w:rsidRPr="007C2271">
        <w:rPr>
          <w:rFonts w:ascii="Arial" w:eastAsia="Calibri" w:hAnsi="Arial" w:cs="Arial"/>
        </w:rPr>
        <w:t xml:space="preserve"> w chwili, gdy w wyniku zachodzącej reakcji stężenie jonów </w:t>
      </w:r>
      <m:oMath>
        <m:sSub>
          <m:sSubPr>
            <m:ctrlPr>
              <w:rPr>
                <w:rFonts w:ascii="Cambria Math" w:eastAsia="Calibri" w:hAnsi="Cambria Math" w:cs="Arial"/>
                <w:i/>
              </w:rPr>
            </m:ctrlPr>
          </m:sSubPr>
          <m:e>
            <m:r>
              <m:rPr>
                <m:nor/>
              </m:rPr>
              <w:rPr>
                <w:rFonts w:ascii="Arial" w:eastAsia="Calibri" w:hAnsi="Arial" w:cs="Arial"/>
              </w:rPr>
              <m:t>S</m:t>
            </m:r>
          </m:e>
          <m:sub>
            <m:r>
              <m:rPr>
                <m:nor/>
              </m:rPr>
              <w:rPr>
                <w:rFonts w:ascii="Arial" w:eastAsia="Calibri" w:hAnsi="Arial" w:cs="Arial"/>
                <w:sz w:val="20"/>
              </w:rPr>
              <m:t>2</m:t>
            </m:r>
          </m:sub>
        </m:sSub>
        <m:sSubSup>
          <m:sSubSupPr>
            <m:ctrlPr>
              <w:rPr>
                <w:rFonts w:ascii="Cambria Math" w:eastAsia="Calibri" w:hAnsi="Cambria Math" w:cs="Arial"/>
                <w:i/>
              </w:rPr>
            </m:ctrlPr>
          </m:sSubSupPr>
          <m:e>
            <m:r>
              <m:rPr>
                <m:nor/>
              </m:rPr>
              <w:rPr>
                <w:rFonts w:ascii="Arial" w:eastAsia="Calibri" w:hAnsi="Arial" w:cs="Arial"/>
              </w:rPr>
              <m:t>O</m:t>
            </m:r>
          </m:e>
          <m:sub>
            <m:r>
              <m:rPr>
                <m:nor/>
              </m:rPr>
              <w:rPr>
                <w:rFonts w:ascii="Arial" w:eastAsia="Calibri" w:hAnsi="Arial" w:cs="Arial"/>
                <w:sz w:val="20"/>
              </w:rPr>
              <m:t>8</m:t>
            </m:r>
          </m:sub>
          <m:sup>
            <m:r>
              <m:rPr>
                <m:nor/>
              </m:rPr>
              <w:rPr>
                <w:rFonts w:ascii="Arial" w:eastAsia="Calibri" w:hAnsi="Arial" w:cs="Arial"/>
                <w:sz w:val="20"/>
              </w:rPr>
              <m:t>2</m:t>
            </m:r>
            <m:r>
              <m:rPr>
                <m:nor/>
              </m:rPr>
              <w:rPr>
                <w:rFonts w:ascii="Arial" w:eastAsia="Calibri" w:hAnsi="Arial" w:cs="Arial"/>
              </w:rPr>
              <w:sym w:font="Symbol" w:char="F02D"/>
            </m:r>
          </m:sup>
        </m:sSubSup>
      </m:oMath>
      <w:r w:rsidRPr="007C2271">
        <w:rPr>
          <w:rFonts w:ascii="Arial" w:eastAsia="Calibri" w:hAnsi="Arial" w:cs="Arial"/>
        </w:rPr>
        <w:t xml:space="preserve"> obniży się do wartości</w:t>
      </w:r>
      <w:r w:rsidRPr="007C2271">
        <w:rPr>
          <w:rFonts w:eastAsia="Calibri" w:cs="Arial"/>
        </w:rPr>
        <w:t xml:space="preserve"> </w:t>
      </w:r>
      <w:r w:rsidRPr="007C2271">
        <w:rPr>
          <w:rFonts w:ascii="Cambria Math" w:eastAsia="Calibri" w:hAnsi="Cambria Math" w:cs="Arial"/>
          <w:sz w:val="24"/>
        </w:rPr>
        <w:t>0,10</w:t>
      </w:r>
      <w:r>
        <w:rPr>
          <w:rFonts w:ascii="Cambria Math" w:eastAsia="Calibri" w:hAnsi="Cambria Math" w:cs="Arial"/>
          <w:sz w:val="24"/>
        </w:rPr>
        <w:t> </w:t>
      </w:r>
      <w:r w:rsidRPr="007C2271">
        <w:rPr>
          <w:rFonts w:ascii="Cambria Math" w:eastAsia="Calibri" w:hAnsi="Cambria Math" w:cs="Arial"/>
          <w:sz w:val="24"/>
        </w:rPr>
        <w:t xml:space="preserve">mol · </w:t>
      </w:r>
      <w:proofErr w:type="spellStart"/>
      <w:r w:rsidRPr="007C2271">
        <w:rPr>
          <w:rFonts w:ascii="Cambria Math" w:eastAsia="Calibri" w:hAnsi="Cambria Math" w:cs="Arial"/>
          <w:sz w:val="24"/>
        </w:rPr>
        <w:t>dm</w:t>
      </w:r>
      <w:proofErr w:type="spellEnd"/>
      <w:r w:rsidRPr="007C2271">
        <w:rPr>
          <w:rFonts w:ascii="Cambria Math" w:eastAsia="Calibri" w:hAnsi="Cambria Math" w:cs="Arial"/>
          <w:iCs/>
          <w:position w:val="2"/>
          <w:sz w:val="24"/>
          <w:vertAlign w:val="superscript"/>
        </w:rPr>
        <w:sym w:font="Symbol" w:char="F02D"/>
      </w:r>
      <w:r w:rsidRPr="007C2271">
        <w:rPr>
          <w:rFonts w:ascii="Cambria Math" w:eastAsia="Calibri" w:hAnsi="Cambria Math" w:cs="Arial"/>
          <w:iCs/>
          <w:position w:val="2"/>
          <w:sz w:val="24"/>
          <w:vertAlign w:val="superscript"/>
        </w:rPr>
        <w:t>3</w:t>
      </w:r>
      <w:r w:rsidRPr="007C2271">
        <w:rPr>
          <w:rFonts w:eastAsia="Calibri" w:cs="Arial"/>
        </w:rPr>
        <w:t xml:space="preserve">. </w:t>
      </w:r>
    </w:p>
    <w:p w14:paraId="2053C824" w14:textId="77777777" w:rsidR="00333B66" w:rsidRPr="007C2271" w:rsidRDefault="00333B66" w:rsidP="00BD1946">
      <w:pPr>
        <w:spacing w:line="276" w:lineRule="auto"/>
        <w:rPr>
          <w:rFonts w:eastAsia="Calibri" w:cs="Arial"/>
        </w:rPr>
      </w:pPr>
    </w:p>
    <w:p w14:paraId="2F391B00" w14:textId="77777777" w:rsidR="00333B66" w:rsidRPr="00333B66" w:rsidRDefault="00333B66" w:rsidP="00BD1946">
      <w:pPr>
        <w:spacing w:line="276" w:lineRule="auto"/>
        <w:rPr>
          <w:rFonts w:ascii="Arial" w:hAnsi="Arial" w:cs="Arial"/>
          <w:bCs/>
          <w:sz w:val="24"/>
          <w:szCs w:val="24"/>
        </w:rPr>
      </w:pPr>
      <w:r w:rsidRPr="00333B66">
        <w:rPr>
          <w:rFonts w:ascii="Arial" w:hAnsi="Arial" w:cs="Arial"/>
          <w:bCs/>
          <w:sz w:val="24"/>
          <w:szCs w:val="24"/>
        </w:rPr>
        <w:t>Zasady oceniania</w:t>
      </w:r>
    </w:p>
    <w:p w14:paraId="3CCDAA7D" w14:textId="5D533E2D" w:rsidR="00333B66" w:rsidRPr="00C70C83" w:rsidRDefault="00333B66" w:rsidP="00FF2D28">
      <w:pPr>
        <w:spacing w:line="276" w:lineRule="auto"/>
        <w:rPr>
          <w:rFonts w:ascii="Arial" w:eastAsia="Times New Roman" w:hAnsi="Arial" w:cs="Arial"/>
          <w:color w:val="000000"/>
          <w:lang w:eastAsia="pl-PL"/>
        </w:rPr>
      </w:pPr>
      <w:r w:rsidRPr="00C70C83">
        <w:rPr>
          <w:rFonts w:ascii="Arial" w:eastAsia="Times New Roman" w:hAnsi="Arial" w:cs="Arial"/>
          <w:color w:val="000000"/>
          <w:lang w:eastAsia="pl-PL"/>
        </w:rPr>
        <w:t xml:space="preserve">4 pkt – zastosowanie poprawnie wyznaczonego równania kinetycznego (określenie wykładników </w:t>
      </w:r>
      <w:r w:rsidRPr="00C70C83">
        <w:rPr>
          <w:rFonts w:ascii="Cambria Math" w:eastAsia="Times New Roman" w:hAnsi="Cambria Math" w:cs="Cambria Math"/>
          <w:color w:val="000000"/>
          <w:sz w:val="24"/>
          <w:szCs w:val="24"/>
          <w:lang w:eastAsia="pl-PL"/>
        </w:rPr>
        <w:t>𝑚</w:t>
      </w:r>
      <w:r w:rsidRPr="00C70C83">
        <w:rPr>
          <w:rFonts w:ascii="Arial" w:eastAsia="Times New Roman" w:hAnsi="Arial" w:cs="Arial"/>
          <w:color w:val="000000"/>
          <w:lang w:eastAsia="pl-PL"/>
        </w:rPr>
        <w:t xml:space="preserve"> i </w:t>
      </w:r>
      <w:r w:rsidRPr="00C70C83">
        <w:rPr>
          <w:rFonts w:ascii="Cambria Math" w:eastAsia="Times New Roman" w:hAnsi="Cambria Math" w:cs="Cambria Math"/>
          <w:color w:val="000000"/>
          <w:sz w:val="24"/>
          <w:szCs w:val="24"/>
          <w:lang w:eastAsia="pl-PL"/>
        </w:rPr>
        <w:t>𝑛</w:t>
      </w:r>
      <w:r w:rsidRPr="00C70C83">
        <w:rPr>
          <w:rFonts w:ascii="Arial" w:eastAsia="Times New Roman" w:hAnsi="Arial" w:cs="Arial"/>
          <w:color w:val="000000"/>
          <w:lang w:eastAsia="pl-PL"/>
        </w:rPr>
        <w:t>) do obliczenia szybkości reakcji i poprawne obliczenie szybkości reakcji w</w:t>
      </w:r>
      <w:r w:rsidR="008024F3">
        <w:rPr>
          <w:rFonts w:ascii="Arial" w:eastAsia="Times New Roman" w:hAnsi="Arial" w:cs="Arial"/>
          <w:color w:val="000000"/>
          <w:lang w:eastAsia="pl-PL"/>
        </w:rPr>
        <w:t> </w:t>
      </w:r>
      <w:r w:rsidRPr="00C70C83">
        <w:rPr>
          <w:rFonts w:ascii="Arial" w:eastAsia="Times New Roman" w:hAnsi="Arial" w:cs="Arial"/>
          <w:color w:val="000000"/>
          <w:lang w:eastAsia="pl-PL"/>
        </w:rPr>
        <w:t>doświadczeniu 1. w momencie, w którym stężenie jonów S</w:t>
      </w:r>
      <w:r w:rsidRPr="00C70C83">
        <w:rPr>
          <w:rFonts w:ascii="Arial" w:eastAsia="Times New Roman" w:hAnsi="Arial" w:cs="Arial"/>
          <w:color w:val="000000"/>
          <w:vertAlign w:val="subscript"/>
          <w:lang w:eastAsia="pl-PL"/>
        </w:rPr>
        <w:t>2</w:t>
      </w:r>
      <m:oMath>
        <m:sSubSup>
          <m:sSubSupPr>
            <m:ctrlPr>
              <w:rPr>
                <w:rFonts w:ascii="Cambria Math" w:eastAsia="Times New Roman" w:hAnsi="Cambria Math" w:cs="Arial"/>
                <w:i/>
                <w:color w:val="000000"/>
                <w:lang w:eastAsia="pl-PL"/>
              </w:rPr>
            </m:ctrlPr>
          </m:sSubSupPr>
          <m:e>
            <m:r>
              <m:rPr>
                <m:nor/>
              </m:rPr>
              <w:rPr>
                <w:rFonts w:ascii="Arial" w:eastAsia="Times New Roman" w:hAnsi="Arial" w:cs="Arial"/>
                <w:color w:val="000000"/>
                <w:lang w:eastAsia="pl-PL"/>
              </w:rPr>
              <m:t>O</m:t>
            </m:r>
          </m:e>
          <m:sub>
            <m:r>
              <m:rPr>
                <m:nor/>
              </m:rPr>
              <w:rPr>
                <w:rFonts w:ascii="Arial" w:eastAsia="Times New Roman" w:hAnsi="Arial" w:cs="Arial"/>
                <w:color w:val="000000"/>
                <w:lang w:eastAsia="pl-PL"/>
              </w:rPr>
              <m:t>8</m:t>
            </m:r>
          </m:sub>
          <m:sup>
            <m:r>
              <m:rPr>
                <m:nor/>
              </m:rPr>
              <w:rPr>
                <w:rFonts w:ascii="Arial" w:eastAsia="Times New Roman" w:hAnsi="Arial" w:cs="Arial"/>
                <w:color w:val="000000"/>
                <w:lang w:eastAsia="pl-PL"/>
              </w:rPr>
              <m:t>2</m:t>
            </m:r>
            <m:r>
              <m:rPr>
                <m:nor/>
              </m:rPr>
              <w:rPr>
                <w:rFonts w:ascii="Cambria Math" w:eastAsia="Times New Roman" w:hAnsi="Arial" w:cs="Arial"/>
                <w:color w:val="000000"/>
                <w:lang w:eastAsia="pl-PL"/>
              </w:rPr>
              <m:t>–</m:t>
            </m:r>
            <m:r>
              <m:rPr>
                <m:nor/>
              </m:rPr>
              <w:rPr>
                <w:rFonts w:ascii="Arial" w:eastAsia="Times New Roman" w:hAnsi="Arial" w:cs="Arial"/>
                <w:color w:val="000000"/>
                <w:lang w:eastAsia="pl-PL"/>
              </w:rPr>
              <m:t xml:space="preserve"> </m:t>
            </m:r>
          </m:sup>
        </m:sSubSup>
      </m:oMath>
      <w:r w:rsidRPr="00C70C83">
        <w:rPr>
          <w:rFonts w:ascii="Arial" w:eastAsia="Times New Roman" w:hAnsi="Arial" w:cs="Arial"/>
          <w:color w:val="000000"/>
          <w:lang w:eastAsia="pl-PL"/>
        </w:rPr>
        <w:t xml:space="preserve">osiągnie wartość </w:t>
      </w:r>
      <w:r w:rsidRPr="006F62FE">
        <w:rPr>
          <w:rFonts w:ascii="Cambria Math" w:eastAsia="Times New Roman" w:hAnsi="Cambria Math" w:cs="Arial"/>
          <w:color w:val="000000"/>
          <w:sz w:val="24"/>
          <w:szCs w:val="24"/>
          <w:lang w:eastAsia="pl-PL"/>
        </w:rPr>
        <w:t xml:space="preserve">0,1 </w:t>
      </w:r>
      <w:proofErr w:type="spellStart"/>
      <w:r w:rsidRPr="006F62FE">
        <w:rPr>
          <w:rFonts w:ascii="Cambria Math" w:eastAsia="Times New Roman" w:hAnsi="Cambria Math" w:cs="Arial"/>
          <w:color w:val="000000"/>
          <w:sz w:val="24"/>
          <w:szCs w:val="24"/>
          <w:lang w:eastAsia="pl-PL"/>
        </w:rPr>
        <w:t>mol·d</w:t>
      </w:r>
      <w:proofErr w:type="spellEnd"/>
      <m:oMath>
        <m:sSup>
          <m:sSupPr>
            <m:ctrlPr>
              <w:rPr>
                <w:rFonts w:ascii="Cambria Math" w:eastAsia="Times New Roman" w:hAnsi="Cambria Math" w:cs="Arial"/>
                <w:i/>
                <w:color w:val="000000"/>
                <w:sz w:val="24"/>
                <w:szCs w:val="24"/>
                <w:lang w:eastAsia="pl-PL"/>
              </w:rPr>
            </m:ctrlPr>
          </m:sSupPr>
          <m:e>
            <m:r>
              <m:rPr>
                <m:nor/>
              </m:rPr>
              <w:rPr>
                <w:rFonts w:ascii="Cambria Math" w:eastAsia="Times New Roman" w:hAnsi="Cambria Math" w:cs="Arial"/>
                <w:color w:val="000000"/>
                <w:sz w:val="24"/>
                <w:szCs w:val="24"/>
                <w:lang w:eastAsia="pl-PL"/>
              </w:rPr>
              <m:t>m</m:t>
            </m:r>
          </m:e>
          <m:sup>
            <m:r>
              <m:rPr>
                <m:nor/>
              </m:rPr>
              <w:rPr>
                <w:rFonts w:ascii="Cambria Math" w:eastAsia="Times New Roman" w:hAnsi="Cambria Math" w:cs="Arial"/>
                <w:color w:val="000000"/>
                <w:sz w:val="24"/>
                <w:szCs w:val="24"/>
                <w:lang w:eastAsia="pl-PL"/>
              </w:rPr>
              <m:t xml:space="preserve">–3 </m:t>
            </m:r>
          </m:sup>
        </m:sSup>
      </m:oMath>
      <w:r w:rsidRPr="00C70C83">
        <w:rPr>
          <w:rFonts w:ascii="Arial" w:eastAsia="Times New Roman" w:hAnsi="Arial" w:cs="Arial"/>
          <w:color w:val="000000"/>
          <w:lang w:eastAsia="pl-PL"/>
        </w:rPr>
        <w:t>oraz podanie poprawnego wyniku.</w:t>
      </w:r>
    </w:p>
    <w:p w14:paraId="39124EEF" w14:textId="77777777" w:rsidR="00333B66" w:rsidRPr="00C70C83" w:rsidRDefault="00333B66" w:rsidP="00FF2D28">
      <w:pPr>
        <w:spacing w:line="276" w:lineRule="auto"/>
        <w:rPr>
          <w:rFonts w:ascii="Arial" w:eastAsia="Times New Roman" w:hAnsi="Arial" w:cs="Arial"/>
          <w:color w:val="000000"/>
          <w:lang w:eastAsia="pl-PL"/>
        </w:rPr>
      </w:pPr>
      <w:r w:rsidRPr="00C70C83">
        <w:rPr>
          <w:rFonts w:ascii="Arial" w:eastAsia="Times New Roman" w:hAnsi="Arial" w:cs="Arial"/>
          <w:color w:val="000000"/>
          <w:lang w:eastAsia="pl-PL"/>
        </w:rPr>
        <w:t xml:space="preserve">3 pkt – zastosowanie poprawnie wyznaczonego równania kinetycznego (określenie wykładników </w:t>
      </w:r>
      <w:r w:rsidRPr="00C70C83">
        <w:rPr>
          <w:rFonts w:ascii="Cambria Math" w:eastAsia="Times New Roman" w:hAnsi="Cambria Math" w:cs="Cambria Math"/>
          <w:color w:val="000000"/>
          <w:sz w:val="24"/>
          <w:szCs w:val="24"/>
          <w:lang w:eastAsia="pl-PL"/>
        </w:rPr>
        <w:t>𝑚</w:t>
      </w:r>
      <w:r w:rsidRPr="00C70C83">
        <w:rPr>
          <w:rFonts w:ascii="Arial" w:eastAsia="Times New Roman" w:hAnsi="Arial" w:cs="Arial"/>
          <w:color w:val="000000"/>
          <w:lang w:eastAsia="pl-PL"/>
        </w:rPr>
        <w:t xml:space="preserve"> i </w:t>
      </w:r>
      <w:r w:rsidRPr="00C70C83">
        <w:rPr>
          <w:rFonts w:ascii="Cambria Math" w:eastAsia="Times New Roman" w:hAnsi="Cambria Math" w:cs="Cambria Math"/>
          <w:color w:val="000000"/>
          <w:sz w:val="24"/>
          <w:szCs w:val="24"/>
          <w:lang w:eastAsia="pl-PL"/>
        </w:rPr>
        <w:t>𝑛</w:t>
      </w:r>
      <w:r w:rsidRPr="00C70C83">
        <w:rPr>
          <w:rFonts w:ascii="Arial" w:eastAsia="Times New Roman" w:hAnsi="Arial" w:cs="Arial"/>
          <w:color w:val="000000"/>
          <w:lang w:eastAsia="pl-PL"/>
        </w:rPr>
        <w:t>) do obliczenia szybkości reakcji i obliczenie szybkości reakcji w</w:t>
      </w:r>
      <w:r>
        <w:rPr>
          <w:rFonts w:ascii="Arial" w:eastAsia="Times New Roman" w:hAnsi="Arial" w:cs="Arial"/>
          <w:color w:val="000000"/>
          <w:lang w:eastAsia="pl-PL"/>
        </w:rPr>
        <w:t> </w:t>
      </w:r>
      <w:r w:rsidRPr="00C70C83">
        <w:rPr>
          <w:rFonts w:ascii="Arial" w:eastAsia="Times New Roman" w:hAnsi="Arial" w:cs="Arial"/>
          <w:color w:val="000000"/>
          <w:lang w:eastAsia="pl-PL"/>
        </w:rPr>
        <w:t>doświadczeniu 1. w momencie, w którym stężenie jonów S</w:t>
      </w:r>
      <w:r w:rsidRPr="00C70C83">
        <w:rPr>
          <w:rFonts w:ascii="Arial" w:eastAsia="Times New Roman" w:hAnsi="Arial" w:cs="Arial"/>
          <w:color w:val="000000"/>
          <w:vertAlign w:val="subscript"/>
          <w:lang w:eastAsia="pl-PL"/>
        </w:rPr>
        <w:t>2</w:t>
      </w:r>
      <m:oMath>
        <m:sSubSup>
          <m:sSubSupPr>
            <m:ctrlPr>
              <w:rPr>
                <w:rFonts w:ascii="Cambria Math" w:eastAsia="Times New Roman" w:hAnsi="Cambria Math" w:cs="Arial"/>
                <w:i/>
                <w:color w:val="000000"/>
                <w:lang w:eastAsia="pl-PL"/>
              </w:rPr>
            </m:ctrlPr>
          </m:sSubSupPr>
          <m:e>
            <m:r>
              <m:rPr>
                <m:nor/>
              </m:rPr>
              <w:rPr>
                <w:rFonts w:ascii="Arial" w:eastAsia="Times New Roman" w:hAnsi="Arial" w:cs="Arial"/>
                <w:color w:val="000000"/>
                <w:lang w:eastAsia="pl-PL"/>
              </w:rPr>
              <m:t>O</m:t>
            </m:r>
          </m:e>
          <m:sub>
            <m:r>
              <m:rPr>
                <m:nor/>
              </m:rPr>
              <w:rPr>
                <w:rFonts w:ascii="Arial" w:eastAsia="Times New Roman" w:hAnsi="Arial" w:cs="Arial"/>
                <w:color w:val="000000"/>
                <w:lang w:eastAsia="pl-PL"/>
              </w:rPr>
              <m:t>8</m:t>
            </m:r>
          </m:sub>
          <m:sup>
            <m:r>
              <m:rPr>
                <m:nor/>
              </m:rPr>
              <w:rPr>
                <w:rFonts w:ascii="Arial" w:eastAsia="Times New Roman" w:hAnsi="Arial" w:cs="Arial"/>
                <w:color w:val="000000"/>
                <w:lang w:eastAsia="pl-PL"/>
              </w:rPr>
              <m:t>2</m:t>
            </m:r>
            <m:r>
              <m:rPr>
                <m:nor/>
              </m:rPr>
              <w:rPr>
                <w:rFonts w:ascii="Cambria Math" w:eastAsia="Times New Roman" w:hAnsi="Arial" w:cs="Arial"/>
                <w:color w:val="000000"/>
                <w:lang w:eastAsia="pl-PL"/>
              </w:rPr>
              <m:t>–</m:t>
            </m:r>
            <m:r>
              <m:rPr>
                <m:nor/>
              </m:rPr>
              <w:rPr>
                <w:rFonts w:ascii="Arial" w:eastAsia="Times New Roman" w:hAnsi="Arial" w:cs="Arial"/>
                <w:color w:val="000000"/>
                <w:lang w:eastAsia="pl-PL"/>
              </w:rPr>
              <m:t xml:space="preserve"> </m:t>
            </m:r>
          </m:sup>
        </m:sSubSup>
      </m:oMath>
      <w:r w:rsidRPr="00C70C83">
        <w:rPr>
          <w:rFonts w:ascii="Arial" w:eastAsia="Times New Roman" w:hAnsi="Arial" w:cs="Arial"/>
          <w:color w:val="000000"/>
          <w:lang w:eastAsia="pl-PL"/>
        </w:rPr>
        <w:t xml:space="preserve"> osiągnie wartość </w:t>
      </w:r>
      <w:r w:rsidRPr="006F62FE">
        <w:rPr>
          <w:rFonts w:ascii="Cambria Math" w:eastAsia="Times New Roman" w:hAnsi="Cambria Math" w:cs="Arial"/>
          <w:color w:val="000000"/>
          <w:sz w:val="24"/>
          <w:szCs w:val="24"/>
          <w:lang w:eastAsia="pl-PL"/>
        </w:rPr>
        <w:t xml:space="preserve">0,1 </w:t>
      </w:r>
      <w:proofErr w:type="spellStart"/>
      <w:r w:rsidRPr="006F62FE">
        <w:rPr>
          <w:rFonts w:ascii="Cambria Math" w:eastAsia="Times New Roman" w:hAnsi="Cambria Math" w:cs="Arial"/>
          <w:color w:val="000000"/>
          <w:sz w:val="24"/>
          <w:szCs w:val="24"/>
          <w:lang w:eastAsia="pl-PL"/>
        </w:rPr>
        <w:t>mol·d</w:t>
      </w:r>
      <w:proofErr w:type="spellEnd"/>
      <m:oMath>
        <m:sSup>
          <m:sSupPr>
            <m:ctrlPr>
              <w:rPr>
                <w:rFonts w:ascii="Cambria Math" w:eastAsia="Times New Roman" w:hAnsi="Cambria Math" w:cs="Arial"/>
                <w:i/>
                <w:color w:val="000000"/>
                <w:sz w:val="24"/>
                <w:szCs w:val="24"/>
                <w:lang w:eastAsia="pl-PL"/>
              </w:rPr>
            </m:ctrlPr>
          </m:sSupPr>
          <m:e>
            <m:r>
              <m:rPr>
                <m:nor/>
              </m:rPr>
              <w:rPr>
                <w:rFonts w:ascii="Cambria Math" w:eastAsia="Times New Roman" w:hAnsi="Cambria Math" w:cs="Arial"/>
                <w:color w:val="000000"/>
                <w:sz w:val="24"/>
                <w:szCs w:val="24"/>
                <w:lang w:eastAsia="pl-PL"/>
              </w:rPr>
              <m:t>m</m:t>
            </m:r>
          </m:e>
          <m:sup>
            <m:r>
              <m:rPr>
                <m:nor/>
              </m:rPr>
              <w:rPr>
                <w:rFonts w:ascii="Cambria Math" w:eastAsia="Times New Roman" w:hAnsi="Cambria Math" w:cs="Arial"/>
                <w:color w:val="000000"/>
                <w:sz w:val="24"/>
                <w:szCs w:val="24"/>
                <w:lang w:eastAsia="pl-PL"/>
              </w:rPr>
              <m:t xml:space="preserve">–3 </m:t>
            </m:r>
          </m:sup>
        </m:sSup>
      </m:oMath>
      <w:r w:rsidRPr="00C70C83">
        <w:rPr>
          <w:rFonts w:ascii="Arial" w:eastAsia="Times New Roman" w:hAnsi="Arial" w:cs="Arial"/>
          <w:color w:val="000000"/>
          <w:lang w:eastAsia="pl-PL"/>
        </w:rPr>
        <w:t>, ale popełnienie błędów rachunkowych.</w:t>
      </w:r>
    </w:p>
    <w:p w14:paraId="0E6AF248" w14:textId="77777777" w:rsidR="00333B66" w:rsidRPr="00C70C83" w:rsidRDefault="00333B66" w:rsidP="00BD1946">
      <w:pPr>
        <w:spacing w:line="276" w:lineRule="auto"/>
        <w:rPr>
          <w:rFonts w:ascii="Arial" w:eastAsia="Times New Roman" w:hAnsi="Arial" w:cs="Arial"/>
          <w:color w:val="000000"/>
          <w:lang w:eastAsia="pl-PL"/>
        </w:rPr>
      </w:pPr>
      <w:r w:rsidRPr="00C70C83">
        <w:rPr>
          <w:rFonts w:ascii="Arial" w:eastAsia="Times New Roman" w:hAnsi="Arial" w:cs="Arial"/>
          <w:color w:val="000000"/>
          <w:lang w:eastAsia="pl-PL"/>
        </w:rPr>
        <w:t>ALBO</w:t>
      </w:r>
    </w:p>
    <w:p w14:paraId="37DD6443" w14:textId="5A0BA4C4" w:rsidR="00333B66" w:rsidRPr="00C70C83" w:rsidRDefault="00333B66" w:rsidP="00853A6D">
      <w:pPr>
        <w:spacing w:line="276" w:lineRule="auto"/>
        <w:rPr>
          <w:rFonts w:ascii="Arial" w:eastAsia="Times New Roman" w:hAnsi="Arial" w:cs="Arial"/>
          <w:color w:val="000000"/>
          <w:lang w:eastAsia="pl-PL"/>
        </w:rPr>
      </w:pPr>
      <w:r w:rsidRPr="00C70C83">
        <w:rPr>
          <w:rFonts w:ascii="Arial" w:eastAsia="Times New Roman" w:hAnsi="Arial" w:cs="Arial"/>
          <w:color w:val="000000"/>
          <w:lang w:eastAsia="pl-PL"/>
        </w:rPr>
        <w:t xml:space="preserve">– zastosowanie poprawnie wyznaczonego równania kinetycznego (określenie wykładników </w:t>
      </w:r>
      <w:r w:rsidRPr="00C70C83">
        <w:rPr>
          <w:rFonts w:ascii="Cambria Math" w:eastAsia="Times New Roman" w:hAnsi="Cambria Math" w:cs="Cambria Math"/>
          <w:color w:val="000000"/>
          <w:sz w:val="24"/>
          <w:szCs w:val="24"/>
          <w:lang w:eastAsia="pl-PL"/>
        </w:rPr>
        <w:t>𝑚</w:t>
      </w:r>
      <w:r w:rsidRPr="00C70C83">
        <w:rPr>
          <w:rFonts w:ascii="Arial" w:eastAsia="Times New Roman" w:hAnsi="Arial" w:cs="Arial"/>
          <w:color w:val="000000"/>
          <w:lang w:eastAsia="pl-PL"/>
        </w:rPr>
        <w:t xml:space="preserve"> i </w:t>
      </w:r>
      <w:r w:rsidRPr="00C70C83">
        <w:rPr>
          <w:rFonts w:ascii="Cambria Math" w:eastAsia="Times New Roman" w:hAnsi="Cambria Math" w:cs="Cambria Math"/>
          <w:color w:val="000000"/>
          <w:sz w:val="24"/>
          <w:szCs w:val="24"/>
          <w:lang w:eastAsia="pl-PL"/>
        </w:rPr>
        <w:t>𝑛</w:t>
      </w:r>
      <w:r w:rsidRPr="00C70C83">
        <w:rPr>
          <w:rFonts w:ascii="Arial" w:eastAsia="Times New Roman" w:hAnsi="Arial" w:cs="Arial"/>
          <w:color w:val="000000"/>
          <w:lang w:eastAsia="pl-PL"/>
        </w:rPr>
        <w:t xml:space="preserve">) do obliczenia stałej szybkości reakcji </w:t>
      </w:r>
      <w:r w:rsidRPr="00C70C83">
        <w:rPr>
          <w:rFonts w:ascii="Cambria Math" w:eastAsia="Times New Roman" w:hAnsi="Cambria Math" w:cs="Cambria Math"/>
          <w:color w:val="000000"/>
          <w:lang w:eastAsia="pl-PL"/>
        </w:rPr>
        <w:t>𝑘</w:t>
      </w:r>
      <w:r w:rsidRPr="00C70C83">
        <w:rPr>
          <w:rFonts w:ascii="Arial" w:eastAsia="Times New Roman" w:hAnsi="Arial" w:cs="Arial"/>
          <w:color w:val="000000"/>
          <w:lang w:eastAsia="pl-PL"/>
        </w:rPr>
        <w:t xml:space="preserve"> oraz uwzględnienie stechiometrii reakcji i</w:t>
      </w:r>
      <w:r w:rsidR="008024F3">
        <w:rPr>
          <w:rFonts w:ascii="Arial" w:eastAsia="Times New Roman" w:hAnsi="Arial" w:cs="Arial"/>
          <w:color w:val="000000"/>
          <w:lang w:eastAsia="pl-PL"/>
        </w:rPr>
        <w:t> </w:t>
      </w:r>
      <w:r w:rsidRPr="00C70C83">
        <w:rPr>
          <w:rFonts w:ascii="Arial" w:eastAsia="Times New Roman" w:hAnsi="Arial" w:cs="Arial"/>
          <w:color w:val="000000"/>
          <w:lang w:eastAsia="pl-PL"/>
        </w:rPr>
        <w:t xml:space="preserve">poprawne obliczenie stężenia jonów </w:t>
      </w:r>
      <m:oMath>
        <m:sSubSup>
          <m:sSubSupPr>
            <m:ctrlPr>
              <w:rPr>
                <w:rFonts w:ascii="Cambria Math" w:eastAsia="Times New Roman" w:hAnsi="Cambria Math" w:cs="Arial"/>
                <w:i/>
                <w:color w:val="000000"/>
                <w:lang w:eastAsia="pl-PL"/>
              </w:rPr>
            </m:ctrlPr>
          </m:sSubSupPr>
          <m:e>
            <m:r>
              <m:rPr>
                <m:nor/>
              </m:rPr>
              <w:rPr>
                <w:rFonts w:ascii="Arial" w:eastAsia="Times New Roman" w:hAnsi="Arial" w:cs="Arial"/>
                <w:color w:val="000000"/>
                <w:lang w:eastAsia="pl-PL"/>
              </w:rPr>
              <m:t>I</m:t>
            </m:r>
          </m:e>
          <m:sub/>
          <m:sup>
            <m:r>
              <m:rPr>
                <m:nor/>
              </m:rPr>
              <w:rPr>
                <w:rFonts w:ascii="Cambria Math" w:eastAsia="Times New Roman" w:hAnsi="Arial" w:cs="Arial"/>
                <w:color w:val="000000"/>
                <w:lang w:eastAsia="pl-PL"/>
              </w:rPr>
              <m:t>–</m:t>
            </m:r>
            <m:r>
              <m:rPr>
                <m:nor/>
              </m:rPr>
              <w:rPr>
                <w:rFonts w:ascii="Arial" w:eastAsia="Times New Roman" w:hAnsi="Arial" w:cs="Arial"/>
                <w:color w:val="000000"/>
                <w:lang w:eastAsia="pl-PL"/>
              </w:rPr>
              <m:t xml:space="preserve"> </m:t>
            </m:r>
          </m:sup>
        </m:sSubSup>
      </m:oMath>
      <w:r w:rsidRPr="00C70C83">
        <w:rPr>
          <w:rFonts w:ascii="Arial" w:eastAsia="Times New Roman" w:hAnsi="Arial" w:cs="Arial"/>
          <w:color w:val="000000"/>
          <w:lang w:eastAsia="pl-PL"/>
        </w:rPr>
        <w:t xml:space="preserve"> w doświadczeniu 1. W</w:t>
      </w:r>
      <w:r>
        <w:rPr>
          <w:rFonts w:ascii="Arial" w:eastAsia="Times New Roman" w:hAnsi="Arial" w:cs="Arial"/>
          <w:color w:val="000000"/>
          <w:lang w:eastAsia="pl-PL"/>
        </w:rPr>
        <w:t> </w:t>
      </w:r>
      <w:r w:rsidRPr="00C70C83">
        <w:rPr>
          <w:rFonts w:ascii="Arial" w:eastAsia="Times New Roman" w:hAnsi="Arial" w:cs="Arial"/>
          <w:color w:val="000000"/>
          <w:lang w:eastAsia="pl-PL"/>
        </w:rPr>
        <w:t>momencie, w którym stężenie jonów S</w:t>
      </w:r>
      <w:r w:rsidRPr="00C70C83">
        <w:rPr>
          <w:rFonts w:ascii="Arial" w:eastAsia="Times New Roman" w:hAnsi="Arial" w:cs="Arial"/>
          <w:color w:val="000000"/>
          <w:vertAlign w:val="subscript"/>
          <w:lang w:eastAsia="pl-PL"/>
        </w:rPr>
        <w:t>2</w:t>
      </w:r>
      <m:oMath>
        <m:sSubSup>
          <m:sSubSupPr>
            <m:ctrlPr>
              <w:rPr>
                <w:rFonts w:ascii="Cambria Math" w:eastAsia="Times New Roman" w:hAnsi="Cambria Math" w:cs="Arial"/>
                <w:i/>
                <w:color w:val="000000"/>
                <w:lang w:eastAsia="pl-PL"/>
              </w:rPr>
            </m:ctrlPr>
          </m:sSubSupPr>
          <m:e>
            <m:r>
              <m:rPr>
                <m:nor/>
              </m:rPr>
              <w:rPr>
                <w:rFonts w:ascii="Arial" w:eastAsia="Times New Roman" w:hAnsi="Arial" w:cs="Arial"/>
                <w:color w:val="000000"/>
                <w:lang w:eastAsia="pl-PL"/>
              </w:rPr>
              <m:t>O</m:t>
            </m:r>
          </m:e>
          <m:sub>
            <m:r>
              <m:rPr>
                <m:nor/>
              </m:rPr>
              <w:rPr>
                <w:rFonts w:ascii="Arial" w:eastAsia="Times New Roman" w:hAnsi="Arial" w:cs="Arial"/>
                <w:color w:val="000000"/>
                <w:lang w:eastAsia="pl-PL"/>
              </w:rPr>
              <m:t>8</m:t>
            </m:r>
          </m:sub>
          <m:sup>
            <m:r>
              <m:rPr>
                <m:nor/>
              </m:rPr>
              <w:rPr>
                <w:rFonts w:ascii="Arial" w:eastAsia="Times New Roman" w:hAnsi="Arial" w:cs="Arial"/>
                <w:color w:val="000000"/>
                <w:lang w:eastAsia="pl-PL"/>
              </w:rPr>
              <m:t>2</m:t>
            </m:r>
            <m:r>
              <m:rPr>
                <m:nor/>
              </m:rPr>
              <w:rPr>
                <w:rFonts w:ascii="Cambria Math" w:eastAsia="Times New Roman" w:hAnsi="Arial" w:cs="Arial"/>
                <w:color w:val="000000"/>
                <w:lang w:eastAsia="pl-PL"/>
              </w:rPr>
              <m:t>–</m:t>
            </m:r>
            <m:r>
              <m:rPr>
                <m:nor/>
              </m:rPr>
              <w:rPr>
                <w:rFonts w:ascii="Arial" w:eastAsia="Times New Roman" w:hAnsi="Arial" w:cs="Arial"/>
                <w:color w:val="000000"/>
                <w:lang w:eastAsia="pl-PL"/>
              </w:rPr>
              <m:t xml:space="preserve"> </m:t>
            </m:r>
          </m:sup>
        </m:sSubSup>
      </m:oMath>
      <w:r w:rsidRPr="00C70C83">
        <w:rPr>
          <w:rFonts w:ascii="Arial" w:eastAsia="Times New Roman" w:hAnsi="Arial" w:cs="Arial"/>
          <w:color w:val="000000"/>
          <w:lang w:eastAsia="pl-PL"/>
        </w:rPr>
        <w:t xml:space="preserve"> osiągnie wartość </w:t>
      </w:r>
      <w:r w:rsidRPr="006F62FE">
        <w:rPr>
          <w:rFonts w:ascii="Cambria Math" w:eastAsia="Times New Roman" w:hAnsi="Cambria Math" w:cs="Arial"/>
          <w:color w:val="000000"/>
          <w:sz w:val="24"/>
          <w:szCs w:val="24"/>
          <w:lang w:eastAsia="pl-PL"/>
        </w:rPr>
        <w:t xml:space="preserve">0,1 </w:t>
      </w:r>
      <w:proofErr w:type="spellStart"/>
      <w:r w:rsidRPr="006F62FE">
        <w:rPr>
          <w:rFonts w:ascii="Cambria Math" w:eastAsia="Times New Roman" w:hAnsi="Cambria Math" w:cs="Arial"/>
          <w:color w:val="000000"/>
          <w:sz w:val="24"/>
          <w:szCs w:val="24"/>
          <w:lang w:eastAsia="pl-PL"/>
        </w:rPr>
        <w:t>mol·d</w:t>
      </w:r>
      <w:proofErr w:type="spellEnd"/>
      <m:oMath>
        <m:sSup>
          <m:sSupPr>
            <m:ctrlPr>
              <w:rPr>
                <w:rFonts w:ascii="Cambria Math" w:eastAsia="Times New Roman" w:hAnsi="Cambria Math" w:cs="Arial"/>
                <w:i/>
                <w:color w:val="000000"/>
                <w:sz w:val="24"/>
                <w:szCs w:val="24"/>
                <w:lang w:eastAsia="pl-PL"/>
              </w:rPr>
            </m:ctrlPr>
          </m:sSupPr>
          <m:e>
            <m:r>
              <m:rPr>
                <m:nor/>
              </m:rPr>
              <w:rPr>
                <w:rFonts w:ascii="Cambria Math" w:eastAsia="Times New Roman" w:hAnsi="Cambria Math" w:cs="Arial"/>
                <w:color w:val="000000"/>
                <w:sz w:val="24"/>
                <w:szCs w:val="24"/>
                <w:lang w:eastAsia="pl-PL"/>
              </w:rPr>
              <m:t>m</m:t>
            </m:r>
          </m:e>
          <m:sup>
            <m:r>
              <m:rPr>
                <m:nor/>
              </m:rPr>
              <w:rPr>
                <w:rFonts w:ascii="Cambria Math" w:eastAsia="Times New Roman" w:hAnsi="Cambria Math" w:cs="Arial"/>
                <w:color w:val="000000"/>
                <w:sz w:val="24"/>
                <w:szCs w:val="24"/>
                <w:lang w:eastAsia="pl-PL"/>
              </w:rPr>
              <m:t xml:space="preserve">–3 </m:t>
            </m:r>
          </m:sup>
        </m:sSup>
      </m:oMath>
      <w:r w:rsidRPr="006F62FE">
        <w:rPr>
          <w:rFonts w:ascii="Arial" w:eastAsia="Times New Roman" w:hAnsi="Arial" w:cs="Arial"/>
          <w:color w:val="000000"/>
          <w:sz w:val="24"/>
          <w:szCs w:val="24"/>
          <w:lang w:eastAsia="pl-PL"/>
        </w:rPr>
        <w:t xml:space="preserve"> </w:t>
      </w:r>
      <w:r w:rsidRPr="00C70C83">
        <w:rPr>
          <w:rFonts w:ascii="Arial" w:eastAsia="Times New Roman" w:hAnsi="Arial" w:cs="Arial"/>
          <w:color w:val="000000"/>
          <w:lang w:eastAsia="pl-PL"/>
        </w:rPr>
        <w:t>i</w:t>
      </w:r>
      <w:r>
        <w:rPr>
          <w:rFonts w:ascii="Arial" w:eastAsia="Times New Roman" w:hAnsi="Arial" w:cs="Arial"/>
          <w:color w:val="000000"/>
          <w:lang w:eastAsia="pl-PL"/>
        </w:rPr>
        <w:t> </w:t>
      </w:r>
      <w:r w:rsidRPr="00C70C83">
        <w:rPr>
          <w:rFonts w:ascii="Arial" w:eastAsia="Times New Roman" w:hAnsi="Arial" w:cs="Arial"/>
          <w:color w:val="000000"/>
          <w:lang w:eastAsia="pl-PL"/>
        </w:rPr>
        <w:t>podanie poprawnego wyniku.</w:t>
      </w:r>
    </w:p>
    <w:p w14:paraId="435C2958" w14:textId="77777777" w:rsidR="00333B66" w:rsidRPr="00C70C83" w:rsidRDefault="00333B66" w:rsidP="00853A6D">
      <w:pPr>
        <w:spacing w:line="276" w:lineRule="auto"/>
        <w:rPr>
          <w:rFonts w:ascii="Arial" w:eastAsia="Times New Roman" w:hAnsi="Arial" w:cs="Arial"/>
          <w:color w:val="000000"/>
          <w:lang w:eastAsia="pl-PL"/>
        </w:rPr>
      </w:pPr>
      <w:r w:rsidRPr="00C70C83">
        <w:rPr>
          <w:rFonts w:ascii="Arial" w:eastAsia="Times New Roman" w:hAnsi="Arial" w:cs="Arial"/>
          <w:color w:val="000000"/>
          <w:lang w:eastAsia="pl-PL"/>
        </w:rPr>
        <w:t xml:space="preserve">2 pkt – zastosowanie poprawnie wyznaczonego równania kinetycznego (określenie wykładników </w:t>
      </w:r>
      <w:r w:rsidRPr="00C70C83">
        <w:rPr>
          <w:rFonts w:ascii="Cambria Math" w:eastAsia="Times New Roman" w:hAnsi="Cambria Math" w:cs="Cambria Math"/>
          <w:color w:val="000000"/>
          <w:sz w:val="24"/>
          <w:szCs w:val="24"/>
          <w:lang w:eastAsia="pl-PL"/>
        </w:rPr>
        <w:t>𝑚</w:t>
      </w:r>
      <w:r w:rsidRPr="00C70C83">
        <w:rPr>
          <w:rFonts w:ascii="Arial" w:eastAsia="Times New Roman" w:hAnsi="Arial" w:cs="Arial"/>
          <w:color w:val="000000"/>
          <w:lang w:eastAsia="pl-PL"/>
        </w:rPr>
        <w:t xml:space="preserve"> i </w:t>
      </w:r>
      <w:r w:rsidRPr="00C70C83">
        <w:rPr>
          <w:rFonts w:ascii="Cambria Math" w:eastAsia="Times New Roman" w:hAnsi="Cambria Math" w:cs="Cambria Math"/>
          <w:color w:val="000000"/>
          <w:sz w:val="24"/>
          <w:szCs w:val="24"/>
          <w:lang w:eastAsia="pl-PL"/>
        </w:rPr>
        <w:t>𝑛</w:t>
      </w:r>
      <w:r w:rsidRPr="00C70C83">
        <w:rPr>
          <w:rFonts w:ascii="Arial" w:eastAsia="Times New Roman" w:hAnsi="Arial" w:cs="Arial"/>
          <w:color w:val="000000"/>
          <w:lang w:eastAsia="pl-PL"/>
        </w:rPr>
        <w:t xml:space="preserve">) do obliczenia stałej szybkości reakcji </w:t>
      </w:r>
      <w:r w:rsidRPr="00C70C83">
        <w:rPr>
          <w:rFonts w:ascii="Cambria Math" w:eastAsia="Times New Roman" w:hAnsi="Cambria Math" w:cs="Cambria Math"/>
          <w:color w:val="000000"/>
          <w:sz w:val="24"/>
          <w:szCs w:val="24"/>
          <w:lang w:eastAsia="pl-PL"/>
        </w:rPr>
        <w:t>𝑘</w:t>
      </w:r>
      <w:r w:rsidRPr="00C70C83">
        <w:rPr>
          <w:rFonts w:ascii="Arial" w:eastAsia="Times New Roman" w:hAnsi="Arial" w:cs="Arial"/>
          <w:color w:val="000000"/>
          <w:lang w:eastAsia="pl-PL"/>
        </w:rPr>
        <w:t>.</w:t>
      </w:r>
    </w:p>
    <w:p w14:paraId="41AAE7FD" w14:textId="77777777" w:rsidR="00333B66" w:rsidRPr="00C70C83" w:rsidRDefault="00333B66" w:rsidP="00BD1946">
      <w:pPr>
        <w:spacing w:line="276" w:lineRule="auto"/>
        <w:rPr>
          <w:rFonts w:ascii="Arial" w:eastAsia="Times New Roman" w:hAnsi="Arial" w:cs="Arial"/>
          <w:color w:val="000000"/>
          <w:lang w:eastAsia="pl-PL"/>
        </w:rPr>
      </w:pPr>
      <w:r w:rsidRPr="00C70C83">
        <w:rPr>
          <w:rFonts w:ascii="Arial" w:eastAsia="Times New Roman" w:hAnsi="Arial" w:cs="Arial"/>
          <w:color w:val="000000"/>
          <w:lang w:eastAsia="pl-PL"/>
        </w:rPr>
        <w:t>ALBO</w:t>
      </w:r>
    </w:p>
    <w:p w14:paraId="5492B8A4" w14:textId="24101C76" w:rsidR="00333B66" w:rsidRPr="00C70C83" w:rsidRDefault="00333B66" w:rsidP="008024F3">
      <w:pPr>
        <w:spacing w:line="276" w:lineRule="auto"/>
        <w:rPr>
          <w:rFonts w:ascii="Arial" w:eastAsia="Times New Roman" w:hAnsi="Arial" w:cs="Arial"/>
          <w:color w:val="000000"/>
          <w:lang w:eastAsia="pl-PL"/>
        </w:rPr>
      </w:pPr>
      <w:r w:rsidRPr="00C70C83">
        <w:rPr>
          <w:rFonts w:ascii="Arial" w:eastAsia="Times New Roman" w:hAnsi="Arial" w:cs="Arial"/>
          <w:color w:val="000000"/>
          <w:lang w:eastAsia="pl-PL"/>
        </w:rPr>
        <w:t xml:space="preserve">– poprawne wyznaczenie równania kinetycznego (określenie wykładników </w:t>
      </w:r>
      <w:r w:rsidRPr="00C70C83">
        <w:rPr>
          <w:rFonts w:ascii="Cambria Math" w:eastAsia="Times New Roman" w:hAnsi="Cambria Math" w:cs="Cambria Math"/>
          <w:color w:val="000000"/>
          <w:sz w:val="24"/>
          <w:szCs w:val="24"/>
          <w:lang w:eastAsia="pl-PL"/>
        </w:rPr>
        <w:t>𝑚</w:t>
      </w:r>
      <w:r w:rsidRPr="00C70C83">
        <w:rPr>
          <w:rFonts w:ascii="Arial" w:eastAsia="Times New Roman" w:hAnsi="Arial" w:cs="Arial"/>
          <w:color w:val="000000"/>
          <w:lang w:eastAsia="pl-PL"/>
        </w:rPr>
        <w:t xml:space="preserve"> i </w:t>
      </w:r>
      <w:r w:rsidRPr="00C70C83">
        <w:rPr>
          <w:rFonts w:ascii="Cambria Math" w:eastAsia="Times New Roman" w:hAnsi="Cambria Math" w:cs="Cambria Math"/>
          <w:color w:val="000000"/>
          <w:sz w:val="24"/>
          <w:szCs w:val="24"/>
          <w:lang w:eastAsia="pl-PL"/>
        </w:rPr>
        <w:t>𝑛</w:t>
      </w:r>
      <w:r w:rsidRPr="00C70C83">
        <w:rPr>
          <w:rFonts w:ascii="Arial" w:eastAsia="Times New Roman" w:hAnsi="Arial" w:cs="Arial"/>
          <w:color w:val="000000"/>
          <w:lang w:eastAsia="pl-PL"/>
        </w:rPr>
        <w:t>) i</w:t>
      </w:r>
      <w:r>
        <w:rPr>
          <w:rFonts w:ascii="Arial" w:eastAsia="Times New Roman" w:hAnsi="Arial" w:cs="Arial"/>
          <w:color w:val="000000"/>
          <w:lang w:eastAsia="pl-PL"/>
        </w:rPr>
        <w:t> </w:t>
      </w:r>
      <w:r w:rsidRPr="00C70C83">
        <w:rPr>
          <w:rFonts w:ascii="Arial" w:eastAsia="Times New Roman" w:hAnsi="Arial" w:cs="Arial"/>
          <w:color w:val="000000"/>
          <w:lang w:eastAsia="pl-PL"/>
        </w:rPr>
        <w:t xml:space="preserve">poprawne obliczenie stężenia jonów </w:t>
      </w:r>
      <m:oMath>
        <m:sSubSup>
          <m:sSubSupPr>
            <m:ctrlPr>
              <w:rPr>
                <w:rFonts w:ascii="Cambria Math" w:eastAsia="Times New Roman" w:hAnsi="Cambria Math" w:cs="Arial"/>
                <w:i/>
                <w:color w:val="000000"/>
                <w:lang w:eastAsia="pl-PL"/>
              </w:rPr>
            </m:ctrlPr>
          </m:sSubSupPr>
          <m:e>
            <m:r>
              <m:rPr>
                <m:nor/>
              </m:rPr>
              <w:rPr>
                <w:rFonts w:ascii="Arial" w:eastAsia="Times New Roman" w:hAnsi="Arial" w:cs="Arial"/>
                <w:color w:val="000000"/>
                <w:lang w:eastAsia="pl-PL"/>
              </w:rPr>
              <m:t>I</m:t>
            </m:r>
          </m:e>
          <m:sub/>
          <m:sup>
            <m:r>
              <m:rPr>
                <m:nor/>
              </m:rPr>
              <w:rPr>
                <w:rFonts w:ascii="Cambria Math" w:eastAsia="Times New Roman" w:hAnsi="Arial" w:cs="Arial"/>
                <w:color w:val="000000"/>
                <w:lang w:eastAsia="pl-PL"/>
              </w:rPr>
              <m:t>–</m:t>
            </m:r>
            <m:r>
              <m:rPr>
                <m:nor/>
              </m:rPr>
              <w:rPr>
                <w:rFonts w:ascii="Arial" w:eastAsia="Times New Roman" w:hAnsi="Arial" w:cs="Arial"/>
                <w:color w:val="000000"/>
                <w:lang w:eastAsia="pl-PL"/>
              </w:rPr>
              <m:t xml:space="preserve"> </m:t>
            </m:r>
          </m:sup>
        </m:sSubSup>
      </m:oMath>
      <w:r w:rsidRPr="00C70C83">
        <w:rPr>
          <w:rFonts w:ascii="Arial" w:eastAsia="Times New Roman" w:hAnsi="Arial" w:cs="Arial"/>
          <w:color w:val="000000"/>
          <w:lang w:eastAsia="pl-PL"/>
        </w:rPr>
        <w:t xml:space="preserve"> w doświadczeniu 1. w momencie, w którym stężenie jonów S</w:t>
      </w:r>
      <w:r w:rsidRPr="00C70C83">
        <w:rPr>
          <w:rFonts w:ascii="Arial" w:eastAsia="Times New Roman" w:hAnsi="Arial" w:cs="Arial"/>
          <w:color w:val="000000"/>
          <w:vertAlign w:val="subscript"/>
          <w:lang w:eastAsia="pl-PL"/>
        </w:rPr>
        <w:t>2</w:t>
      </w:r>
      <m:oMath>
        <m:sSubSup>
          <m:sSubSupPr>
            <m:ctrlPr>
              <w:rPr>
                <w:rFonts w:ascii="Cambria Math" w:eastAsia="Times New Roman" w:hAnsi="Cambria Math" w:cs="Arial"/>
                <w:i/>
                <w:color w:val="000000"/>
                <w:lang w:eastAsia="pl-PL"/>
              </w:rPr>
            </m:ctrlPr>
          </m:sSubSupPr>
          <m:e>
            <m:r>
              <m:rPr>
                <m:nor/>
              </m:rPr>
              <w:rPr>
                <w:rFonts w:ascii="Arial" w:eastAsia="Times New Roman" w:hAnsi="Arial" w:cs="Arial"/>
                <w:color w:val="000000"/>
                <w:lang w:eastAsia="pl-PL"/>
              </w:rPr>
              <m:t>O</m:t>
            </m:r>
          </m:e>
          <m:sub>
            <m:r>
              <m:rPr>
                <m:nor/>
              </m:rPr>
              <w:rPr>
                <w:rFonts w:ascii="Arial" w:eastAsia="Times New Roman" w:hAnsi="Arial" w:cs="Arial"/>
                <w:color w:val="000000"/>
                <w:lang w:eastAsia="pl-PL"/>
              </w:rPr>
              <m:t>8</m:t>
            </m:r>
          </m:sub>
          <m:sup>
            <m:r>
              <m:rPr>
                <m:nor/>
              </m:rPr>
              <w:rPr>
                <w:rFonts w:ascii="Arial" w:eastAsia="Times New Roman" w:hAnsi="Arial" w:cs="Arial"/>
                <w:color w:val="000000"/>
                <w:lang w:eastAsia="pl-PL"/>
              </w:rPr>
              <m:t>2</m:t>
            </m:r>
            <m:r>
              <m:rPr>
                <m:nor/>
              </m:rPr>
              <w:rPr>
                <w:rFonts w:ascii="Cambria Math" w:eastAsia="Times New Roman" w:hAnsi="Arial" w:cs="Arial"/>
                <w:color w:val="000000"/>
                <w:lang w:eastAsia="pl-PL"/>
              </w:rPr>
              <m:t>–</m:t>
            </m:r>
            <m:r>
              <m:rPr>
                <m:nor/>
              </m:rPr>
              <w:rPr>
                <w:rFonts w:ascii="Arial" w:eastAsia="Times New Roman" w:hAnsi="Arial" w:cs="Arial"/>
                <w:color w:val="000000"/>
                <w:lang w:eastAsia="pl-PL"/>
              </w:rPr>
              <m:t xml:space="preserve"> </m:t>
            </m:r>
          </m:sup>
        </m:sSubSup>
      </m:oMath>
      <w:r w:rsidRPr="00C70C83">
        <w:rPr>
          <w:rFonts w:ascii="Arial" w:eastAsia="Times New Roman" w:hAnsi="Arial" w:cs="Arial"/>
          <w:color w:val="000000"/>
          <w:lang w:eastAsia="pl-PL"/>
        </w:rPr>
        <w:t xml:space="preserve"> osiągnie wartość 0,1 </w:t>
      </w:r>
      <w:proofErr w:type="spellStart"/>
      <w:r w:rsidR="00000658" w:rsidRPr="00C70C83">
        <w:rPr>
          <w:rFonts w:ascii="Arial" w:eastAsia="Times New Roman" w:hAnsi="Arial" w:cs="Arial"/>
          <w:color w:val="000000"/>
          <w:lang w:eastAsia="pl-PL"/>
        </w:rPr>
        <w:t>mol·d</w:t>
      </w:r>
      <w:proofErr w:type="spellEnd"/>
      <m:oMath>
        <m:sSup>
          <m:sSupPr>
            <m:ctrlPr>
              <w:rPr>
                <w:rFonts w:ascii="Cambria Math" w:eastAsia="Times New Roman" w:hAnsi="Cambria Math" w:cs="Arial"/>
                <w:i/>
                <w:color w:val="000000"/>
                <w:lang w:eastAsia="pl-PL"/>
              </w:rPr>
            </m:ctrlPr>
          </m:sSupPr>
          <m:e>
            <m:r>
              <m:rPr>
                <m:nor/>
              </m:rPr>
              <w:rPr>
                <w:rFonts w:ascii="Arial" w:eastAsia="Times New Roman" w:hAnsi="Arial" w:cs="Arial"/>
                <w:color w:val="000000"/>
                <w:lang w:eastAsia="pl-PL"/>
              </w:rPr>
              <m:t>m</m:t>
            </m:r>
          </m:e>
          <m:sup>
            <m:r>
              <m:rPr>
                <m:nor/>
              </m:rPr>
              <w:rPr>
                <w:rFonts w:ascii="Cambria Math" w:eastAsia="Times New Roman" w:hAnsi="Arial" w:cs="Arial"/>
                <w:color w:val="000000"/>
                <w:lang w:eastAsia="pl-PL"/>
              </w:rPr>
              <m:t>–</m:t>
            </m:r>
            <m:r>
              <m:rPr>
                <m:nor/>
              </m:rPr>
              <w:rPr>
                <w:rFonts w:ascii="Arial" w:eastAsia="Times New Roman" w:hAnsi="Arial" w:cs="Arial"/>
                <w:color w:val="000000"/>
                <w:lang w:eastAsia="pl-PL"/>
              </w:rPr>
              <m:t xml:space="preserve">3 </m:t>
            </m:r>
          </m:sup>
        </m:sSup>
      </m:oMath>
    </w:p>
    <w:p w14:paraId="1BC23C5A" w14:textId="77777777" w:rsidR="00333B66" w:rsidRPr="00C70C83" w:rsidRDefault="00333B66" w:rsidP="008024F3">
      <w:pPr>
        <w:spacing w:line="276" w:lineRule="auto"/>
        <w:rPr>
          <w:rFonts w:ascii="Arial" w:eastAsia="Times New Roman" w:hAnsi="Arial" w:cs="Arial"/>
          <w:color w:val="000000"/>
          <w:lang w:eastAsia="pl-PL"/>
        </w:rPr>
      </w:pPr>
      <w:r w:rsidRPr="00C70C83">
        <w:rPr>
          <w:rFonts w:ascii="Arial" w:eastAsia="Times New Roman" w:hAnsi="Arial" w:cs="Arial"/>
          <w:color w:val="000000"/>
          <w:lang w:eastAsia="pl-PL"/>
        </w:rPr>
        <w:t xml:space="preserve">1 pkt – uwzględnienie stechiometrii reakcji i poprawne obliczenie stężenia jonów </w:t>
      </w:r>
      <m:oMath>
        <m:sSubSup>
          <m:sSubSupPr>
            <m:ctrlPr>
              <w:rPr>
                <w:rFonts w:ascii="Cambria Math" w:eastAsia="Times New Roman" w:hAnsi="Cambria Math" w:cs="Arial"/>
                <w:i/>
                <w:color w:val="000000"/>
                <w:lang w:eastAsia="pl-PL"/>
              </w:rPr>
            </m:ctrlPr>
          </m:sSubSupPr>
          <m:e>
            <m:r>
              <m:rPr>
                <m:nor/>
              </m:rPr>
              <w:rPr>
                <w:rFonts w:ascii="Arial" w:eastAsia="Times New Roman" w:hAnsi="Arial" w:cs="Arial"/>
                <w:color w:val="000000"/>
                <w:lang w:eastAsia="pl-PL"/>
              </w:rPr>
              <m:t>I</m:t>
            </m:r>
          </m:e>
          <m:sub/>
          <m:sup>
            <m:r>
              <m:rPr>
                <m:nor/>
              </m:rPr>
              <w:rPr>
                <w:rFonts w:ascii="Cambria Math" w:eastAsia="Times New Roman" w:hAnsi="Arial" w:cs="Arial"/>
                <w:color w:val="000000"/>
                <w:lang w:eastAsia="pl-PL"/>
              </w:rPr>
              <m:t>–</m:t>
            </m:r>
            <m:r>
              <m:rPr>
                <m:nor/>
              </m:rPr>
              <w:rPr>
                <w:rFonts w:ascii="Arial" w:eastAsia="Times New Roman" w:hAnsi="Arial" w:cs="Arial"/>
                <w:color w:val="000000"/>
                <w:lang w:eastAsia="pl-PL"/>
              </w:rPr>
              <m:t xml:space="preserve"> </m:t>
            </m:r>
          </m:sup>
        </m:sSubSup>
      </m:oMath>
      <w:r w:rsidRPr="00C70C83">
        <w:rPr>
          <w:rFonts w:ascii="Arial" w:eastAsia="Times New Roman" w:hAnsi="Arial" w:cs="Arial"/>
          <w:color w:val="000000"/>
          <w:lang w:eastAsia="pl-PL"/>
        </w:rPr>
        <w:t xml:space="preserve"> w</w:t>
      </w:r>
      <w:r>
        <w:rPr>
          <w:rFonts w:ascii="Arial" w:eastAsia="Times New Roman" w:hAnsi="Arial" w:cs="Arial"/>
          <w:color w:val="000000"/>
          <w:lang w:eastAsia="pl-PL"/>
        </w:rPr>
        <w:t> </w:t>
      </w:r>
      <w:r w:rsidRPr="00C70C83">
        <w:rPr>
          <w:rFonts w:ascii="Arial" w:eastAsia="Times New Roman" w:hAnsi="Arial" w:cs="Arial"/>
          <w:color w:val="000000"/>
          <w:lang w:eastAsia="pl-PL"/>
        </w:rPr>
        <w:t>doświadczeniu 1. w momencie, w którym stężenie jonów S</w:t>
      </w:r>
      <w:r w:rsidRPr="00C70C83">
        <w:rPr>
          <w:rFonts w:ascii="Arial" w:eastAsia="Times New Roman" w:hAnsi="Arial" w:cs="Arial"/>
          <w:color w:val="000000"/>
          <w:vertAlign w:val="subscript"/>
          <w:lang w:eastAsia="pl-PL"/>
        </w:rPr>
        <w:t>2</w:t>
      </w:r>
      <m:oMath>
        <m:sSubSup>
          <m:sSubSupPr>
            <m:ctrlPr>
              <w:rPr>
                <w:rFonts w:ascii="Cambria Math" w:eastAsia="Times New Roman" w:hAnsi="Cambria Math" w:cs="Arial"/>
                <w:i/>
                <w:color w:val="000000"/>
                <w:lang w:eastAsia="pl-PL"/>
              </w:rPr>
            </m:ctrlPr>
          </m:sSubSupPr>
          <m:e>
            <m:r>
              <m:rPr>
                <m:nor/>
              </m:rPr>
              <w:rPr>
                <w:rFonts w:ascii="Arial" w:eastAsia="Times New Roman" w:hAnsi="Arial" w:cs="Arial"/>
                <w:color w:val="000000"/>
                <w:lang w:eastAsia="pl-PL"/>
              </w:rPr>
              <m:t>O</m:t>
            </m:r>
          </m:e>
          <m:sub>
            <m:r>
              <m:rPr>
                <m:nor/>
              </m:rPr>
              <w:rPr>
                <w:rFonts w:ascii="Arial" w:eastAsia="Times New Roman" w:hAnsi="Arial" w:cs="Arial"/>
                <w:color w:val="000000"/>
                <w:lang w:eastAsia="pl-PL"/>
              </w:rPr>
              <m:t>8</m:t>
            </m:r>
          </m:sub>
          <m:sup>
            <m:r>
              <m:rPr>
                <m:nor/>
              </m:rPr>
              <w:rPr>
                <w:rFonts w:ascii="Arial" w:eastAsia="Times New Roman" w:hAnsi="Arial" w:cs="Arial"/>
                <w:color w:val="000000"/>
                <w:lang w:eastAsia="pl-PL"/>
              </w:rPr>
              <m:t>2</m:t>
            </m:r>
            <m:r>
              <m:rPr>
                <m:nor/>
              </m:rPr>
              <w:rPr>
                <w:rFonts w:ascii="Cambria Math" w:eastAsia="Times New Roman" w:hAnsi="Arial" w:cs="Arial"/>
                <w:color w:val="000000"/>
                <w:lang w:eastAsia="pl-PL"/>
              </w:rPr>
              <m:t>–</m:t>
            </m:r>
            <m:r>
              <m:rPr>
                <m:nor/>
              </m:rPr>
              <w:rPr>
                <w:rFonts w:ascii="Arial" w:eastAsia="Times New Roman" w:hAnsi="Arial" w:cs="Arial"/>
                <w:color w:val="000000"/>
                <w:lang w:eastAsia="pl-PL"/>
              </w:rPr>
              <m:t xml:space="preserve"> </m:t>
            </m:r>
          </m:sup>
        </m:sSubSup>
      </m:oMath>
      <w:r w:rsidRPr="00C70C83">
        <w:rPr>
          <w:rFonts w:ascii="Arial" w:eastAsia="Times New Roman" w:hAnsi="Arial" w:cs="Arial"/>
          <w:color w:val="000000"/>
          <w:lang w:eastAsia="pl-PL"/>
        </w:rPr>
        <w:t xml:space="preserve"> osiągnie wartość </w:t>
      </w:r>
      <w:r w:rsidRPr="006F62FE">
        <w:rPr>
          <w:rFonts w:ascii="Cambria Math" w:eastAsia="Times New Roman" w:hAnsi="Cambria Math" w:cs="Arial"/>
          <w:color w:val="000000"/>
          <w:sz w:val="24"/>
          <w:szCs w:val="24"/>
          <w:lang w:eastAsia="pl-PL"/>
        </w:rPr>
        <w:t xml:space="preserve">0,1 </w:t>
      </w:r>
      <w:proofErr w:type="spellStart"/>
      <w:r w:rsidRPr="006F62FE">
        <w:rPr>
          <w:rFonts w:ascii="Cambria Math" w:eastAsia="Times New Roman" w:hAnsi="Cambria Math" w:cs="Arial"/>
          <w:color w:val="000000"/>
          <w:sz w:val="24"/>
          <w:szCs w:val="24"/>
          <w:lang w:eastAsia="pl-PL"/>
        </w:rPr>
        <w:t>mol·d</w:t>
      </w:r>
      <w:proofErr w:type="spellEnd"/>
      <m:oMath>
        <m:sSup>
          <m:sSupPr>
            <m:ctrlPr>
              <w:rPr>
                <w:rFonts w:ascii="Cambria Math" w:eastAsia="Times New Roman" w:hAnsi="Cambria Math" w:cs="Arial"/>
                <w:i/>
                <w:color w:val="000000"/>
                <w:sz w:val="24"/>
                <w:szCs w:val="24"/>
                <w:lang w:eastAsia="pl-PL"/>
              </w:rPr>
            </m:ctrlPr>
          </m:sSupPr>
          <m:e>
            <m:r>
              <m:rPr>
                <m:nor/>
              </m:rPr>
              <w:rPr>
                <w:rFonts w:ascii="Cambria Math" w:eastAsia="Times New Roman" w:hAnsi="Cambria Math" w:cs="Arial"/>
                <w:color w:val="000000"/>
                <w:sz w:val="24"/>
                <w:szCs w:val="24"/>
                <w:lang w:eastAsia="pl-PL"/>
              </w:rPr>
              <m:t>m</m:t>
            </m:r>
          </m:e>
          <m:sup>
            <m:r>
              <m:rPr>
                <m:nor/>
              </m:rPr>
              <w:rPr>
                <w:rFonts w:ascii="Cambria Math" w:eastAsia="Times New Roman" w:hAnsi="Cambria Math" w:cs="Arial"/>
                <w:color w:val="000000"/>
                <w:sz w:val="24"/>
                <w:szCs w:val="24"/>
                <w:lang w:eastAsia="pl-PL"/>
              </w:rPr>
              <m:t xml:space="preserve">–3 </m:t>
            </m:r>
          </m:sup>
        </m:sSup>
      </m:oMath>
      <w:r w:rsidRPr="00C70C83">
        <w:rPr>
          <w:rFonts w:ascii="Arial" w:eastAsia="Times New Roman" w:hAnsi="Arial" w:cs="Arial"/>
          <w:color w:val="000000"/>
          <w:lang w:eastAsia="pl-PL"/>
        </w:rPr>
        <w:t xml:space="preserve"> i podanie wyniku.</w:t>
      </w:r>
    </w:p>
    <w:p w14:paraId="05921B32" w14:textId="77777777" w:rsidR="00333B66" w:rsidRPr="00C70C83" w:rsidRDefault="00333B66" w:rsidP="00BD1946">
      <w:pPr>
        <w:spacing w:line="276" w:lineRule="auto"/>
        <w:rPr>
          <w:rFonts w:ascii="Arial" w:eastAsia="Times New Roman" w:hAnsi="Arial" w:cs="Arial"/>
          <w:color w:val="000000"/>
          <w:lang w:eastAsia="pl-PL"/>
        </w:rPr>
      </w:pPr>
      <w:r w:rsidRPr="00C70C83">
        <w:rPr>
          <w:rFonts w:ascii="Arial" w:eastAsia="Times New Roman" w:hAnsi="Arial" w:cs="Arial"/>
          <w:color w:val="000000"/>
          <w:lang w:eastAsia="pl-PL"/>
        </w:rPr>
        <w:t>ALBO</w:t>
      </w:r>
    </w:p>
    <w:p w14:paraId="512A001D" w14:textId="0E44D651" w:rsidR="00333B66" w:rsidRPr="00C70C83" w:rsidRDefault="00333B66" w:rsidP="008024F3">
      <w:pPr>
        <w:spacing w:line="276" w:lineRule="auto"/>
        <w:rPr>
          <w:rFonts w:ascii="Arial" w:eastAsia="Times New Roman" w:hAnsi="Arial" w:cs="Arial"/>
          <w:color w:val="000000"/>
          <w:lang w:eastAsia="pl-PL"/>
        </w:rPr>
      </w:pPr>
      <w:r w:rsidRPr="00C70C83">
        <w:rPr>
          <w:rFonts w:ascii="Arial" w:eastAsia="Times New Roman" w:hAnsi="Arial" w:cs="Arial"/>
          <w:color w:val="000000"/>
          <w:lang w:eastAsia="pl-PL"/>
        </w:rPr>
        <w:t xml:space="preserve">– poprawne napisanie równania kinetycznego opisanej reakcji (poprawne określenie wykładników </w:t>
      </w:r>
      <w:r w:rsidRPr="00C70C83">
        <w:rPr>
          <w:rFonts w:ascii="Cambria Math" w:eastAsia="Times New Roman" w:hAnsi="Cambria Math" w:cs="Cambria Math"/>
          <w:color w:val="000000"/>
          <w:sz w:val="24"/>
          <w:szCs w:val="24"/>
          <w:lang w:eastAsia="pl-PL"/>
        </w:rPr>
        <w:t>𝑚</w:t>
      </w:r>
      <w:r w:rsidRPr="00C70C83">
        <w:rPr>
          <w:rFonts w:ascii="Arial" w:eastAsia="Times New Roman" w:hAnsi="Arial" w:cs="Arial"/>
          <w:color w:val="000000"/>
          <w:lang w:eastAsia="pl-PL"/>
        </w:rPr>
        <w:t xml:space="preserve"> i </w:t>
      </w:r>
      <w:r w:rsidRPr="00C70C83">
        <w:rPr>
          <w:rFonts w:ascii="Cambria Math" w:eastAsia="Times New Roman" w:hAnsi="Cambria Math" w:cs="Cambria Math"/>
          <w:color w:val="000000"/>
          <w:sz w:val="24"/>
          <w:szCs w:val="24"/>
          <w:lang w:eastAsia="pl-PL"/>
        </w:rPr>
        <w:t>𝑛</w:t>
      </w:r>
      <w:r w:rsidRPr="00C70C83">
        <w:rPr>
          <w:rFonts w:ascii="Arial" w:eastAsia="Times New Roman" w:hAnsi="Arial" w:cs="Arial"/>
          <w:color w:val="000000"/>
          <w:lang w:eastAsia="pl-PL"/>
        </w:rPr>
        <w:t>).</w:t>
      </w:r>
    </w:p>
    <w:p w14:paraId="53534628" w14:textId="77777777" w:rsidR="00333B66" w:rsidRPr="00C70C83" w:rsidRDefault="00333B66" w:rsidP="008024F3">
      <w:pPr>
        <w:spacing w:line="276" w:lineRule="auto"/>
        <w:rPr>
          <w:rFonts w:ascii="Arial" w:eastAsia="Times New Roman" w:hAnsi="Arial" w:cs="Arial"/>
          <w:color w:val="000000"/>
          <w:lang w:eastAsia="pl-PL"/>
        </w:rPr>
      </w:pPr>
      <w:r w:rsidRPr="00C70C83">
        <w:rPr>
          <w:rFonts w:ascii="Arial" w:eastAsia="Times New Roman" w:hAnsi="Arial" w:cs="Arial"/>
          <w:color w:val="000000"/>
          <w:lang w:eastAsia="pl-PL"/>
        </w:rPr>
        <w:t>0 pkt – zastosowanie błędnej metody rozwiązania LUB brak ustalenia równania kinetycznego albo brak rozwiązania.</w:t>
      </w:r>
    </w:p>
    <w:p w14:paraId="3CB73C68" w14:textId="77777777" w:rsidR="00333B66" w:rsidRPr="00C91DE3" w:rsidRDefault="00333B66" w:rsidP="00BD1946">
      <w:pPr>
        <w:autoSpaceDE w:val="0"/>
        <w:autoSpaceDN w:val="0"/>
        <w:spacing w:line="276" w:lineRule="auto"/>
        <w:rPr>
          <w:rFonts w:ascii="Arial" w:eastAsia="Times New Roman" w:hAnsi="Arial" w:cs="Arial"/>
          <w:szCs w:val="24"/>
        </w:rPr>
      </w:pPr>
    </w:p>
    <w:p w14:paraId="731B2BD8" w14:textId="77777777" w:rsidR="00E8437F" w:rsidRDefault="00E8437F">
      <w:pPr>
        <w:spacing w:after="200" w:line="276" w:lineRule="auto"/>
        <w:rPr>
          <w:rFonts w:ascii="Arial" w:hAnsi="Arial" w:cs="Arial"/>
          <w:bCs/>
          <w:sz w:val="24"/>
          <w:szCs w:val="24"/>
        </w:rPr>
      </w:pPr>
      <w:r>
        <w:rPr>
          <w:rFonts w:ascii="Arial" w:hAnsi="Arial" w:cs="Arial"/>
          <w:bCs/>
          <w:sz w:val="24"/>
          <w:szCs w:val="24"/>
        </w:rPr>
        <w:br w:type="page"/>
      </w:r>
    </w:p>
    <w:p w14:paraId="5C952D62" w14:textId="1BA063A3" w:rsidR="00333B66" w:rsidRPr="00333B66" w:rsidRDefault="00333B66" w:rsidP="00BD1946">
      <w:pPr>
        <w:spacing w:line="276" w:lineRule="auto"/>
        <w:rPr>
          <w:rFonts w:ascii="Arial" w:hAnsi="Arial" w:cs="Arial"/>
          <w:bCs/>
          <w:sz w:val="24"/>
          <w:szCs w:val="24"/>
        </w:rPr>
      </w:pPr>
      <w:r w:rsidRPr="00333B66">
        <w:rPr>
          <w:rFonts w:ascii="Arial" w:hAnsi="Arial" w:cs="Arial"/>
          <w:bCs/>
          <w:sz w:val="24"/>
          <w:szCs w:val="24"/>
        </w:rPr>
        <w:lastRenderedPageBreak/>
        <w:t>Rozwiązanie</w:t>
      </w:r>
    </w:p>
    <w:p w14:paraId="61FAED01" w14:textId="77777777" w:rsidR="00333B66" w:rsidRDefault="00333B66" w:rsidP="00BD1946">
      <w:pPr>
        <w:spacing w:line="276" w:lineRule="auto"/>
        <w:rPr>
          <w:rFonts w:ascii="Arial" w:eastAsia="Calibri" w:hAnsi="Arial" w:cs="Arial"/>
        </w:rPr>
      </w:pPr>
      <w:r>
        <w:rPr>
          <w:rFonts w:ascii="Arial" w:eastAsia="Calibri" w:hAnsi="Arial" w:cs="Arial"/>
        </w:rPr>
        <w:t>Wyznaczenie wykładników w r</w:t>
      </w:r>
      <w:r w:rsidRPr="00956D1D">
        <w:rPr>
          <w:rFonts w:ascii="Arial" w:eastAsia="Calibri" w:hAnsi="Arial" w:cs="Arial"/>
        </w:rPr>
        <w:t>ównani</w:t>
      </w:r>
      <w:r>
        <w:rPr>
          <w:rFonts w:ascii="Arial" w:eastAsia="Calibri" w:hAnsi="Arial" w:cs="Arial"/>
        </w:rPr>
        <w:t>u</w:t>
      </w:r>
      <w:r w:rsidRPr="00956D1D">
        <w:rPr>
          <w:rFonts w:ascii="Arial" w:eastAsia="Calibri" w:hAnsi="Arial" w:cs="Arial"/>
        </w:rPr>
        <w:t xml:space="preserve"> kinetyczn</w:t>
      </w:r>
      <w:r>
        <w:rPr>
          <w:rFonts w:ascii="Arial" w:eastAsia="Calibri" w:hAnsi="Arial" w:cs="Arial"/>
        </w:rPr>
        <w:t>ym:</w:t>
      </w:r>
    </w:p>
    <w:p w14:paraId="7263287C" w14:textId="77777777" w:rsidR="00333B66" w:rsidRPr="0065677F" w:rsidRDefault="00333B66" w:rsidP="00547933">
      <w:pPr>
        <w:spacing w:before="60" w:after="60" w:line="276" w:lineRule="auto"/>
        <w:rPr>
          <w:rFonts w:ascii="Arial" w:eastAsia="Calibri" w:hAnsi="Arial" w:cs="Arial"/>
          <w:sz w:val="24"/>
        </w:rPr>
      </w:pPr>
      <m:oMath>
        <m:r>
          <w:rPr>
            <w:rFonts w:ascii="Cambria Math" w:eastAsia="Calibri" w:hAnsi="Cambria Math" w:cs="Arial"/>
            <w:sz w:val="24"/>
          </w:rPr>
          <m:t>v=k ∙</m:t>
        </m:r>
        <m:sSubSup>
          <m:sSubSupPr>
            <m:ctrlPr>
              <w:rPr>
                <w:rFonts w:ascii="Cambria Math" w:eastAsia="Calibri" w:hAnsi="Cambria Math" w:cs="Arial"/>
                <w:i/>
                <w:sz w:val="24"/>
              </w:rPr>
            </m:ctrlPr>
          </m:sSubSupPr>
          <m:e>
            <m:r>
              <w:rPr>
                <w:rFonts w:ascii="Cambria Math" w:eastAsia="Calibri" w:hAnsi="Cambria Math" w:cs="Arial"/>
                <w:sz w:val="24"/>
              </w:rPr>
              <m:t>c</m:t>
            </m:r>
          </m:e>
          <m:sub>
            <m:sSubSup>
              <m:sSubSupPr>
                <m:ctrlPr>
                  <w:rPr>
                    <w:rFonts w:ascii="Cambria Math" w:eastAsia="Calibri" w:hAnsi="Cambria Math" w:cs="Arial"/>
                    <w:sz w:val="24"/>
                  </w:rPr>
                </m:ctrlPr>
              </m:sSubSupPr>
              <m:e>
                <m:sSub>
                  <m:sSubPr>
                    <m:ctrlPr>
                      <w:rPr>
                        <w:rFonts w:ascii="Cambria Math" w:eastAsia="Calibri" w:hAnsi="Cambria Math" w:cs="Arial"/>
                        <w:sz w:val="24"/>
                      </w:rPr>
                    </m:ctrlPr>
                  </m:sSubPr>
                  <m:e>
                    <m:r>
                      <m:rPr>
                        <m:sty m:val="p"/>
                      </m:rPr>
                      <w:rPr>
                        <w:rFonts w:ascii="Cambria Math" w:eastAsia="Calibri" w:hAnsi="Cambria Math" w:cs="Arial"/>
                        <w:sz w:val="24"/>
                      </w:rPr>
                      <m:t>S</m:t>
                    </m:r>
                  </m:e>
                  <m:sub>
                    <m:r>
                      <m:rPr>
                        <m:sty m:val="p"/>
                      </m:rPr>
                      <w:rPr>
                        <w:rFonts w:ascii="Cambria Math" w:eastAsia="Calibri" w:hAnsi="Cambria Math" w:cs="Arial"/>
                        <w:sz w:val="24"/>
                      </w:rPr>
                      <m:t>2</m:t>
                    </m:r>
                  </m:sub>
                </m:sSub>
                <m:r>
                  <m:rPr>
                    <m:sty m:val="p"/>
                  </m:rPr>
                  <w:rPr>
                    <w:rFonts w:ascii="Cambria Math" w:eastAsia="Calibri" w:hAnsi="Cambria Math" w:cs="Arial"/>
                    <w:sz w:val="24"/>
                  </w:rPr>
                  <m:t>O</m:t>
                </m:r>
              </m:e>
              <m:sub>
                <m:r>
                  <m:rPr>
                    <m:sty m:val="p"/>
                  </m:rPr>
                  <w:rPr>
                    <w:rFonts w:ascii="Cambria Math" w:eastAsia="Calibri" w:hAnsi="Cambria Math" w:cs="Arial"/>
                    <w:sz w:val="24"/>
                  </w:rPr>
                  <m:t>8</m:t>
                </m:r>
              </m:sub>
              <m:sup>
                <m:eqArr>
                  <m:eqArrPr>
                    <m:ctrlPr>
                      <w:rPr>
                        <w:rFonts w:ascii="Cambria Math" w:eastAsia="Calibri" w:hAnsi="Cambria Math" w:cs="Arial"/>
                        <w:sz w:val="24"/>
                      </w:rPr>
                    </m:ctrlPr>
                  </m:eqArrPr>
                  <m:e>
                    <m:r>
                      <m:rPr>
                        <m:sty m:val="p"/>
                      </m:rPr>
                      <w:rPr>
                        <w:rFonts w:ascii="Cambria Math" w:eastAsia="Calibri" w:hAnsi="Cambria Math" w:cs="Arial"/>
                        <w:sz w:val="24"/>
                      </w:rPr>
                      <m:t>2-</m:t>
                    </m:r>
                  </m:e>
                  <m:e>
                    <m:r>
                      <m:rPr>
                        <m:sty m:val="p"/>
                      </m:rPr>
                      <w:rPr>
                        <w:rFonts w:ascii="Cambria Math" w:eastAsia="Calibri" w:hAnsi="Cambria Math" w:cs="Arial"/>
                        <w:sz w:val="24"/>
                      </w:rPr>
                      <m:t xml:space="preserve">  </m:t>
                    </m:r>
                  </m:e>
                </m:eqArr>
              </m:sup>
            </m:sSubSup>
          </m:sub>
          <m:sup>
            <m:r>
              <w:rPr>
                <w:rFonts w:ascii="Cambria Math" w:eastAsia="Calibri" w:hAnsi="Cambria Math" w:cs="Arial"/>
                <w:sz w:val="24"/>
              </w:rPr>
              <m:t>m</m:t>
            </m:r>
          </m:sup>
        </m:sSubSup>
        <m:r>
          <w:rPr>
            <w:rFonts w:ascii="Cambria Math" w:eastAsia="Calibri" w:hAnsi="Cambria Math" w:cs="Arial"/>
            <w:sz w:val="24"/>
          </w:rPr>
          <m:t>∙</m:t>
        </m:r>
        <m:sSubSup>
          <m:sSubSupPr>
            <m:ctrlPr>
              <w:rPr>
                <w:rFonts w:ascii="Cambria Math" w:eastAsia="Calibri" w:hAnsi="Cambria Math" w:cs="Arial"/>
                <w:i/>
                <w:sz w:val="24"/>
              </w:rPr>
            </m:ctrlPr>
          </m:sSubSupPr>
          <m:e>
            <m:r>
              <w:rPr>
                <w:rFonts w:ascii="Cambria Math" w:eastAsia="Calibri" w:hAnsi="Cambria Math" w:cs="Arial"/>
                <w:sz w:val="24"/>
              </w:rPr>
              <m:t>c</m:t>
            </m:r>
          </m:e>
          <m:sub>
            <m:sSup>
              <m:sSupPr>
                <m:ctrlPr>
                  <w:rPr>
                    <w:rFonts w:ascii="Cambria Math" w:eastAsia="Calibri" w:hAnsi="Cambria Math" w:cs="Arial"/>
                    <w:sz w:val="24"/>
                  </w:rPr>
                </m:ctrlPr>
              </m:sSupPr>
              <m:e>
                <m:r>
                  <m:rPr>
                    <m:sty m:val="p"/>
                  </m:rPr>
                  <w:rPr>
                    <w:rFonts w:ascii="Cambria Math" w:eastAsia="Calibri" w:hAnsi="Cambria Math" w:cs="Arial"/>
                    <w:sz w:val="24"/>
                  </w:rPr>
                  <m:t>I</m:t>
                </m:r>
              </m:e>
              <m:sup>
                <m:r>
                  <m:rPr>
                    <m:sty m:val="p"/>
                  </m:rPr>
                  <w:rPr>
                    <w:rFonts w:ascii="Cambria Math" w:eastAsia="Calibri" w:hAnsi="Cambria Math" w:cs="Arial"/>
                    <w:sz w:val="24"/>
                  </w:rPr>
                  <m:t>-</m:t>
                </m:r>
              </m:sup>
            </m:sSup>
          </m:sub>
          <m:sup>
            <m:r>
              <w:rPr>
                <w:rFonts w:ascii="Cambria Math" w:eastAsia="Calibri" w:hAnsi="Cambria Math" w:cs="Arial"/>
                <w:sz w:val="24"/>
              </w:rPr>
              <m:t>n</m:t>
            </m:r>
          </m:sup>
        </m:sSubSup>
      </m:oMath>
      <w:r w:rsidRPr="0065677F">
        <w:rPr>
          <w:rFonts w:ascii="Arial" w:eastAsia="Calibri" w:hAnsi="Arial" w:cs="Arial"/>
          <w:sz w:val="24"/>
        </w:rPr>
        <w:t xml:space="preserve"> </w:t>
      </w:r>
    </w:p>
    <w:p w14:paraId="6115172E" w14:textId="77777777" w:rsidR="00333B66" w:rsidRDefault="00333B66" w:rsidP="00BD1946">
      <w:pPr>
        <w:spacing w:line="276" w:lineRule="auto"/>
        <w:rPr>
          <w:rFonts w:ascii="Arial" w:eastAsia="Calibri" w:hAnsi="Arial" w:cs="Arial"/>
        </w:rPr>
      </w:pPr>
      <w:r>
        <w:rPr>
          <w:rFonts w:ascii="Arial" w:eastAsia="Calibri" w:hAnsi="Arial" w:cs="Arial"/>
        </w:rPr>
        <w:t>Na podstawie doświadczeń 1. i 2.:</w:t>
      </w:r>
    </w:p>
    <w:p w14:paraId="01271C8D" w14:textId="77777777" w:rsidR="00333B66" w:rsidRPr="0065677F" w:rsidRDefault="00A154BF" w:rsidP="00BD1946">
      <w:pPr>
        <w:spacing w:line="276" w:lineRule="auto"/>
        <w:rPr>
          <w:rFonts w:ascii="Arial" w:eastAsia="Calibri" w:hAnsi="Arial" w:cs="Arial"/>
          <w:sz w:val="24"/>
        </w:rPr>
      </w:pPr>
      <m:oMathPara>
        <m:oMathParaPr>
          <m:jc m:val="left"/>
        </m:oMathParaPr>
        <m:oMath>
          <m:f>
            <m:fPr>
              <m:ctrlPr>
                <w:rPr>
                  <w:rFonts w:ascii="Cambria Math" w:eastAsia="Calibri" w:hAnsi="Cambria Math" w:cs="Arial"/>
                  <w:i/>
                  <w:sz w:val="24"/>
                </w:rPr>
              </m:ctrlPr>
            </m:fPr>
            <m:num>
              <m:sSub>
                <m:sSubPr>
                  <m:ctrlPr>
                    <w:rPr>
                      <w:rFonts w:ascii="Cambria Math" w:eastAsia="Calibri" w:hAnsi="Cambria Math" w:cs="Arial"/>
                      <w:i/>
                      <w:sz w:val="24"/>
                    </w:rPr>
                  </m:ctrlPr>
                </m:sSubPr>
                <m:e>
                  <m:r>
                    <w:rPr>
                      <w:rFonts w:ascii="Cambria Math" w:eastAsia="Calibri" w:hAnsi="Cambria Math" w:cs="Arial"/>
                      <w:sz w:val="24"/>
                    </w:rPr>
                    <m:t>v</m:t>
                  </m:r>
                </m:e>
                <m:sub>
                  <m:r>
                    <w:rPr>
                      <w:rFonts w:ascii="Cambria Math" w:eastAsia="Calibri" w:hAnsi="Cambria Math" w:cs="Arial"/>
                      <w:sz w:val="24"/>
                    </w:rPr>
                    <m:t>1</m:t>
                  </m:r>
                </m:sub>
              </m:sSub>
            </m:num>
            <m:den>
              <m:sSub>
                <m:sSubPr>
                  <m:ctrlPr>
                    <w:rPr>
                      <w:rFonts w:ascii="Cambria Math" w:eastAsia="Calibri" w:hAnsi="Cambria Math" w:cs="Arial"/>
                      <w:i/>
                      <w:sz w:val="24"/>
                    </w:rPr>
                  </m:ctrlPr>
                </m:sSubPr>
                <m:e>
                  <m:r>
                    <w:rPr>
                      <w:rFonts w:ascii="Cambria Math" w:eastAsia="Calibri" w:hAnsi="Cambria Math" w:cs="Arial"/>
                      <w:sz w:val="24"/>
                    </w:rPr>
                    <m:t>v</m:t>
                  </m:r>
                </m:e>
                <m:sub>
                  <m:r>
                    <w:rPr>
                      <w:rFonts w:ascii="Cambria Math" w:eastAsia="Calibri" w:hAnsi="Cambria Math" w:cs="Arial"/>
                      <w:sz w:val="24"/>
                    </w:rPr>
                    <m:t>2</m:t>
                  </m:r>
                </m:sub>
              </m:sSub>
            </m:den>
          </m:f>
          <m:r>
            <w:rPr>
              <w:rFonts w:ascii="Cambria Math" w:eastAsia="Calibri" w:hAnsi="Cambria Math" w:cs="Arial"/>
              <w:sz w:val="24"/>
            </w:rPr>
            <m:t xml:space="preserve">= </m:t>
          </m:r>
          <m:f>
            <m:fPr>
              <m:ctrlPr>
                <w:rPr>
                  <w:rFonts w:ascii="Cambria Math" w:eastAsia="Calibri" w:hAnsi="Cambria Math" w:cs="Arial"/>
                  <w:i/>
                  <w:sz w:val="24"/>
                </w:rPr>
              </m:ctrlPr>
            </m:fPr>
            <m:num>
              <m:sSup>
                <m:sSupPr>
                  <m:ctrlPr>
                    <w:rPr>
                      <w:rFonts w:ascii="Cambria Math" w:eastAsia="Calibri" w:hAnsi="Cambria Math" w:cs="Arial"/>
                      <w:i/>
                      <w:sz w:val="24"/>
                    </w:rPr>
                  </m:ctrlPr>
                </m:sSupPr>
                <m:e>
                  <m:r>
                    <w:rPr>
                      <w:rFonts w:ascii="Cambria Math" w:eastAsia="Calibri" w:hAnsi="Cambria Math" w:cs="Arial"/>
                      <w:sz w:val="24"/>
                    </w:rPr>
                    <m:t>0,15</m:t>
                  </m:r>
                </m:e>
                <m:sup>
                  <m:r>
                    <w:rPr>
                      <w:rFonts w:ascii="Cambria Math" w:eastAsia="Calibri" w:hAnsi="Cambria Math" w:cs="Arial"/>
                      <w:sz w:val="24"/>
                    </w:rPr>
                    <m:t>m</m:t>
                  </m:r>
                </m:sup>
              </m:sSup>
            </m:num>
            <m:den>
              <m:sSup>
                <m:sSupPr>
                  <m:ctrlPr>
                    <w:rPr>
                      <w:rFonts w:ascii="Cambria Math" w:eastAsia="Calibri" w:hAnsi="Cambria Math" w:cs="Arial"/>
                      <w:i/>
                      <w:sz w:val="24"/>
                    </w:rPr>
                  </m:ctrlPr>
                </m:sSupPr>
                <m:e>
                  <m:r>
                    <w:rPr>
                      <w:rFonts w:ascii="Cambria Math" w:eastAsia="Calibri" w:hAnsi="Cambria Math" w:cs="Arial"/>
                      <w:sz w:val="24"/>
                    </w:rPr>
                    <m:t>0,22</m:t>
                  </m:r>
                </m:e>
                <m:sup>
                  <m:r>
                    <w:rPr>
                      <w:rFonts w:ascii="Cambria Math" w:eastAsia="Calibri" w:hAnsi="Cambria Math" w:cs="Arial"/>
                      <w:sz w:val="24"/>
                    </w:rPr>
                    <m:t>m</m:t>
                  </m:r>
                </m:sup>
              </m:sSup>
              <m:r>
                <w:rPr>
                  <w:rFonts w:ascii="Cambria Math" w:eastAsia="Calibri" w:hAnsi="Cambria Math" w:cs="Arial"/>
                  <w:sz w:val="24"/>
                </w:rPr>
                <m:t xml:space="preserve"> </m:t>
              </m:r>
            </m:den>
          </m:f>
          <m:r>
            <w:rPr>
              <w:rFonts w:ascii="Cambria Math" w:eastAsia="Calibri" w:hAnsi="Cambria Math" w:cs="Arial"/>
              <w:sz w:val="24"/>
            </w:rPr>
            <m:t xml:space="preserve">= </m:t>
          </m:r>
          <m:f>
            <m:fPr>
              <m:ctrlPr>
                <w:rPr>
                  <w:rFonts w:ascii="Cambria Math" w:eastAsia="Calibri" w:hAnsi="Cambria Math" w:cs="Arial"/>
                  <w:i/>
                  <w:sz w:val="24"/>
                </w:rPr>
              </m:ctrlPr>
            </m:fPr>
            <m:num>
              <m:r>
                <w:rPr>
                  <w:rFonts w:ascii="Cambria Math" w:eastAsia="Calibri" w:hAnsi="Cambria Math" w:cs="Arial"/>
                  <w:sz w:val="24"/>
                </w:rPr>
                <m:t>1,14</m:t>
              </m:r>
              <m:r>
                <m:rPr>
                  <m:sty m:val="p"/>
                </m:rPr>
                <w:rPr>
                  <w:rFonts w:ascii="Cambria Math" w:eastAsia="Calibri" w:hAnsi="Cambria Math" w:cs="Arial"/>
                  <w:sz w:val="24"/>
                </w:rPr>
                <m:t xml:space="preserve"> </m:t>
              </m:r>
            </m:num>
            <m:den>
              <m:r>
                <w:rPr>
                  <w:rFonts w:ascii="Cambria Math" w:eastAsia="Calibri" w:hAnsi="Cambria Math" w:cs="Arial"/>
                  <w:sz w:val="24"/>
                </w:rPr>
                <m:t>1,70</m:t>
              </m:r>
            </m:den>
          </m:f>
          <m:r>
            <w:rPr>
              <w:rFonts w:ascii="Cambria Math" w:eastAsia="Calibri" w:hAnsi="Cambria Math" w:cs="Arial"/>
              <w:sz w:val="24"/>
            </w:rPr>
            <m:t xml:space="preserve"> ⇒</m:t>
          </m:r>
          <m:sSup>
            <m:sSupPr>
              <m:ctrlPr>
                <w:rPr>
                  <w:rFonts w:ascii="Cambria Math" w:eastAsia="Calibri" w:hAnsi="Cambria Math" w:cs="Arial"/>
                  <w:i/>
                  <w:sz w:val="24"/>
                </w:rPr>
              </m:ctrlPr>
            </m:sSupPr>
            <m:e>
              <m:r>
                <w:rPr>
                  <w:rFonts w:ascii="Cambria Math" w:eastAsia="Calibri" w:hAnsi="Cambria Math" w:cs="Arial"/>
                  <w:sz w:val="24"/>
                </w:rPr>
                <m:t>0,68</m:t>
              </m:r>
            </m:e>
            <m:sup>
              <m:r>
                <w:rPr>
                  <w:rFonts w:ascii="Cambria Math" w:eastAsia="Calibri" w:hAnsi="Cambria Math" w:cs="Arial"/>
                  <w:sz w:val="24"/>
                </w:rPr>
                <m:t>m</m:t>
              </m:r>
            </m:sup>
          </m:sSup>
          <m:r>
            <w:rPr>
              <w:rFonts w:ascii="Cambria Math" w:eastAsia="Calibri" w:hAnsi="Cambria Math" w:cs="Arial"/>
              <w:sz w:val="24"/>
            </w:rPr>
            <m:t>=0,67 ⇒m=1</m:t>
          </m:r>
        </m:oMath>
      </m:oMathPara>
    </w:p>
    <w:p w14:paraId="69F519AD" w14:textId="7E4C5291" w:rsidR="00CD4938" w:rsidRDefault="00CD4938" w:rsidP="00547933">
      <w:pPr>
        <w:spacing w:line="276" w:lineRule="auto"/>
        <w:rPr>
          <w:rFonts w:ascii="Arial" w:eastAsia="Calibri" w:hAnsi="Arial" w:cs="Arial"/>
        </w:rPr>
      </w:pPr>
    </w:p>
    <w:p w14:paraId="547F02B8" w14:textId="2A390EAF" w:rsidR="00333B66" w:rsidRDefault="00333B66" w:rsidP="00BD1946">
      <w:pPr>
        <w:spacing w:line="276" w:lineRule="auto"/>
        <w:rPr>
          <w:rFonts w:ascii="Arial" w:eastAsia="Calibri" w:hAnsi="Arial" w:cs="Arial"/>
        </w:rPr>
      </w:pPr>
      <w:r>
        <w:rPr>
          <w:rFonts w:ascii="Arial" w:eastAsia="Calibri" w:hAnsi="Arial" w:cs="Arial"/>
        </w:rPr>
        <w:t>Na podstawie doświadczeń 2. i 3.:</w:t>
      </w:r>
    </w:p>
    <w:p w14:paraId="27984136" w14:textId="77777777" w:rsidR="00333B66" w:rsidRPr="0065677F" w:rsidRDefault="00A154BF" w:rsidP="00E1028D">
      <w:pPr>
        <w:spacing w:before="60" w:after="60" w:line="276" w:lineRule="auto"/>
        <w:rPr>
          <w:rFonts w:ascii="Arial" w:eastAsia="Calibri" w:hAnsi="Arial" w:cs="Arial"/>
          <w:sz w:val="24"/>
        </w:rPr>
      </w:pPr>
      <m:oMathPara>
        <m:oMathParaPr>
          <m:jc m:val="left"/>
        </m:oMathParaPr>
        <m:oMath>
          <m:f>
            <m:fPr>
              <m:ctrlPr>
                <w:rPr>
                  <w:rFonts w:ascii="Cambria Math" w:eastAsia="Calibri" w:hAnsi="Cambria Math" w:cs="Arial"/>
                  <w:i/>
                  <w:sz w:val="24"/>
                </w:rPr>
              </m:ctrlPr>
            </m:fPr>
            <m:num>
              <m:sSub>
                <m:sSubPr>
                  <m:ctrlPr>
                    <w:rPr>
                      <w:rFonts w:ascii="Cambria Math" w:eastAsia="Calibri" w:hAnsi="Cambria Math" w:cs="Arial"/>
                      <w:i/>
                      <w:sz w:val="24"/>
                    </w:rPr>
                  </m:ctrlPr>
                </m:sSubPr>
                <m:e>
                  <m:r>
                    <w:rPr>
                      <w:rFonts w:ascii="Cambria Math" w:eastAsia="Calibri" w:hAnsi="Cambria Math" w:cs="Arial"/>
                      <w:sz w:val="24"/>
                    </w:rPr>
                    <m:t>v</m:t>
                  </m:r>
                </m:e>
                <m:sub>
                  <m:r>
                    <w:rPr>
                      <w:rFonts w:ascii="Cambria Math" w:eastAsia="Calibri" w:hAnsi="Cambria Math" w:cs="Arial"/>
                      <w:sz w:val="24"/>
                    </w:rPr>
                    <m:t>2</m:t>
                  </m:r>
                </m:sub>
              </m:sSub>
            </m:num>
            <m:den>
              <m:sSub>
                <m:sSubPr>
                  <m:ctrlPr>
                    <w:rPr>
                      <w:rFonts w:ascii="Cambria Math" w:eastAsia="Calibri" w:hAnsi="Cambria Math" w:cs="Arial"/>
                      <w:i/>
                      <w:sz w:val="24"/>
                    </w:rPr>
                  </m:ctrlPr>
                </m:sSubPr>
                <m:e>
                  <m:r>
                    <w:rPr>
                      <w:rFonts w:ascii="Cambria Math" w:eastAsia="Calibri" w:hAnsi="Cambria Math" w:cs="Arial"/>
                      <w:sz w:val="24"/>
                    </w:rPr>
                    <m:t>v</m:t>
                  </m:r>
                </m:e>
                <m:sub>
                  <m:r>
                    <w:rPr>
                      <w:rFonts w:ascii="Cambria Math" w:eastAsia="Calibri" w:hAnsi="Cambria Math" w:cs="Arial"/>
                      <w:sz w:val="24"/>
                    </w:rPr>
                    <m:t>3</m:t>
                  </m:r>
                </m:sub>
              </m:sSub>
            </m:den>
          </m:f>
          <m:r>
            <w:rPr>
              <w:rFonts w:ascii="Cambria Math" w:eastAsia="Calibri" w:hAnsi="Cambria Math" w:cs="Arial"/>
              <w:sz w:val="24"/>
            </w:rPr>
            <m:t xml:space="preserve">= </m:t>
          </m:r>
          <m:f>
            <m:fPr>
              <m:ctrlPr>
                <w:rPr>
                  <w:rFonts w:ascii="Cambria Math" w:eastAsia="Calibri" w:hAnsi="Cambria Math" w:cs="Arial"/>
                  <w:i/>
                  <w:sz w:val="24"/>
                </w:rPr>
              </m:ctrlPr>
            </m:fPr>
            <m:num>
              <m:sSup>
                <m:sSupPr>
                  <m:ctrlPr>
                    <w:rPr>
                      <w:rFonts w:ascii="Cambria Math" w:eastAsia="Calibri" w:hAnsi="Cambria Math" w:cs="Arial"/>
                      <w:i/>
                      <w:sz w:val="24"/>
                    </w:rPr>
                  </m:ctrlPr>
                </m:sSupPr>
                <m:e>
                  <m:r>
                    <w:rPr>
                      <w:rFonts w:ascii="Cambria Math" w:eastAsia="Calibri" w:hAnsi="Cambria Math" w:cs="Arial"/>
                      <w:sz w:val="24"/>
                    </w:rPr>
                    <m:t>0,21</m:t>
                  </m:r>
                </m:e>
                <m:sup>
                  <m:r>
                    <w:rPr>
                      <w:rFonts w:ascii="Cambria Math" w:eastAsia="Calibri" w:hAnsi="Cambria Math" w:cs="Arial"/>
                      <w:sz w:val="24"/>
                    </w:rPr>
                    <m:t>n</m:t>
                  </m:r>
                </m:sup>
              </m:sSup>
            </m:num>
            <m:den>
              <m:sSup>
                <m:sSupPr>
                  <m:ctrlPr>
                    <w:rPr>
                      <w:rFonts w:ascii="Cambria Math" w:eastAsia="Calibri" w:hAnsi="Cambria Math" w:cs="Arial"/>
                      <w:i/>
                      <w:sz w:val="24"/>
                    </w:rPr>
                  </m:ctrlPr>
                </m:sSupPr>
                <m:e>
                  <m:r>
                    <w:rPr>
                      <w:rFonts w:ascii="Cambria Math" w:eastAsia="Calibri" w:hAnsi="Cambria Math" w:cs="Arial"/>
                      <w:sz w:val="24"/>
                    </w:rPr>
                    <m:t>0,12</m:t>
                  </m:r>
                </m:e>
                <m:sup>
                  <m:r>
                    <w:rPr>
                      <w:rFonts w:ascii="Cambria Math" w:eastAsia="Calibri" w:hAnsi="Cambria Math" w:cs="Arial"/>
                      <w:sz w:val="24"/>
                    </w:rPr>
                    <m:t>n</m:t>
                  </m:r>
                </m:sup>
              </m:sSup>
              <m:r>
                <w:rPr>
                  <w:rFonts w:ascii="Cambria Math" w:eastAsia="Calibri" w:hAnsi="Cambria Math" w:cs="Arial"/>
                  <w:sz w:val="24"/>
                </w:rPr>
                <m:t xml:space="preserve"> </m:t>
              </m:r>
            </m:den>
          </m:f>
          <m:r>
            <w:rPr>
              <w:rFonts w:ascii="Cambria Math" w:eastAsia="Calibri" w:hAnsi="Cambria Math" w:cs="Arial"/>
              <w:sz w:val="24"/>
            </w:rPr>
            <m:t xml:space="preserve">= </m:t>
          </m:r>
          <m:f>
            <m:fPr>
              <m:ctrlPr>
                <w:rPr>
                  <w:rFonts w:ascii="Cambria Math" w:eastAsia="Calibri" w:hAnsi="Cambria Math" w:cs="Arial"/>
                  <w:i/>
                  <w:sz w:val="24"/>
                </w:rPr>
              </m:ctrlPr>
            </m:fPr>
            <m:num>
              <m:r>
                <w:rPr>
                  <w:rFonts w:ascii="Cambria Math" w:eastAsia="Calibri" w:hAnsi="Cambria Math" w:cs="Arial"/>
                  <w:sz w:val="24"/>
                </w:rPr>
                <m:t>1,70</m:t>
              </m:r>
              <m:r>
                <m:rPr>
                  <m:sty m:val="p"/>
                </m:rPr>
                <w:rPr>
                  <w:rFonts w:ascii="Cambria Math" w:eastAsia="Calibri" w:hAnsi="Cambria Math" w:cs="Arial"/>
                  <w:sz w:val="24"/>
                </w:rPr>
                <m:t xml:space="preserve"> </m:t>
              </m:r>
            </m:num>
            <m:den>
              <m:r>
                <w:rPr>
                  <w:rFonts w:ascii="Cambria Math" w:eastAsia="Calibri" w:hAnsi="Cambria Math" w:cs="Arial"/>
                  <w:sz w:val="24"/>
                </w:rPr>
                <m:t>0,98</m:t>
              </m:r>
            </m:den>
          </m:f>
          <m:r>
            <w:rPr>
              <w:rFonts w:ascii="Cambria Math" w:eastAsia="Calibri" w:hAnsi="Cambria Math" w:cs="Arial"/>
              <w:sz w:val="24"/>
            </w:rPr>
            <m:t xml:space="preserve"> ⇒</m:t>
          </m:r>
          <m:sSup>
            <m:sSupPr>
              <m:ctrlPr>
                <w:rPr>
                  <w:rFonts w:ascii="Cambria Math" w:eastAsia="Calibri" w:hAnsi="Cambria Math" w:cs="Arial"/>
                  <w:i/>
                  <w:sz w:val="24"/>
                </w:rPr>
              </m:ctrlPr>
            </m:sSupPr>
            <m:e>
              <m:r>
                <w:rPr>
                  <w:rFonts w:ascii="Cambria Math" w:eastAsia="Calibri" w:hAnsi="Cambria Math" w:cs="Arial"/>
                  <w:sz w:val="24"/>
                </w:rPr>
                <m:t>1,75</m:t>
              </m:r>
            </m:e>
            <m:sup>
              <m:r>
                <w:rPr>
                  <w:rFonts w:ascii="Cambria Math" w:eastAsia="Calibri" w:hAnsi="Cambria Math" w:cs="Arial"/>
                  <w:sz w:val="24"/>
                </w:rPr>
                <m:t>n</m:t>
              </m:r>
            </m:sup>
          </m:sSup>
          <m:r>
            <w:rPr>
              <w:rFonts w:ascii="Cambria Math" w:eastAsia="Calibri" w:hAnsi="Cambria Math" w:cs="Arial"/>
              <w:sz w:val="24"/>
            </w:rPr>
            <m:t>=1,73 ⇒n=1</m:t>
          </m:r>
        </m:oMath>
      </m:oMathPara>
    </w:p>
    <w:p w14:paraId="170A76EE" w14:textId="77777777" w:rsidR="00333B66" w:rsidRPr="00422A1F" w:rsidRDefault="00333B66" w:rsidP="00547933">
      <w:pPr>
        <w:spacing w:before="60" w:after="60" w:line="276" w:lineRule="auto"/>
        <w:rPr>
          <w:rFonts w:ascii="Arial" w:hAnsi="Arial" w:cs="Arial"/>
        </w:rPr>
      </w:pPr>
      <w:r w:rsidRPr="00422A1F">
        <w:rPr>
          <w:rFonts w:ascii="Arial" w:hAnsi="Arial" w:cs="Arial"/>
        </w:rPr>
        <w:t>Równanie kinetyczne:</w:t>
      </w:r>
      <w:r>
        <w:rPr>
          <w:rFonts w:ascii="Arial" w:hAnsi="Arial" w:cs="Arial"/>
        </w:rPr>
        <w:t xml:space="preserve"> </w:t>
      </w:r>
      <m:oMath>
        <m:r>
          <w:rPr>
            <w:rFonts w:ascii="Cambria Math" w:eastAsia="Calibri" w:hAnsi="Cambria Math" w:cs="Arial"/>
            <w:sz w:val="24"/>
          </w:rPr>
          <m:t>v=k ∙</m:t>
        </m:r>
        <m:sSubSup>
          <m:sSubSupPr>
            <m:ctrlPr>
              <w:rPr>
                <w:rFonts w:ascii="Cambria Math" w:eastAsia="Calibri" w:hAnsi="Cambria Math" w:cs="Arial"/>
                <w:i/>
                <w:sz w:val="24"/>
              </w:rPr>
            </m:ctrlPr>
          </m:sSubSupPr>
          <m:e>
            <m:r>
              <w:rPr>
                <w:rFonts w:ascii="Cambria Math" w:eastAsia="Calibri" w:hAnsi="Cambria Math" w:cs="Arial"/>
                <w:sz w:val="24"/>
              </w:rPr>
              <m:t>c</m:t>
            </m:r>
          </m:e>
          <m:sub>
            <m:sSubSup>
              <m:sSubSupPr>
                <m:ctrlPr>
                  <w:rPr>
                    <w:rFonts w:ascii="Cambria Math" w:eastAsia="Calibri" w:hAnsi="Cambria Math" w:cs="Arial"/>
                    <w:sz w:val="24"/>
                  </w:rPr>
                </m:ctrlPr>
              </m:sSubSupPr>
              <m:e>
                <m:sSub>
                  <m:sSubPr>
                    <m:ctrlPr>
                      <w:rPr>
                        <w:rFonts w:ascii="Cambria Math" w:eastAsia="Calibri" w:hAnsi="Cambria Math" w:cs="Arial"/>
                        <w:sz w:val="24"/>
                      </w:rPr>
                    </m:ctrlPr>
                  </m:sSubPr>
                  <m:e>
                    <m:r>
                      <m:rPr>
                        <m:sty m:val="p"/>
                      </m:rPr>
                      <w:rPr>
                        <w:rFonts w:ascii="Cambria Math" w:eastAsia="Calibri" w:hAnsi="Cambria Math" w:cs="Arial"/>
                        <w:sz w:val="24"/>
                      </w:rPr>
                      <m:t>S</m:t>
                    </m:r>
                  </m:e>
                  <m:sub>
                    <m:r>
                      <m:rPr>
                        <m:sty m:val="p"/>
                      </m:rPr>
                      <w:rPr>
                        <w:rFonts w:ascii="Cambria Math" w:eastAsia="Calibri" w:hAnsi="Cambria Math" w:cs="Arial"/>
                        <w:sz w:val="24"/>
                      </w:rPr>
                      <m:t>2</m:t>
                    </m:r>
                  </m:sub>
                </m:sSub>
                <m:r>
                  <m:rPr>
                    <m:sty m:val="p"/>
                  </m:rPr>
                  <w:rPr>
                    <w:rFonts w:ascii="Cambria Math" w:eastAsia="Calibri" w:hAnsi="Cambria Math" w:cs="Arial"/>
                    <w:sz w:val="24"/>
                  </w:rPr>
                  <m:t>O</m:t>
                </m:r>
              </m:e>
              <m:sub>
                <m:r>
                  <m:rPr>
                    <m:sty m:val="p"/>
                  </m:rPr>
                  <w:rPr>
                    <w:rFonts w:ascii="Cambria Math" w:eastAsia="Calibri" w:hAnsi="Cambria Math" w:cs="Arial"/>
                    <w:sz w:val="24"/>
                  </w:rPr>
                  <m:t>8</m:t>
                </m:r>
              </m:sub>
              <m:sup>
                <m:eqArr>
                  <m:eqArrPr>
                    <m:ctrlPr>
                      <w:rPr>
                        <w:rFonts w:ascii="Cambria Math" w:eastAsia="Calibri" w:hAnsi="Cambria Math" w:cs="Arial"/>
                        <w:sz w:val="24"/>
                      </w:rPr>
                    </m:ctrlPr>
                  </m:eqArrPr>
                  <m:e>
                    <m:r>
                      <m:rPr>
                        <m:sty m:val="p"/>
                      </m:rPr>
                      <w:rPr>
                        <w:rFonts w:ascii="Cambria Math" w:eastAsia="Calibri" w:hAnsi="Cambria Math" w:cs="Arial"/>
                        <w:sz w:val="24"/>
                      </w:rPr>
                      <m:t>2-</m:t>
                    </m:r>
                  </m:e>
                  <m:e>
                    <m:r>
                      <m:rPr>
                        <m:sty m:val="p"/>
                      </m:rPr>
                      <w:rPr>
                        <w:rFonts w:ascii="Cambria Math" w:eastAsia="Calibri" w:hAnsi="Cambria Math" w:cs="Arial"/>
                        <w:sz w:val="24"/>
                      </w:rPr>
                      <m:t xml:space="preserve">  </m:t>
                    </m:r>
                  </m:e>
                </m:eqArr>
              </m:sup>
            </m:sSubSup>
          </m:sub>
          <m:sup/>
        </m:sSubSup>
        <m:r>
          <w:rPr>
            <w:rFonts w:ascii="Cambria Math" w:eastAsia="Calibri" w:hAnsi="Cambria Math" w:cs="Arial"/>
            <w:sz w:val="24"/>
          </w:rPr>
          <m:t>∙</m:t>
        </m:r>
        <m:sSubSup>
          <m:sSubSupPr>
            <m:ctrlPr>
              <w:rPr>
                <w:rFonts w:ascii="Cambria Math" w:eastAsia="Calibri" w:hAnsi="Cambria Math" w:cs="Arial"/>
                <w:i/>
                <w:sz w:val="24"/>
              </w:rPr>
            </m:ctrlPr>
          </m:sSubSupPr>
          <m:e>
            <m:r>
              <w:rPr>
                <w:rFonts w:ascii="Cambria Math" w:eastAsia="Calibri" w:hAnsi="Cambria Math" w:cs="Arial"/>
                <w:sz w:val="24"/>
              </w:rPr>
              <m:t>c</m:t>
            </m:r>
          </m:e>
          <m:sub>
            <m:sSup>
              <m:sSupPr>
                <m:ctrlPr>
                  <w:rPr>
                    <w:rFonts w:ascii="Cambria Math" w:eastAsia="Calibri" w:hAnsi="Cambria Math" w:cs="Arial"/>
                    <w:sz w:val="24"/>
                  </w:rPr>
                </m:ctrlPr>
              </m:sSupPr>
              <m:e>
                <m:r>
                  <m:rPr>
                    <m:sty m:val="p"/>
                  </m:rPr>
                  <w:rPr>
                    <w:rFonts w:ascii="Cambria Math" w:eastAsia="Calibri" w:hAnsi="Cambria Math" w:cs="Arial"/>
                    <w:sz w:val="24"/>
                  </w:rPr>
                  <m:t>I</m:t>
                </m:r>
              </m:e>
              <m:sup>
                <m:r>
                  <m:rPr>
                    <m:sty m:val="p"/>
                  </m:rPr>
                  <w:rPr>
                    <w:rFonts w:ascii="Cambria Math" w:eastAsia="Calibri" w:hAnsi="Cambria Math" w:cs="Arial"/>
                    <w:sz w:val="24"/>
                  </w:rPr>
                  <m:t>-</m:t>
                </m:r>
              </m:sup>
            </m:sSup>
          </m:sub>
          <m:sup/>
        </m:sSubSup>
        <m:r>
          <m:rPr>
            <m:sty m:val="p"/>
          </m:rPr>
          <w:rPr>
            <w:rFonts w:ascii="Cambria Math" w:hAnsi="Cambria Math" w:cs="Arial"/>
          </w:rPr>
          <w:br/>
        </m:r>
      </m:oMath>
      <w:r w:rsidRPr="00422A1F">
        <w:rPr>
          <w:rFonts w:ascii="Arial" w:hAnsi="Arial" w:cs="Arial"/>
        </w:rPr>
        <w:t xml:space="preserve">Stała szybkości reakcji: </w:t>
      </w:r>
    </w:p>
    <w:p w14:paraId="078158CA" w14:textId="77777777" w:rsidR="00333B66" w:rsidRPr="00422A1F" w:rsidRDefault="00333B66" w:rsidP="00BD1946">
      <w:pPr>
        <w:spacing w:line="276" w:lineRule="auto"/>
        <w:jc w:val="both"/>
        <w:rPr>
          <w:rFonts w:ascii="Arial" w:hAnsi="Arial" w:cs="Arial"/>
        </w:rPr>
      </w:pPr>
      <w:r w:rsidRPr="00422A1F">
        <w:rPr>
          <w:rFonts w:ascii="Arial" w:hAnsi="Arial" w:cs="Arial"/>
        </w:rPr>
        <w:t>obliczenia na przykładzie doświadczenia 1.:</w:t>
      </w:r>
    </w:p>
    <w:p w14:paraId="0837E613" w14:textId="77777777" w:rsidR="00333B66" w:rsidRPr="0065677F" w:rsidRDefault="00333B66" w:rsidP="00E1028D">
      <w:pPr>
        <w:spacing w:before="60" w:after="60" w:line="276" w:lineRule="auto"/>
        <w:jc w:val="both"/>
        <w:rPr>
          <w:rFonts w:ascii="Arial" w:eastAsiaTheme="minorEastAsia" w:hAnsi="Arial" w:cs="Arial"/>
          <w:sz w:val="24"/>
          <w:szCs w:val="24"/>
        </w:rPr>
      </w:pPr>
      <m:oMathPara>
        <m:oMathParaPr>
          <m:jc m:val="left"/>
        </m:oMathParaPr>
        <m:oMath>
          <m:r>
            <w:rPr>
              <w:rFonts w:ascii="Cambria Math" w:hAnsi="Cambria Math" w:cs="Arial"/>
              <w:sz w:val="24"/>
              <w:szCs w:val="24"/>
            </w:rPr>
            <m:t>k</m:t>
          </m:r>
          <m:r>
            <m:rPr>
              <m:nor/>
            </m:rPr>
            <w:rPr>
              <w:rFonts w:ascii="Arial" w:hAnsi="Arial" w:cs="Arial"/>
              <w:sz w:val="24"/>
              <w:szCs w:val="24"/>
            </w:rPr>
            <m:t xml:space="preserve"> =  </m:t>
          </m:r>
          <m:f>
            <m:fPr>
              <m:ctrlPr>
                <w:rPr>
                  <w:rFonts w:ascii="Cambria Math" w:hAnsi="Cambria Math" w:cs="Arial"/>
                  <w:i/>
                  <w:sz w:val="24"/>
                  <w:szCs w:val="24"/>
                </w:rPr>
              </m:ctrlPr>
            </m:fPr>
            <m:num>
              <m:r>
                <w:rPr>
                  <w:rFonts w:ascii="Cambria Math" w:hAnsi="Cambria Math" w:cs="Arial"/>
                  <w:sz w:val="24"/>
                  <w:szCs w:val="24"/>
                </w:rPr>
                <m:t xml:space="preserve">1,14 </m:t>
              </m:r>
              <m:r>
                <m:rPr>
                  <m:sty m:val="p"/>
                </m:rPr>
                <w:rPr>
                  <w:rFonts w:ascii="Cambria Math" w:hAnsi="Cambria Math" w:cs="Arial"/>
                  <w:sz w:val="24"/>
                  <w:szCs w:val="24"/>
                </w:rPr>
                <m:t xml:space="preserve">mol ∙ </m:t>
              </m:r>
              <m:sSup>
                <m:sSupPr>
                  <m:ctrlPr>
                    <w:rPr>
                      <w:rFonts w:ascii="Cambria Math" w:hAnsi="Cambria Math" w:cs="Arial"/>
                      <w:sz w:val="24"/>
                      <w:szCs w:val="24"/>
                    </w:rPr>
                  </m:ctrlPr>
                </m:sSupPr>
                <m:e>
                  <m:r>
                    <m:rPr>
                      <m:sty m:val="p"/>
                    </m:rPr>
                    <w:rPr>
                      <w:rFonts w:ascii="Cambria Math" w:hAnsi="Cambria Math" w:cs="Arial"/>
                      <w:sz w:val="24"/>
                      <w:szCs w:val="24"/>
                    </w:rPr>
                    <m:t>dm</m:t>
                  </m:r>
                </m:e>
                <m:sup>
                  <m:r>
                    <m:rPr>
                      <m:sty m:val="p"/>
                    </m:rPr>
                    <w:rPr>
                      <w:rFonts w:ascii="Cambria Math" w:hAnsi="Cambria Math" w:cs="Arial"/>
                      <w:sz w:val="24"/>
                      <w:szCs w:val="24"/>
                    </w:rPr>
                    <m:t>–3</m:t>
                  </m:r>
                </m:sup>
              </m:sSup>
              <m:r>
                <m:rPr>
                  <m:sty m:val="p"/>
                </m:rPr>
                <w:rPr>
                  <w:rFonts w:ascii="Cambria Math" w:hAnsi="Cambria Math" w:cs="Arial"/>
                  <w:sz w:val="24"/>
                  <w:szCs w:val="24"/>
                </w:rPr>
                <m:t xml:space="preserve"> ∙</m:t>
              </m:r>
              <m:sSup>
                <m:sSupPr>
                  <m:ctrlPr>
                    <w:rPr>
                      <w:rFonts w:ascii="Cambria Math" w:hAnsi="Cambria Math" w:cs="Arial"/>
                      <w:sz w:val="24"/>
                      <w:szCs w:val="24"/>
                    </w:rPr>
                  </m:ctrlPr>
                </m:sSupPr>
                <m:e>
                  <m:r>
                    <m:rPr>
                      <m:sty m:val="p"/>
                    </m:rPr>
                    <w:rPr>
                      <w:rFonts w:ascii="Cambria Math" w:hAnsi="Cambria Math" w:cs="Arial"/>
                      <w:sz w:val="24"/>
                      <w:szCs w:val="24"/>
                    </w:rPr>
                    <m:t xml:space="preserve"> s</m:t>
                  </m:r>
                </m:e>
                <m:sup>
                  <m:r>
                    <m:rPr>
                      <m:sty m:val="p"/>
                    </m:rPr>
                    <w:rPr>
                      <w:rFonts w:ascii="Cambria Math" w:hAnsi="Cambria Math" w:cs="Arial"/>
                      <w:sz w:val="24"/>
                      <w:szCs w:val="24"/>
                    </w:rPr>
                    <m:t>–1</m:t>
                  </m:r>
                </m:sup>
              </m:sSup>
            </m:num>
            <m:den>
              <m:r>
                <w:rPr>
                  <w:rFonts w:ascii="Cambria Math" w:hAnsi="Cambria Math" w:cs="Arial"/>
                  <w:sz w:val="24"/>
                  <w:szCs w:val="24"/>
                </w:rPr>
                <m:t xml:space="preserve">0,15 </m:t>
              </m:r>
              <m:r>
                <m:rPr>
                  <m:sty m:val="p"/>
                </m:rPr>
                <w:rPr>
                  <w:rFonts w:ascii="Cambria Math" w:hAnsi="Cambria Math" w:cs="Arial"/>
                  <w:sz w:val="24"/>
                  <w:szCs w:val="24"/>
                </w:rPr>
                <m:t xml:space="preserve">mol ∙ </m:t>
              </m:r>
              <m:sSup>
                <m:sSupPr>
                  <m:ctrlPr>
                    <w:rPr>
                      <w:rFonts w:ascii="Cambria Math" w:hAnsi="Cambria Math" w:cs="Arial"/>
                      <w:sz w:val="24"/>
                      <w:szCs w:val="24"/>
                    </w:rPr>
                  </m:ctrlPr>
                </m:sSupPr>
                <m:e>
                  <m:r>
                    <m:rPr>
                      <m:sty m:val="p"/>
                    </m:rPr>
                    <w:rPr>
                      <w:rFonts w:ascii="Cambria Math" w:hAnsi="Cambria Math" w:cs="Arial"/>
                      <w:sz w:val="24"/>
                      <w:szCs w:val="24"/>
                    </w:rPr>
                    <m:t>dm</m:t>
                  </m:r>
                </m:e>
                <m:sup>
                  <m:r>
                    <m:rPr>
                      <m:sty m:val="p"/>
                    </m:rPr>
                    <w:rPr>
                      <w:rFonts w:ascii="Cambria Math" w:hAnsi="Cambria Math" w:cs="Arial"/>
                      <w:sz w:val="24"/>
                      <w:szCs w:val="24"/>
                    </w:rPr>
                    <m:t>–3</m:t>
                  </m:r>
                </m:sup>
              </m:sSup>
              <m:r>
                <m:rPr>
                  <m:sty m:val="p"/>
                </m:rPr>
                <w:rPr>
                  <w:rFonts w:ascii="Cambria Math" w:hAnsi="Cambria Math" w:cs="Arial"/>
                  <w:sz w:val="24"/>
                  <w:szCs w:val="24"/>
                </w:rPr>
                <m:t xml:space="preserve"> ∙ 0,21 mol ∙ </m:t>
              </m:r>
              <m:sSup>
                <m:sSupPr>
                  <m:ctrlPr>
                    <w:rPr>
                      <w:rFonts w:ascii="Cambria Math" w:hAnsi="Cambria Math" w:cs="Arial"/>
                      <w:sz w:val="24"/>
                      <w:szCs w:val="24"/>
                    </w:rPr>
                  </m:ctrlPr>
                </m:sSupPr>
                <m:e>
                  <m:r>
                    <m:rPr>
                      <m:sty m:val="p"/>
                    </m:rPr>
                    <w:rPr>
                      <w:rFonts w:ascii="Cambria Math" w:hAnsi="Cambria Math" w:cs="Arial"/>
                      <w:sz w:val="24"/>
                      <w:szCs w:val="24"/>
                    </w:rPr>
                    <m:t>dm</m:t>
                  </m:r>
                </m:e>
                <m:sup>
                  <m:r>
                    <m:rPr>
                      <m:sty m:val="p"/>
                    </m:rPr>
                    <w:rPr>
                      <w:rFonts w:ascii="Cambria Math" w:hAnsi="Cambria Math" w:cs="Arial"/>
                      <w:sz w:val="24"/>
                      <w:szCs w:val="24"/>
                    </w:rPr>
                    <m:t>–3</m:t>
                  </m:r>
                </m:sup>
              </m:sSup>
              <m:r>
                <w:rPr>
                  <w:rFonts w:ascii="Cambria Math" w:hAnsi="Cambria Math" w:cs="Arial"/>
                  <w:sz w:val="24"/>
                  <w:szCs w:val="24"/>
                </w:rPr>
                <m:t xml:space="preserve"> </m:t>
              </m:r>
            </m:den>
          </m:f>
          <m:r>
            <w:rPr>
              <w:rFonts w:ascii="Cambria Math" w:hAnsi="Cambria Math" w:cs="Arial"/>
              <w:sz w:val="24"/>
              <w:szCs w:val="24"/>
            </w:rPr>
            <m:t xml:space="preserve"> = 36,19</m:t>
          </m:r>
          <m:r>
            <w:rPr>
              <w:rFonts w:ascii="Cambria Math" w:hAnsi="Arial" w:cs="Arial"/>
              <w:sz w:val="24"/>
              <w:szCs w:val="24"/>
            </w:rPr>
            <m:t xml:space="preserve"> </m:t>
          </m:r>
          <m:r>
            <w:rPr>
              <w:rFonts w:ascii="Cambria Math" w:eastAsiaTheme="minorEastAsia" w:hAnsi="Cambria Math" w:cs="Arial"/>
              <w:sz w:val="24"/>
              <w:szCs w:val="24"/>
            </w:rPr>
            <m:t>(</m:t>
          </m:r>
          <m:sSup>
            <m:sSupPr>
              <m:ctrlPr>
                <w:rPr>
                  <w:rFonts w:ascii="Cambria Math" w:hAnsi="Cambria Math" w:cs="Arial"/>
                  <w:sz w:val="24"/>
                  <w:szCs w:val="24"/>
                </w:rPr>
              </m:ctrlPr>
            </m:sSupPr>
            <m:e>
              <m:r>
                <m:rPr>
                  <m:sty m:val="p"/>
                </m:rPr>
                <w:rPr>
                  <w:rFonts w:ascii="Cambria Math" w:hAnsi="Cambria Math" w:cs="Arial"/>
                  <w:sz w:val="24"/>
                  <w:szCs w:val="24"/>
                </w:rPr>
                <m:t>dm</m:t>
              </m:r>
            </m:e>
            <m:sup>
              <m:r>
                <m:rPr>
                  <m:sty m:val="p"/>
                </m:rPr>
                <w:rPr>
                  <w:rFonts w:ascii="Cambria Math" w:hAnsi="Cambria Math" w:cs="Arial"/>
                  <w:sz w:val="24"/>
                  <w:szCs w:val="24"/>
                </w:rPr>
                <m:t>3</m:t>
              </m:r>
            </m:sup>
          </m:sSup>
          <m:r>
            <m:rPr>
              <m:sty m:val="p"/>
            </m:rPr>
            <w:rPr>
              <w:rFonts w:ascii="Cambria Math" w:eastAsiaTheme="minorEastAsia" w:hAnsi="Cambria Math" w:cs="Arial"/>
              <w:sz w:val="24"/>
              <w:szCs w:val="24"/>
            </w:rPr>
            <m:t xml:space="preserve"> </m:t>
          </m:r>
          <m:r>
            <m:rPr>
              <m:sty m:val="p"/>
            </m:rPr>
            <w:rPr>
              <w:rFonts w:ascii="Cambria Math" w:eastAsia="Calibri" w:hAnsi="Cambria Math" w:cs="Arial"/>
              <w:sz w:val="24"/>
              <w:szCs w:val="24"/>
            </w:rPr>
            <m:t xml:space="preserve">· </m:t>
          </m:r>
          <m:sSup>
            <m:sSupPr>
              <m:ctrlPr>
                <w:rPr>
                  <w:rFonts w:ascii="Cambria Math" w:eastAsia="Calibri" w:hAnsi="Cambria Math" w:cs="Arial"/>
                  <w:bCs/>
                  <w:sz w:val="24"/>
                  <w:szCs w:val="24"/>
                </w:rPr>
              </m:ctrlPr>
            </m:sSupPr>
            <m:e>
              <m:r>
                <m:rPr>
                  <m:sty m:val="p"/>
                </m:rPr>
                <w:rPr>
                  <w:rFonts w:ascii="Cambria Math" w:eastAsia="Calibri" w:hAnsi="Cambria Math" w:cs="Arial"/>
                  <w:sz w:val="24"/>
                  <w:szCs w:val="24"/>
                </w:rPr>
                <m:t>mol</m:t>
              </m:r>
            </m:e>
            <m:sup>
              <m:r>
                <m:rPr>
                  <m:sty m:val="p"/>
                </m:rPr>
                <w:rPr>
                  <w:rFonts w:ascii="Cambria Math" w:hAnsi="Cambria Math" w:cs="Arial"/>
                  <w:sz w:val="24"/>
                  <w:szCs w:val="24"/>
                </w:rPr>
                <m:t>–1</m:t>
              </m:r>
            </m:sup>
          </m:sSup>
          <m:r>
            <m:rPr>
              <m:sty m:val="p"/>
            </m:rPr>
            <w:rPr>
              <w:rFonts w:ascii="Cambria Math" w:eastAsia="Calibri" w:hAnsi="Cambria Math" w:cs="Arial"/>
              <w:position w:val="6"/>
              <w:sz w:val="24"/>
              <w:szCs w:val="24"/>
              <w:vertAlign w:val="superscript"/>
            </w:rPr>
            <m:t xml:space="preserve"> </m:t>
          </m:r>
          <m:r>
            <m:rPr>
              <m:sty m:val="p"/>
            </m:rPr>
            <w:rPr>
              <w:rFonts w:ascii="Cambria Math" w:eastAsia="Calibri" w:hAnsi="Cambria Math" w:cs="Arial"/>
              <w:sz w:val="24"/>
              <w:szCs w:val="24"/>
            </w:rPr>
            <m:t xml:space="preserve">· </m:t>
          </m:r>
          <m:sSup>
            <m:sSupPr>
              <m:ctrlPr>
                <w:rPr>
                  <w:rFonts w:ascii="Cambria Math" w:hAnsi="Cambria Math" w:cs="Arial"/>
                  <w:sz w:val="24"/>
                  <w:szCs w:val="24"/>
                </w:rPr>
              </m:ctrlPr>
            </m:sSupPr>
            <m:e>
              <m:r>
                <m:rPr>
                  <m:sty m:val="p"/>
                </m:rPr>
                <w:rPr>
                  <w:rFonts w:ascii="Cambria Math" w:hAnsi="Cambria Math" w:cs="Arial"/>
                  <w:sz w:val="24"/>
                  <w:szCs w:val="24"/>
                </w:rPr>
                <m:t xml:space="preserve"> s</m:t>
              </m:r>
            </m:e>
            <m:sup>
              <m:r>
                <m:rPr>
                  <m:sty m:val="p"/>
                </m:rPr>
                <w:rPr>
                  <w:rFonts w:ascii="Cambria Math" w:hAnsi="Cambria Math" w:cs="Arial"/>
                  <w:sz w:val="24"/>
                  <w:szCs w:val="24"/>
                </w:rPr>
                <m:t>–1</m:t>
              </m:r>
            </m:sup>
          </m:sSup>
          <m:r>
            <w:rPr>
              <w:rFonts w:ascii="Cambria Math" w:eastAsia="Calibri" w:hAnsi="Cambria Math" w:cs="Arial"/>
              <w:position w:val="6"/>
              <w:sz w:val="24"/>
              <w:szCs w:val="24"/>
              <w:vertAlign w:val="superscript"/>
            </w:rPr>
            <m:t xml:space="preserve"> </m:t>
          </m:r>
          <m:r>
            <w:rPr>
              <w:rFonts w:ascii="Cambria Math" w:eastAsia="Calibri" w:hAnsi="Cambria Math" w:cs="Arial"/>
              <w:sz w:val="24"/>
              <w:szCs w:val="24"/>
            </w:rPr>
            <m:t>)</m:t>
          </m:r>
          <m:r>
            <w:rPr>
              <w:rFonts w:ascii="Cambria Math" w:eastAsiaTheme="minorEastAsia" w:hAnsi="Cambria Math" w:cs="Arial"/>
              <w:sz w:val="24"/>
              <w:szCs w:val="24"/>
            </w:rPr>
            <m:t xml:space="preserve"> </m:t>
          </m:r>
          <m:r>
            <m:rPr>
              <m:nor/>
            </m:rPr>
            <w:rPr>
              <w:rFonts w:ascii="Arial" w:hAnsi="Arial" w:cs="Arial"/>
              <w:b/>
              <w:bCs/>
              <w:sz w:val="24"/>
              <w:szCs w:val="24"/>
            </w:rPr>
            <m:t xml:space="preserve"> </m:t>
          </m:r>
        </m:oMath>
      </m:oMathPara>
    </w:p>
    <w:p w14:paraId="63820C37" w14:textId="77777777" w:rsidR="00333B66" w:rsidRPr="00422A1F" w:rsidRDefault="00333B66" w:rsidP="00BD1946">
      <w:pPr>
        <w:spacing w:before="120" w:line="276" w:lineRule="auto"/>
        <w:jc w:val="both"/>
        <w:rPr>
          <w:rFonts w:ascii="Arial" w:eastAsiaTheme="minorEastAsia" w:hAnsi="Arial" w:cs="Arial"/>
        </w:rPr>
      </w:pPr>
      <w:r w:rsidRPr="00422A1F">
        <w:rPr>
          <w:rFonts w:ascii="Arial" w:eastAsiaTheme="minorEastAsia" w:hAnsi="Arial" w:cs="Arial"/>
        </w:rPr>
        <w:t>wartości uzyskane dla doświadczeń 2. i 3. to odpowiednio:</w:t>
      </w:r>
    </w:p>
    <w:p w14:paraId="0F1B855B" w14:textId="77777777" w:rsidR="00333B66" w:rsidRPr="00570EA5" w:rsidRDefault="00333B66" w:rsidP="00BD1946">
      <w:pPr>
        <w:spacing w:line="276" w:lineRule="auto"/>
        <w:jc w:val="both"/>
        <w:rPr>
          <w:rFonts w:ascii="Arial" w:eastAsiaTheme="minorEastAsia" w:hAnsi="Arial" w:cs="Arial"/>
        </w:rPr>
      </w:pPr>
      <m:oMathPara>
        <m:oMathParaPr>
          <m:jc m:val="left"/>
        </m:oMathParaPr>
        <m:oMath>
          <m:r>
            <w:rPr>
              <w:rFonts w:ascii="Cambria Math" w:eastAsiaTheme="minorEastAsia" w:hAnsi="Cambria Math" w:cs="Arial"/>
              <w:sz w:val="24"/>
            </w:rPr>
            <m:t>36,80 (</m:t>
          </m:r>
          <m:sSup>
            <m:sSupPr>
              <m:ctrlPr>
                <w:rPr>
                  <w:rFonts w:ascii="Cambria Math" w:hAnsi="Cambria Math" w:cs="Arial"/>
                  <w:sz w:val="24"/>
                </w:rPr>
              </m:ctrlPr>
            </m:sSupPr>
            <m:e>
              <m:r>
                <m:rPr>
                  <m:sty m:val="p"/>
                </m:rPr>
                <w:rPr>
                  <w:rFonts w:ascii="Cambria Math" w:hAnsi="Cambria Math" w:cs="Arial"/>
                  <w:sz w:val="24"/>
                </w:rPr>
                <m:t>dm</m:t>
              </m:r>
            </m:e>
            <m:sup>
              <m:r>
                <m:rPr>
                  <m:sty m:val="p"/>
                </m:rPr>
                <w:rPr>
                  <w:rFonts w:ascii="Cambria Math" w:hAnsi="Cambria Math" w:cs="Arial"/>
                  <w:sz w:val="24"/>
                </w:rPr>
                <m:t>3</m:t>
              </m:r>
            </m:sup>
          </m:sSup>
          <m:r>
            <m:rPr>
              <m:sty m:val="p"/>
            </m:rPr>
            <w:rPr>
              <w:rFonts w:ascii="Cambria Math" w:eastAsiaTheme="minorEastAsia" w:hAnsi="Cambria Math" w:cs="Arial"/>
              <w:sz w:val="24"/>
            </w:rPr>
            <m:t xml:space="preserve"> </m:t>
          </m:r>
          <m:r>
            <m:rPr>
              <m:sty m:val="p"/>
            </m:rPr>
            <w:rPr>
              <w:rFonts w:ascii="Cambria Math" w:eastAsia="Calibri" w:hAnsi="Cambria Math" w:cs="Arial"/>
              <w:sz w:val="24"/>
            </w:rPr>
            <m:t xml:space="preserve">· </m:t>
          </m:r>
          <m:sSup>
            <m:sSupPr>
              <m:ctrlPr>
                <w:rPr>
                  <w:rFonts w:ascii="Cambria Math" w:eastAsia="Calibri" w:hAnsi="Cambria Math" w:cs="Arial"/>
                  <w:bCs/>
                  <w:sz w:val="24"/>
                </w:rPr>
              </m:ctrlPr>
            </m:sSupPr>
            <m:e>
              <m:r>
                <m:rPr>
                  <m:sty m:val="p"/>
                </m:rPr>
                <w:rPr>
                  <w:rFonts w:ascii="Cambria Math" w:eastAsia="Calibri" w:hAnsi="Cambria Math" w:cs="Arial"/>
                  <w:sz w:val="24"/>
                </w:rPr>
                <m:t>mol</m:t>
              </m:r>
            </m:e>
            <m:sup>
              <m:r>
                <m:rPr>
                  <m:sty m:val="p"/>
                </m:rPr>
                <w:rPr>
                  <w:rFonts w:ascii="Cambria Math" w:hAnsi="Cambria Math" w:cs="Arial"/>
                  <w:sz w:val="24"/>
                </w:rPr>
                <m:t>–1</m:t>
              </m:r>
            </m:sup>
          </m:sSup>
          <m:r>
            <m:rPr>
              <m:sty m:val="p"/>
            </m:rPr>
            <w:rPr>
              <w:rFonts w:ascii="Cambria Math" w:eastAsia="Calibri" w:hAnsi="Cambria Math" w:cs="Arial"/>
              <w:position w:val="6"/>
              <w:sz w:val="24"/>
              <w:vertAlign w:val="superscript"/>
            </w:rPr>
            <m:t xml:space="preserve"> </m:t>
          </m:r>
          <m:r>
            <m:rPr>
              <m:sty m:val="p"/>
            </m:rPr>
            <w:rPr>
              <w:rFonts w:ascii="Cambria Math" w:eastAsia="Calibri" w:hAnsi="Cambria Math" w:cs="Arial"/>
              <w:sz w:val="24"/>
            </w:rPr>
            <m:t xml:space="preserve">· </m:t>
          </m:r>
          <m:sSup>
            <m:sSupPr>
              <m:ctrlPr>
                <w:rPr>
                  <w:rFonts w:ascii="Cambria Math" w:hAnsi="Cambria Math" w:cs="Arial"/>
                  <w:sz w:val="24"/>
                </w:rPr>
              </m:ctrlPr>
            </m:sSupPr>
            <m:e>
              <m:r>
                <m:rPr>
                  <m:sty m:val="p"/>
                </m:rPr>
                <w:rPr>
                  <w:rFonts w:ascii="Cambria Math" w:hAnsi="Cambria Math" w:cs="Arial"/>
                  <w:sz w:val="24"/>
                </w:rPr>
                <m:t xml:space="preserve"> s</m:t>
              </m:r>
            </m:e>
            <m:sup>
              <m:r>
                <m:rPr>
                  <m:sty m:val="p"/>
                </m:rPr>
                <w:rPr>
                  <w:rFonts w:ascii="Cambria Math" w:hAnsi="Cambria Math" w:cs="Arial"/>
                  <w:sz w:val="24"/>
                </w:rPr>
                <m:t>–1</m:t>
              </m:r>
            </m:sup>
          </m:sSup>
          <m:r>
            <w:rPr>
              <w:rFonts w:ascii="Cambria Math" w:eastAsia="Calibri" w:hAnsi="Cambria Math" w:cs="Arial"/>
              <w:position w:val="6"/>
              <w:sz w:val="24"/>
              <w:vertAlign w:val="superscript"/>
            </w:rPr>
            <m:t xml:space="preserve"> </m:t>
          </m:r>
          <m:r>
            <w:rPr>
              <w:rFonts w:ascii="Cambria Math" w:eastAsia="Calibri" w:hAnsi="Cambria Math" w:cs="Arial"/>
              <w:sz w:val="24"/>
            </w:rPr>
            <m:t>)</m:t>
          </m:r>
          <m:r>
            <w:rPr>
              <w:rFonts w:ascii="Cambria Math" w:eastAsiaTheme="minorEastAsia" w:hAnsi="Cambria Math" w:cs="Arial"/>
              <w:sz w:val="24"/>
            </w:rPr>
            <m:t xml:space="preserve">  </m:t>
          </m:r>
          <m:r>
            <m:rPr>
              <m:sty m:val="p"/>
            </m:rPr>
            <w:rPr>
              <w:rFonts w:ascii="Cambria Math" w:eastAsiaTheme="minorEastAsia" w:hAnsi="Cambria Math" w:cs="Arial"/>
              <w:sz w:val="24"/>
            </w:rPr>
            <m:t>oraz</m:t>
          </m:r>
          <m:r>
            <w:rPr>
              <w:rFonts w:ascii="Cambria Math" w:eastAsiaTheme="minorEastAsia" w:hAnsi="Cambria Math" w:cs="Arial"/>
              <w:sz w:val="24"/>
            </w:rPr>
            <m:t xml:space="preserve"> 37,12 (</m:t>
          </m:r>
          <m:sSup>
            <m:sSupPr>
              <m:ctrlPr>
                <w:rPr>
                  <w:rFonts w:ascii="Cambria Math" w:hAnsi="Cambria Math" w:cs="Arial"/>
                  <w:sz w:val="24"/>
                </w:rPr>
              </m:ctrlPr>
            </m:sSupPr>
            <m:e>
              <m:r>
                <m:rPr>
                  <m:sty m:val="p"/>
                </m:rPr>
                <w:rPr>
                  <w:rFonts w:ascii="Cambria Math" w:hAnsi="Cambria Math" w:cs="Arial"/>
                  <w:sz w:val="24"/>
                </w:rPr>
                <m:t>dm</m:t>
              </m:r>
            </m:e>
            <m:sup>
              <m:r>
                <m:rPr>
                  <m:sty m:val="p"/>
                </m:rPr>
                <w:rPr>
                  <w:rFonts w:ascii="Cambria Math" w:hAnsi="Cambria Math" w:cs="Arial"/>
                  <w:sz w:val="24"/>
                </w:rPr>
                <m:t>3</m:t>
              </m:r>
            </m:sup>
          </m:sSup>
          <m:r>
            <m:rPr>
              <m:sty m:val="p"/>
            </m:rPr>
            <w:rPr>
              <w:rFonts w:ascii="Cambria Math" w:eastAsiaTheme="minorEastAsia" w:hAnsi="Cambria Math" w:cs="Arial"/>
              <w:sz w:val="24"/>
            </w:rPr>
            <m:t xml:space="preserve"> </m:t>
          </m:r>
          <m:r>
            <m:rPr>
              <m:sty m:val="p"/>
            </m:rPr>
            <w:rPr>
              <w:rFonts w:ascii="Cambria Math" w:eastAsia="Calibri" w:hAnsi="Cambria Math" w:cs="Arial"/>
              <w:sz w:val="24"/>
            </w:rPr>
            <m:t xml:space="preserve">· </m:t>
          </m:r>
          <m:sSup>
            <m:sSupPr>
              <m:ctrlPr>
                <w:rPr>
                  <w:rFonts w:ascii="Cambria Math" w:eastAsia="Calibri" w:hAnsi="Cambria Math" w:cs="Arial"/>
                  <w:bCs/>
                  <w:sz w:val="24"/>
                </w:rPr>
              </m:ctrlPr>
            </m:sSupPr>
            <m:e>
              <m:r>
                <m:rPr>
                  <m:sty m:val="p"/>
                </m:rPr>
                <w:rPr>
                  <w:rFonts w:ascii="Cambria Math" w:eastAsia="Calibri" w:hAnsi="Cambria Math" w:cs="Arial"/>
                  <w:sz w:val="24"/>
                </w:rPr>
                <m:t>mol</m:t>
              </m:r>
            </m:e>
            <m:sup>
              <m:r>
                <m:rPr>
                  <m:sty m:val="p"/>
                </m:rPr>
                <w:rPr>
                  <w:rFonts w:ascii="Cambria Math" w:hAnsi="Cambria Math" w:cs="Arial"/>
                  <w:sz w:val="24"/>
                </w:rPr>
                <m:t>–1</m:t>
              </m:r>
            </m:sup>
          </m:sSup>
          <m:r>
            <m:rPr>
              <m:sty m:val="p"/>
            </m:rPr>
            <w:rPr>
              <w:rFonts w:ascii="Cambria Math" w:eastAsia="Calibri" w:hAnsi="Cambria Math" w:cs="Arial"/>
              <w:position w:val="6"/>
              <w:sz w:val="24"/>
              <w:vertAlign w:val="superscript"/>
            </w:rPr>
            <m:t xml:space="preserve"> </m:t>
          </m:r>
          <m:r>
            <m:rPr>
              <m:sty m:val="p"/>
            </m:rPr>
            <w:rPr>
              <w:rFonts w:ascii="Cambria Math" w:eastAsia="Calibri" w:hAnsi="Cambria Math" w:cs="Arial"/>
              <w:sz w:val="24"/>
            </w:rPr>
            <m:t xml:space="preserve">· </m:t>
          </m:r>
          <m:sSup>
            <m:sSupPr>
              <m:ctrlPr>
                <w:rPr>
                  <w:rFonts w:ascii="Cambria Math" w:hAnsi="Cambria Math" w:cs="Arial"/>
                  <w:sz w:val="24"/>
                </w:rPr>
              </m:ctrlPr>
            </m:sSupPr>
            <m:e>
              <m:r>
                <m:rPr>
                  <m:sty m:val="p"/>
                </m:rPr>
                <w:rPr>
                  <w:rFonts w:ascii="Cambria Math" w:hAnsi="Cambria Math" w:cs="Arial"/>
                  <w:sz w:val="24"/>
                </w:rPr>
                <m:t xml:space="preserve"> s</m:t>
              </m:r>
            </m:e>
            <m:sup>
              <m:r>
                <m:rPr>
                  <m:sty m:val="p"/>
                </m:rPr>
                <w:rPr>
                  <w:rFonts w:ascii="Cambria Math" w:hAnsi="Cambria Math" w:cs="Arial"/>
                  <w:sz w:val="24"/>
                </w:rPr>
                <m:t>–1</m:t>
              </m:r>
            </m:sup>
          </m:sSup>
          <m:r>
            <w:rPr>
              <w:rFonts w:ascii="Cambria Math" w:eastAsia="Calibri" w:hAnsi="Cambria Math" w:cs="Arial"/>
              <w:position w:val="6"/>
              <w:sz w:val="24"/>
              <w:vertAlign w:val="superscript"/>
            </w:rPr>
            <m:t xml:space="preserve"> </m:t>
          </m:r>
          <m:r>
            <w:rPr>
              <w:rFonts w:ascii="Cambria Math" w:eastAsia="Calibri" w:hAnsi="Cambria Math" w:cs="Arial"/>
              <w:sz w:val="24"/>
            </w:rPr>
            <m:t>)</m:t>
          </m:r>
          <m:r>
            <w:rPr>
              <w:rFonts w:ascii="Cambria Math" w:eastAsiaTheme="minorEastAsia" w:hAnsi="Cambria Math" w:cs="Arial"/>
              <w:sz w:val="24"/>
            </w:rPr>
            <m:t xml:space="preserve"> </m:t>
          </m:r>
        </m:oMath>
      </m:oMathPara>
    </w:p>
    <w:p w14:paraId="2DD7B2B3" w14:textId="77777777" w:rsidR="00333B66" w:rsidRPr="00422A1F" w:rsidRDefault="00333B66" w:rsidP="00BD1946">
      <w:pPr>
        <w:spacing w:line="276" w:lineRule="auto"/>
        <w:jc w:val="both"/>
        <w:rPr>
          <w:rFonts w:ascii="Arial" w:eastAsiaTheme="minorEastAsia" w:hAnsi="Arial" w:cs="Arial"/>
        </w:rPr>
      </w:pPr>
      <w:r w:rsidRPr="00422A1F">
        <w:rPr>
          <w:rFonts w:ascii="Arial" w:eastAsiaTheme="minorEastAsia" w:hAnsi="Arial" w:cs="Arial"/>
        </w:rPr>
        <w:t xml:space="preserve">Średnia wartość </w:t>
      </w:r>
      <m:oMath>
        <m:r>
          <w:rPr>
            <w:rFonts w:ascii="Cambria Math" w:eastAsiaTheme="minorEastAsia" w:hAnsi="Cambria Math" w:cs="Arial"/>
            <w:sz w:val="24"/>
            <w:szCs w:val="24"/>
          </w:rPr>
          <m:t>k</m:t>
        </m:r>
        <m:r>
          <w:rPr>
            <w:rFonts w:ascii="Cambria Math" w:eastAsiaTheme="minorEastAsia" w:hAnsi="Cambria Math" w:cs="Arial"/>
            <w:sz w:val="8"/>
            <w:szCs w:val="24"/>
            <w:vertAlign w:val="superscript"/>
          </w:rPr>
          <m:t xml:space="preserve"> </m:t>
        </m:r>
      </m:oMath>
      <w:r w:rsidRPr="00422A1F">
        <w:rPr>
          <w:rFonts w:ascii="Arial" w:eastAsiaTheme="minorEastAsia" w:hAnsi="Arial" w:cs="Arial"/>
        </w:rPr>
        <w:t xml:space="preserve">: </w:t>
      </w:r>
      <m:oMath>
        <m:r>
          <w:rPr>
            <w:rFonts w:ascii="Cambria Math" w:eastAsiaTheme="minorEastAsia" w:hAnsi="Cambria Math" w:cs="Arial"/>
            <w:sz w:val="24"/>
          </w:rPr>
          <m:t xml:space="preserve">36,7 </m:t>
        </m:r>
        <m:sSup>
          <m:sSupPr>
            <m:ctrlPr>
              <w:rPr>
                <w:rFonts w:ascii="Cambria Math" w:hAnsi="Cambria Math" w:cs="Arial"/>
                <w:sz w:val="24"/>
              </w:rPr>
            </m:ctrlPr>
          </m:sSupPr>
          <m:e>
            <m:r>
              <m:rPr>
                <m:sty m:val="p"/>
              </m:rPr>
              <w:rPr>
                <w:rFonts w:ascii="Cambria Math" w:hAnsi="Cambria Math" w:cs="Arial"/>
                <w:sz w:val="24"/>
              </w:rPr>
              <m:t>dm</m:t>
            </m:r>
          </m:e>
          <m:sup>
            <m:r>
              <m:rPr>
                <m:sty m:val="p"/>
              </m:rPr>
              <w:rPr>
                <w:rFonts w:ascii="Cambria Math" w:hAnsi="Cambria Math" w:cs="Arial"/>
                <w:sz w:val="24"/>
              </w:rPr>
              <m:t>3</m:t>
            </m:r>
          </m:sup>
        </m:sSup>
        <m:r>
          <m:rPr>
            <m:sty m:val="p"/>
          </m:rPr>
          <w:rPr>
            <w:rFonts w:ascii="Cambria Math" w:eastAsiaTheme="minorEastAsia" w:hAnsi="Cambria Math" w:cs="Arial"/>
            <w:sz w:val="24"/>
          </w:rPr>
          <m:t xml:space="preserve"> </m:t>
        </m:r>
        <m:r>
          <m:rPr>
            <m:sty m:val="p"/>
          </m:rPr>
          <w:rPr>
            <w:rFonts w:ascii="Cambria Math" w:eastAsia="Calibri" w:hAnsi="Cambria Math" w:cs="Arial"/>
            <w:sz w:val="24"/>
          </w:rPr>
          <m:t xml:space="preserve">· </m:t>
        </m:r>
        <m:sSup>
          <m:sSupPr>
            <m:ctrlPr>
              <w:rPr>
                <w:rFonts w:ascii="Cambria Math" w:eastAsia="Calibri" w:hAnsi="Cambria Math" w:cs="Arial"/>
                <w:bCs/>
                <w:sz w:val="24"/>
              </w:rPr>
            </m:ctrlPr>
          </m:sSupPr>
          <m:e>
            <m:r>
              <m:rPr>
                <m:sty m:val="p"/>
              </m:rPr>
              <w:rPr>
                <w:rFonts w:ascii="Cambria Math" w:eastAsia="Calibri" w:hAnsi="Cambria Math" w:cs="Arial"/>
                <w:sz w:val="24"/>
              </w:rPr>
              <m:t>mol</m:t>
            </m:r>
          </m:e>
          <m:sup>
            <m:r>
              <m:rPr>
                <m:sty m:val="p"/>
              </m:rPr>
              <w:rPr>
                <w:rFonts w:ascii="Cambria Math" w:hAnsi="Cambria Math" w:cs="Arial"/>
                <w:sz w:val="24"/>
              </w:rPr>
              <m:t>–1</m:t>
            </m:r>
          </m:sup>
        </m:sSup>
        <m:r>
          <m:rPr>
            <m:sty m:val="p"/>
          </m:rPr>
          <w:rPr>
            <w:rFonts w:ascii="Cambria Math" w:eastAsia="Calibri" w:hAnsi="Cambria Math" w:cs="Arial"/>
            <w:position w:val="6"/>
            <w:sz w:val="24"/>
            <w:vertAlign w:val="superscript"/>
          </w:rPr>
          <m:t xml:space="preserve"> </m:t>
        </m:r>
        <m:r>
          <m:rPr>
            <m:sty m:val="p"/>
          </m:rPr>
          <w:rPr>
            <w:rFonts w:ascii="Cambria Math" w:eastAsia="Calibri" w:hAnsi="Cambria Math" w:cs="Arial"/>
            <w:sz w:val="24"/>
          </w:rPr>
          <m:t xml:space="preserve">· </m:t>
        </m:r>
        <m:sSup>
          <m:sSupPr>
            <m:ctrlPr>
              <w:rPr>
                <w:rFonts w:ascii="Cambria Math" w:hAnsi="Cambria Math" w:cs="Arial"/>
                <w:sz w:val="24"/>
              </w:rPr>
            </m:ctrlPr>
          </m:sSupPr>
          <m:e>
            <m:r>
              <m:rPr>
                <m:sty m:val="p"/>
              </m:rPr>
              <w:rPr>
                <w:rFonts w:ascii="Cambria Math" w:hAnsi="Cambria Math" w:cs="Arial"/>
                <w:sz w:val="24"/>
              </w:rPr>
              <m:t xml:space="preserve"> s</m:t>
            </m:r>
          </m:e>
          <m:sup>
            <m:r>
              <m:rPr>
                <m:sty m:val="p"/>
              </m:rPr>
              <w:rPr>
                <w:rFonts w:ascii="Cambria Math" w:hAnsi="Cambria Math" w:cs="Arial"/>
                <w:sz w:val="24"/>
              </w:rPr>
              <m:t>–1</m:t>
            </m:r>
          </m:sup>
        </m:sSup>
        <m:r>
          <w:rPr>
            <w:rFonts w:ascii="Cambria Math" w:eastAsia="Calibri" w:hAnsi="Cambria Math" w:cs="Arial"/>
            <w:position w:val="6"/>
            <w:sz w:val="24"/>
            <w:vertAlign w:val="superscript"/>
          </w:rPr>
          <m:t xml:space="preserve"> </m:t>
        </m:r>
        <m:r>
          <w:rPr>
            <w:rFonts w:ascii="Cambria Math" w:eastAsia="Calibri" w:hAnsi="Cambria Math" w:cs="Arial"/>
            <w:sz w:val="24"/>
          </w:rPr>
          <m:t>)</m:t>
        </m:r>
      </m:oMath>
      <w:r>
        <w:rPr>
          <w:rFonts w:ascii="Arial" w:eastAsiaTheme="minorEastAsia" w:hAnsi="Arial" w:cs="Arial"/>
        </w:rPr>
        <w:t xml:space="preserve"> </w:t>
      </w:r>
      <w:r w:rsidRPr="00422A1F">
        <w:rPr>
          <w:rFonts w:ascii="Arial" w:eastAsiaTheme="minorEastAsia" w:hAnsi="Arial" w:cs="Arial"/>
        </w:rPr>
        <w:t xml:space="preserve"> </w:t>
      </w:r>
    </w:p>
    <w:p w14:paraId="46EF512C" w14:textId="77777777" w:rsidR="00333B66" w:rsidRPr="00422A1F" w:rsidRDefault="00333B66" w:rsidP="00BD1946">
      <w:pPr>
        <w:spacing w:line="276" w:lineRule="auto"/>
        <w:rPr>
          <w:rFonts w:ascii="Arial" w:eastAsiaTheme="minorEastAsia" w:hAnsi="Arial" w:cs="Arial"/>
        </w:rPr>
      </w:pPr>
      <w:r w:rsidRPr="00422A1F">
        <w:rPr>
          <w:rFonts w:ascii="Arial" w:eastAsiaTheme="minorEastAsia" w:hAnsi="Arial" w:cs="Arial"/>
        </w:rPr>
        <w:t xml:space="preserve">Szybkość reakcji dla doświadczenia 1. w momencie, w którym stężenie jonów </w:t>
      </w:r>
      <m:oMath>
        <m:sSub>
          <m:sSubPr>
            <m:ctrlPr>
              <w:rPr>
                <w:rFonts w:ascii="Cambria Math" w:eastAsia="Calibri" w:hAnsi="Cambria Math" w:cs="Arial"/>
                <w:i/>
              </w:rPr>
            </m:ctrlPr>
          </m:sSubPr>
          <m:e>
            <m:r>
              <m:rPr>
                <m:nor/>
              </m:rPr>
              <w:rPr>
                <w:rFonts w:ascii="Arial" w:eastAsia="Calibri" w:hAnsi="Arial" w:cs="Arial"/>
              </w:rPr>
              <m:t>S</m:t>
            </m:r>
          </m:e>
          <m:sub>
            <m:r>
              <m:rPr>
                <m:nor/>
              </m:rPr>
              <w:rPr>
                <w:rFonts w:ascii="Arial" w:eastAsia="Calibri" w:hAnsi="Arial" w:cs="Arial"/>
              </w:rPr>
              <m:t>2</m:t>
            </m:r>
          </m:sub>
        </m:sSub>
        <m:sSubSup>
          <m:sSubSupPr>
            <m:ctrlPr>
              <w:rPr>
                <w:rFonts w:ascii="Cambria Math" w:eastAsia="Calibri" w:hAnsi="Cambria Math" w:cs="Arial"/>
                <w:i/>
              </w:rPr>
            </m:ctrlPr>
          </m:sSubSupPr>
          <m:e>
            <m:r>
              <m:rPr>
                <m:nor/>
              </m:rPr>
              <w:rPr>
                <w:rFonts w:ascii="Arial" w:eastAsia="Calibri" w:hAnsi="Arial" w:cs="Arial"/>
              </w:rPr>
              <m:t>O</m:t>
            </m:r>
          </m:e>
          <m:sub>
            <m:r>
              <m:rPr>
                <m:nor/>
              </m:rPr>
              <w:rPr>
                <w:rFonts w:ascii="Arial" w:eastAsia="Calibri" w:hAnsi="Arial" w:cs="Arial"/>
              </w:rPr>
              <m:t>8</m:t>
            </m:r>
          </m:sub>
          <m:sup>
            <m:r>
              <m:rPr>
                <m:nor/>
              </m:rPr>
              <w:rPr>
                <w:rFonts w:ascii="Arial" w:eastAsia="Calibri" w:hAnsi="Arial" w:cs="Arial"/>
              </w:rPr>
              <m:t>2</m:t>
            </m:r>
            <m:r>
              <m:rPr>
                <m:nor/>
              </m:rPr>
              <w:rPr>
                <w:rFonts w:ascii="Arial" w:eastAsia="Calibri" w:hAnsi="Arial" w:cs="Arial"/>
              </w:rPr>
              <w:sym w:font="Symbol" w:char="F02D"/>
            </m:r>
          </m:sup>
        </m:sSubSup>
      </m:oMath>
      <w:r w:rsidRPr="00422A1F">
        <w:rPr>
          <w:rFonts w:ascii="Arial" w:eastAsia="Calibri" w:hAnsi="Arial" w:cs="Arial"/>
          <w:bCs/>
        </w:rPr>
        <w:t xml:space="preserve">osiągnie wartość </w:t>
      </w:r>
      <m:oMath>
        <m:r>
          <w:rPr>
            <w:rFonts w:ascii="Cambria Math" w:eastAsia="Calibri" w:hAnsi="Cambria Math" w:cs="Arial"/>
            <w:sz w:val="24"/>
          </w:rPr>
          <m:t xml:space="preserve">0,1 </m:t>
        </m:r>
        <m:r>
          <m:rPr>
            <m:sty m:val="p"/>
          </m:rPr>
          <w:rPr>
            <w:rFonts w:ascii="Cambria Math" w:eastAsia="Calibri" w:hAnsi="Cambria Math" w:cs="Arial"/>
            <w:sz w:val="24"/>
          </w:rPr>
          <m:t xml:space="preserve">mol · </m:t>
        </m:r>
        <m:sSup>
          <m:sSupPr>
            <m:ctrlPr>
              <w:rPr>
                <w:rFonts w:ascii="Cambria Math" w:hAnsi="Cambria Math" w:cs="Arial"/>
                <w:sz w:val="24"/>
              </w:rPr>
            </m:ctrlPr>
          </m:sSupPr>
          <m:e>
            <m:r>
              <m:rPr>
                <m:sty m:val="p"/>
              </m:rPr>
              <w:rPr>
                <w:rFonts w:ascii="Cambria Math" w:hAnsi="Cambria Math" w:cs="Arial"/>
                <w:sz w:val="24"/>
              </w:rPr>
              <m:t>dm</m:t>
            </m:r>
          </m:e>
          <m:sup>
            <m:r>
              <m:rPr>
                <m:sty m:val="p"/>
              </m:rPr>
              <w:rPr>
                <w:rFonts w:ascii="Cambria Math" w:hAnsi="Cambria Math" w:cs="Arial"/>
                <w:sz w:val="24"/>
              </w:rPr>
              <m:t>–3</m:t>
            </m:r>
          </m:sup>
        </m:sSup>
      </m:oMath>
      <w:r w:rsidRPr="00422A1F">
        <w:rPr>
          <w:rFonts w:ascii="Arial" w:eastAsiaTheme="minorEastAsia" w:hAnsi="Arial" w:cs="Arial"/>
        </w:rPr>
        <w:t>:</w:t>
      </w:r>
    </w:p>
    <w:p w14:paraId="6609DE26" w14:textId="77777777" w:rsidR="00333B66" w:rsidRDefault="00333B66" w:rsidP="00BD1946">
      <w:pPr>
        <w:spacing w:line="276" w:lineRule="auto"/>
        <w:jc w:val="both"/>
        <w:rPr>
          <w:rFonts w:ascii="Arial" w:eastAsiaTheme="minorEastAsia" w:hAnsi="Arial" w:cs="Arial"/>
        </w:rPr>
      </w:pPr>
      <w:r w:rsidRPr="00422A1F">
        <w:rPr>
          <w:rFonts w:ascii="Arial" w:eastAsiaTheme="minorEastAsia" w:hAnsi="Arial" w:cs="Arial"/>
        </w:rPr>
        <w:t xml:space="preserve">stężenie </w:t>
      </w:r>
      <m:oMath>
        <m:sSub>
          <m:sSubPr>
            <m:ctrlPr>
              <w:rPr>
                <w:rFonts w:ascii="Cambria Math" w:eastAsia="Calibri" w:hAnsi="Cambria Math" w:cs="Arial"/>
                <w:i/>
              </w:rPr>
            </m:ctrlPr>
          </m:sSubPr>
          <m:e>
            <m:r>
              <m:rPr>
                <m:nor/>
              </m:rPr>
              <w:rPr>
                <w:rFonts w:ascii="Arial" w:eastAsia="Calibri" w:hAnsi="Arial" w:cs="Arial"/>
              </w:rPr>
              <m:t>S</m:t>
            </m:r>
          </m:e>
          <m:sub>
            <m:r>
              <m:rPr>
                <m:nor/>
              </m:rPr>
              <w:rPr>
                <w:rFonts w:ascii="Arial" w:eastAsia="Calibri" w:hAnsi="Arial" w:cs="Arial"/>
              </w:rPr>
              <m:t>2</m:t>
            </m:r>
          </m:sub>
        </m:sSub>
        <m:sSubSup>
          <m:sSubSupPr>
            <m:ctrlPr>
              <w:rPr>
                <w:rFonts w:ascii="Cambria Math" w:eastAsia="Calibri" w:hAnsi="Cambria Math" w:cs="Arial"/>
                <w:i/>
              </w:rPr>
            </m:ctrlPr>
          </m:sSubSupPr>
          <m:e>
            <m:r>
              <m:rPr>
                <m:nor/>
              </m:rPr>
              <w:rPr>
                <w:rFonts w:ascii="Arial" w:eastAsia="Calibri" w:hAnsi="Arial" w:cs="Arial"/>
              </w:rPr>
              <m:t>O</m:t>
            </m:r>
          </m:e>
          <m:sub>
            <m:r>
              <m:rPr>
                <m:nor/>
              </m:rPr>
              <w:rPr>
                <w:rFonts w:ascii="Arial" w:eastAsia="Calibri" w:hAnsi="Arial" w:cs="Arial"/>
              </w:rPr>
              <m:t>8</m:t>
            </m:r>
          </m:sub>
          <m:sup>
            <m:r>
              <m:rPr>
                <m:nor/>
              </m:rPr>
              <w:rPr>
                <w:rFonts w:ascii="Arial" w:eastAsia="Calibri" w:hAnsi="Arial" w:cs="Arial"/>
              </w:rPr>
              <m:t>2</m:t>
            </m:r>
            <m:r>
              <m:rPr>
                <m:nor/>
              </m:rPr>
              <w:rPr>
                <w:rFonts w:ascii="Arial" w:eastAsia="Calibri" w:hAnsi="Arial" w:cs="Arial"/>
              </w:rPr>
              <w:sym w:font="Symbol" w:char="F02D"/>
            </m:r>
          </m:sup>
        </m:sSubSup>
      </m:oMath>
      <w:r w:rsidRPr="00422A1F">
        <w:rPr>
          <w:rFonts w:ascii="Arial" w:eastAsiaTheme="minorEastAsia" w:hAnsi="Arial" w:cs="Arial"/>
        </w:rPr>
        <w:t xml:space="preserve">= </w:t>
      </w:r>
      <m:oMath>
        <m:r>
          <w:rPr>
            <w:rFonts w:ascii="Cambria Math" w:eastAsia="Calibri" w:hAnsi="Cambria Math" w:cs="Arial"/>
            <w:sz w:val="24"/>
          </w:rPr>
          <m:t xml:space="preserve">0,1 </m:t>
        </m:r>
        <m:r>
          <m:rPr>
            <m:sty m:val="p"/>
          </m:rPr>
          <w:rPr>
            <w:rFonts w:ascii="Cambria Math" w:eastAsia="Calibri" w:hAnsi="Cambria Math" w:cs="Arial"/>
            <w:sz w:val="24"/>
          </w:rPr>
          <m:t xml:space="preserve">mol · </m:t>
        </m:r>
        <m:sSup>
          <m:sSupPr>
            <m:ctrlPr>
              <w:rPr>
                <w:rFonts w:ascii="Cambria Math" w:hAnsi="Cambria Math" w:cs="Arial"/>
                <w:sz w:val="24"/>
              </w:rPr>
            </m:ctrlPr>
          </m:sSupPr>
          <m:e>
            <m:r>
              <m:rPr>
                <m:sty m:val="p"/>
              </m:rPr>
              <w:rPr>
                <w:rFonts w:ascii="Cambria Math" w:hAnsi="Cambria Math" w:cs="Arial"/>
                <w:sz w:val="24"/>
              </w:rPr>
              <m:t>dm</m:t>
            </m:r>
          </m:e>
          <m:sup>
            <m:r>
              <m:rPr>
                <m:sty m:val="p"/>
              </m:rPr>
              <w:rPr>
                <w:rFonts w:ascii="Cambria Math" w:hAnsi="Cambria Math" w:cs="Arial"/>
                <w:sz w:val="24"/>
              </w:rPr>
              <m:t>–3</m:t>
            </m:r>
          </m:sup>
        </m:sSup>
      </m:oMath>
      <w:r w:rsidRPr="0065677F">
        <w:rPr>
          <w:rFonts w:ascii="Arial" w:eastAsiaTheme="minorEastAsia" w:hAnsi="Arial" w:cs="Arial"/>
          <w:sz w:val="24"/>
        </w:rPr>
        <w:t xml:space="preserve"> </w:t>
      </w:r>
    </w:p>
    <w:p w14:paraId="239C377D" w14:textId="77777777" w:rsidR="00333B66" w:rsidRPr="00422A1F" w:rsidRDefault="00333B66" w:rsidP="00BD1946">
      <w:pPr>
        <w:spacing w:line="276" w:lineRule="auto"/>
        <w:rPr>
          <w:rFonts w:ascii="Arial" w:eastAsiaTheme="minorEastAsia" w:hAnsi="Arial" w:cs="Arial"/>
        </w:rPr>
      </w:pPr>
      <w:r w:rsidRPr="00422A1F">
        <w:rPr>
          <w:rFonts w:ascii="Arial" w:eastAsiaTheme="minorEastAsia" w:hAnsi="Arial" w:cs="Arial"/>
        </w:rPr>
        <w:t>stężenie I</w:t>
      </w:r>
      <w:r w:rsidRPr="004940CD">
        <w:rPr>
          <w:rFonts w:ascii="Arial" w:eastAsiaTheme="minorEastAsia" w:hAnsi="Arial" w:cs="Arial"/>
          <w:position w:val="4"/>
          <w:vertAlign w:val="superscript"/>
        </w:rPr>
        <w:t>–</w:t>
      </w:r>
      <w:r w:rsidRPr="00422A1F">
        <w:rPr>
          <w:rFonts w:ascii="Arial" w:eastAsiaTheme="minorEastAsia" w:hAnsi="Arial" w:cs="Arial"/>
        </w:rPr>
        <w:t xml:space="preserve"> po uwzględnieniu stosunku stechiometrycznego reagentów = </w:t>
      </w:r>
      <m:oMath>
        <m:r>
          <w:rPr>
            <w:rFonts w:ascii="Cambria Math" w:eastAsiaTheme="minorEastAsia" w:hAnsi="Cambria Math" w:cs="Arial"/>
            <w:sz w:val="24"/>
          </w:rPr>
          <m:t xml:space="preserve">0,06 </m:t>
        </m:r>
        <m:sSup>
          <m:sSupPr>
            <m:ctrlPr>
              <w:rPr>
                <w:rFonts w:ascii="Cambria Math" w:hAnsi="Cambria Math" w:cs="Arial"/>
                <w:sz w:val="24"/>
              </w:rPr>
            </m:ctrlPr>
          </m:sSupPr>
          <m:e>
            <m:r>
              <m:rPr>
                <m:nor/>
              </m:rPr>
              <w:rPr>
                <w:rFonts w:ascii="Cambria Math" w:hAnsi="Cambria Math" w:cs="Arial"/>
                <w:sz w:val="24"/>
              </w:rPr>
              <m:t>mol ∙ dm</m:t>
            </m:r>
          </m:e>
          <m:sup>
            <m:r>
              <m:rPr>
                <m:nor/>
              </m:rPr>
              <w:rPr>
                <w:rFonts w:ascii="Cambria Math" w:hAnsi="Cambria Math" w:cs="Arial"/>
                <w:sz w:val="24"/>
              </w:rPr>
              <m:t>–3</m:t>
            </m:r>
          </m:sup>
        </m:sSup>
      </m:oMath>
    </w:p>
    <w:p w14:paraId="628879D4" w14:textId="77777777" w:rsidR="00014427" w:rsidRPr="00014427" w:rsidRDefault="00333B66" w:rsidP="00BD1946">
      <w:pPr>
        <w:spacing w:line="276" w:lineRule="auto"/>
        <w:jc w:val="both"/>
        <w:rPr>
          <w:rFonts w:ascii="Arial" w:eastAsiaTheme="minorEastAsia" w:hAnsi="Arial" w:cs="Arial"/>
          <w:sz w:val="24"/>
          <w:szCs w:val="24"/>
          <w:lang w:val="de-DE"/>
        </w:rPr>
      </w:pPr>
      <m:oMathPara>
        <m:oMathParaPr>
          <m:jc m:val="left"/>
        </m:oMathParaPr>
        <m:oMath>
          <m:r>
            <w:rPr>
              <w:rFonts w:ascii="Cambria Math" w:eastAsiaTheme="minorEastAsia" w:hAnsi="Cambria Math" w:cs="Arial"/>
              <w:sz w:val="24"/>
              <w:szCs w:val="24"/>
            </w:rPr>
            <m:t>v</m:t>
          </m:r>
          <m:r>
            <w:rPr>
              <w:rFonts w:ascii="Cambria Math" w:eastAsiaTheme="minorEastAsia" w:hAnsi="Cambria Math" w:cs="Arial"/>
              <w:sz w:val="24"/>
              <w:szCs w:val="24"/>
              <w:lang w:val="de-DE"/>
            </w:rPr>
            <m:t xml:space="preserve"> = 36,19 </m:t>
          </m:r>
          <m:sSup>
            <m:sSupPr>
              <m:ctrlPr>
                <w:rPr>
                  <w:rFonts w:ascii="Cambria Math" w:hAnsi="Cambria Math" w:cs="Arial"/>
                  <w:sz w:val="24"/>
                  <w:szCs w:val="24"/>
                </w:rPr>
              </m:ctrlPr>
            </m:sSupPr>
            <m:e>
              <m:r>
                <m:rPr>
                  <m:sty m:val="p"/>
                </m:rPr>
                <w:rPr>
                  <w:rFonts w:ascii="Cambria Math" w:hAnsi="Cambria Math" w:cs="Arial"/>
                  <w:sz w:val="24"/>
                  <w:szCs w:val="24"/>
                  <w:lang w:val="de-DE"/>
                </w:rPr>
                <m:t>dm</m:t>
              </m:r>
            </m:e>
            <m:sup>
              <m:r>
                <m:rPr>
                  <m:sty m:val="p"/>
                </m:rPr>
                <w:rPr>
                  <w:rFonts w:ascii="Cambria Math" w:hAnsi="Cambria Math" w:cs="Arial"/>
                  <w:sz w:val="24"/>
                  <w:szCs w:val="24"/>
                  <w:lang w:val="de-DE"/>
                </w:rPr>
                <m:t>3</m:t>
              </m:r>
            </m:sup>
          </m:sSup>
          <m:r>
            <m:rPr>
              <m:sty m:val="p"/>
            </m:rPr>
            <w:rPr>
              <w:rFonts w:ascii="Cambria Math" w:eastAsiaTheme="minorEastAsia" w:hAnsi="Cambria Math" w:cs="Arial"/>
              <w:sz w:val="24"/>
              <w:szCs w:val="24"/>
              <w:lang w:val="de-DE"/>
            </w:rPr>
            <m:t xml:space="preserve"> </m:t>
          </m:r>
          <m:r>
            <m:rPr>
              <m:sty m:val="p"/>
            </m:rPr>
            <w:rPr>
              <w:rFonts w:ascii="Cambria Math" w:eastAsia="Calibri" w:hAnsi="Cambria Math" w:cs="Arial"/>
              <w:sz w:val="24"/>
              <w:szCs w:val="24"/>
              <w:lang w:val="de-DE"/>
            </w:rPr>
            <m:t xml:space="preserve">· </m:t>
          </m:r>
          <m:sSup>
            <m:sSupPr>
              <m:ctrlPr>
                <w:rPr>
                  <w:rFonts w:ascii="Cambria Math" w:eastAsia="Calibri" w:hAnsi="Cambria Math" w:cs="Arial"/>
                  <w:bCs/>
                  <w:sz w:val="24"/>
                  <w:szCs w:val="24"/>
                </w:rPr>
              </m:ctrlPr>
            </m:sSupPr>
            <m:e>
              <m:r>
                <m:rPr>
                  <m:sty m:val="p"/>
                </m:rPr>
                <w:rPr>
                  <w:rFonts w:ascii="Cambria Math" w:eastAsia="Calibri" w:hAnsi="Cambria Math" w:cs="Arial"/>
                  <w:sz w:val="24"/>
                  <w:szCs w:val="24"/>
                  <w:lang w:val="de-DE"/>
                </w:rPr>
                <m:t>mol</m:t>
              </m:r>
            </m:e>
            <m:sup>
              <m:r>
                <m:rPr>
                  <m:sty m:val="p"/>
                </m:rPr>
                <w:rPr>
                  <w:rFonts w:ascii="Cambria Math" w:hAnsi="Cambria Math" w:cs="Arial"/>
                  <w:sz w:val="24"/>
                  <w:szCs w:val="24"/>
                  <w:lang w:val="de-DE"/>
                </w:rPr>
                <m:t>–1</m:t>
              </m:r>
            </m:sup>
          </m:sSup>
          <m:r>
            <m:rPr>
              <m:sty m:val="p"/>
            </m:rPr>
            <w:rPr>
              <w:rFonts w:ascii="Cambria Math" w:eastAsia="Calibri" w:hAnsi="Cambria Math" w:cs="Arial"/>
              <w:position w:val="6"/>
              <w:sz w:val="24"/>
              <w:szCs w:val="24"/>
              <w:vertAlign w:val="superscript"/>
              <w:lang w:val="de-DE"/>
            </w:rPr>
            <m:t xml:space="preserve"> </m:t>
          </m:r>
          <m:r>
            <m:rPr>
              <m:sty m:val="p"/>
            </m:rPr>
            <w:rPr>
              <w:rFonts w:ascii="Cambria Math" w:eastAsia="Calibri" w:hAnsi="Cambria Math" w:cs="Arial"/>
              <w:sz w:val="24"/>
              <w:szCs w:val="24"/>
              <w:lang w:val="de-DE"/>
            </w:rPr>
            <m:t xml:space="preserve">· </m:t>
          </m:r>
          <m:sSup>
            <m:sSupPr>
              <m:ctrlPr>
                <w:rPr>
                  <w:rFonts w:ascii="Cambria Math" w:hAnsi="Cambria Math" w:cs="Arial"/>
                  <w:sz w:val="24"/>
                  <w:szCs w:val="24"/>
                </w:rPr>
              </m:ctrlPr>
            </m:sSupPr>
            <m:e>
              <m:r>
                <m:rPr>
                  <m:sty m:val="p"/>
                </m:rPr>
                <w:rPr>
                  <w:rFonts w:ascii="Cambria Math" w:hAnsi="Cambria Math" w:cs="Arial"/>
                  <w:sz w:val="24"/>
                  <w:szCs w:val="24"/>
                  <w:lang w:val="de-DE"/>
                </w:rPr>
                <m:t xml:space="preserve"> s</m:t>
              </m:r>
            </m:e>
            <m:sup>
              <m:r>
                <m:rPr>
                  <m:sty m:val="p"/>
                </m:rPr>
                <w:rPr>
                  <w:rFonts w:ascii="Cambria Math" w:hAnsi="Cambria Math" w:cs="Arial"/>
                  <w:sz w:val="24"/>
                  <w:szCs w:val="24"/>
                  <w:lang w:val="de-DE"/>
                </w:rPr>
                <m:t>–1</m:t>
              </m:r>
            </m:sup>
          </m:sSup>
          <m:r>
            <w:rPr>
              <w:rFonts w:ascii="Cambria Math" w:eastAsia="Calibri" w:hAnsi="Cambria Math" w:cs="Arial"/>
              <w:position w:val="6"/>
              <w:sz w:val="24"/>
              <w:szCs w:val="24"/>
              <w:vertAlign w:val="superscript"/>
              <w:lang w:val="de-DE"/>
            </w:rPr>
            <m:t xml:space="preserve"> </m:t>
          </m:r>
          <m:r>
            <w:rPr>
              <w:rFonts w:ascii="Cambria Math" w:eastAsiaTheme="minorEastAsia" w:hAnsi="Cambria Math" w:cs="Arial"/>
              <w:sz w:val="24"/>
              <w:szCs w:val="24"/>
              <w:lang w:val="de-DE"/>
            </w:rPr>
            <m:t xml:space="preserve">· </m:t>
          </m:r>
          <m:r>
            <w:rPr>
              <w:rFonts w:ascii="Cambria Math" w:eastAsia="Calibri" w:hAnsi="Cambria Math" w:cs="Arial"/>
              <w:sz w:val="24"/>
              <w:szCs w:val="24"/>
              <w:lang w:val="de-DE"/>
            </w:rPr>
            <m:t xml:space="preserve">0,1 </m:t>
          </m:r>
          <m:r>
            <m:rPr>
              <m:sty m:val="p"/>
            </m:rPr>
            <w:rPr>
              <w:rFonts w:ascii="Cambria Math" w:eastAsia="Calibri" w:hAnsi="Cambria Math" w:cs="Arial"/>
              <w:sz w:val="24"/>
              <w:szCs w:val="24"/>
              <w:lang w:val="de-DE"/>
            </w:rPr>
            <m:t xml:space="preserve">mol · </m:t>
          </m:r>
          <m:sSup>
            <m:sSupPr>
              <m:ctrlPr>
                <w:rPr>
                  <w:rFonts w:ascii="Cambria Math" w:hAnsi="Cambria Math" w:cs="Arial"/>
                  <w:sz w:val="24"/>
                  <w:szCs w:val="24"/>
                </w:rPr>
              </m:ctrlPr>
            </m:sSupPr>
            <m:e>
              <m:r>
                <m:rPr>
                  <m:sty m:val="p"/>
                </m:rPr>
                <w:rPr>
                  <w:rFonts w:ascii="Cambria Math" w:hAnsi="Cambria Math" w:cs="Arial"/>
                  <w:sz w:val="24"/>
                  <w:szCs w:val="24"/>
                  <w:lang w:val="de-DE"/>
                </w:rPr>
                <m:t>dm</m:t>
              </m:r>
            </m:e>
            <m:sup>
              <m:r>
                <m:rPr>
                  <m:sty m:val="p"/>
                </m:rPr>
                <w:rPr>
                  <w:rFonts w:ascii="Cambria Math" w:hAnsi="Cambria Math" w:cs="Arial"/>
                  <w:sz w:val="24"/>
                  <w:szCs w:val="24"/>
                  <w:lang w:val="de-DE"/>
                </w:rPr>
                <m:t>–3</m:t>
              </m:r>
            </m:sup>
          </m:sSup>
          <m:r>
            <w:rPr>
              <w:rFonts w:ascii="Cambria Math" w:eastAsiaTheme="minorEastAsia" w:hAnsi="Cambria Math" w:cs="Arial"/>
              <w:sz w:val="24"/>
              <w:szCs w:val="24"/>
              <w:lang w:val="de-DE"/>
            </w:rPr>
            <m:t xml:space="preserve">· 0,06 </m:t>
          </m:r>
          <m:sSup>
            <m:sSupPr>
              <m:ctrlPr>
                <w:rPr>
                  <w:rFonts w:ascii="Cambria Math" w:hAnsi="Cambria Math" w:cs="Arial"/>
                  <w:sz w:val="24"/>
                  <w:szCs w:val="24"/>
                </w:rPr>
              </m:ctrlPr>
            </m:sSupPr>
            <m:e>
              <m:r>
                <m:rPr>
                  <m:nor/>
                </m:rPr>
                <w:rPr>
                  <w:rFonts w:ascii="Cambria Math" w:hAnsi="Cambria Math" w:cs="Arial"/>
                  <w:sz w:val="24"/>
                  <w:szCs w:val="24"/>
                  <w:lang w:val="de-DE"/>
                </w:rPr>
                <m:t>mol ∙ dm</m:t>
              </m:r>
            </m:e>
            <m:sup>
              <m:r>
                <m:rPr>
                  <m:nor/>
                </m:rPr>
                <w:rPr>
                  <w:rFonts w:ascii="Cambria Math" w:hAnsi="Cambria Math" w:cs="Arial"/>
                  <w:sz w:val="24"/>
                  <w:szCs w:val="24"/>
                  <w:lang w:val="de-DE"/>
                </w:rPr>
                <m:t>–3</m:t>
              </m:r>
            </m:sup>
          </m:sSup>
          <m:r>
            <w:rPr>
              <w:rFonts w:ascii="Cambria Math" w:eastAsia="Calibri" w:hAnsi="Cambria Math" w:cs="Arial"/>
              <w:sz w:val="24"/>
              <w:szCs w:val="24"/>
              <w:lang w:val="de-DE"/>
            </w:rPr>
            <m:t xml:space="preserve">  </m:t>
          </m:r>
        </m:oMath>
      </m:oMathPara>
    </w:p>
    <w:p w14:paraId="3B098E87" w14:textId="59590E83" w:rsidR="00333B66" w:rsidRPr="00B076A1" w:rsidRDefault="007725BC" w:rsidP="00BD1946">
      <w:pPr>
        <w:spacing w:line="276" w:lineRule="auto"/>
        <w:jc w:val="both"/>
        <w:rPr>
          <w:rFonts w:ascii="Arial" w:eastAsia="Calibri" w:hAnsi="Arial" w:cs="Arial"/>
          <w:sz w:val="24"/>
          <w:szCs w:val="24"/>
        </w:rPr>
      </w:pPr>
      <m:oMathPara>
        <m:oMathParaPr>
          <m:jc m:val="left"/>
        </m:oMathParaPr>
        <m:oMath>
          <m:r>
            <w:rPr>
              <w:rFonts w:ascii="Cambria Math" w:eastAsiaTheme="minorEastAsia" w:hAnsi="Cambria Math" w:cs="Arial"/>
              <w:sz w:val="24"/>
              <w:szCs w:val="24"/>
            </w:rPr>
            <m:t xml:space="preserve">v </m:t>
          </m:r>
          <m:r>
            <m:rPr>
              <m:sty m:val="p"/>
            </m:rPr>
            <w:rPr>
              <w:rFonts w:ascii="Cambria Math" w:eastAsiaTheme="minorEastAsia" w:hAnsi="Cambria Math" w:cs="Arial"/>
              <w:sz w:val="24"/>
              <w:szCs w:val="24"/>
            </w:rPr>
            <m:t>=</m:t>
          </m:r>
          <m:r>
            <w:rPr>
              <w:rFonts w:ascii="Cambria Math" w:eastAsia="Calibri" w:hAnsi="Cambria Math" w:cs="Arial"/>
              <w:sz w:val="24"/>
              <w:szCs w:val="24"/>
            </w:rPr>
            <m:t>0,22 (</m:t>
          </m:r>
          <m:sSup>
            <m:sSupPr>
              <m:ctrlPr>
                <w:rPr>
                  <w:rFonts w:ascii="Cambria Math" w:hAnsi="Cambria Math" w:cs="Arial"/>
                  <w:sz w:val="24"/>
                  <w:szCs w:val="24"/>
                </w:rPr>
              </m:ctrlPr>
            </m:sSupPr>
            <m:e>
              <m:r>
                <m:rPr>
                  <m:nor/>
                </m:rPr>
                <w:rPr>
                  <w:rFonts w:ascii="Cambria Math" w:hAnsi="Cambria Math" w:cs="Arial"/>
                  <w:sz w:val="24"/>
                  <w:szCs w:val="24"/>
                </w:rPr>
                <m:t>mol ∙ dm</m:t>
              </m:r>
            </m:e>
            <m:sup>
              <m:r>
                <m:rPr>
                  <m:nor/>
                </m:rPr>
                <w:rPr>
                  <w:rFonts w:ascii="Cambria Math" w:hAnsi="Cambria Math" w:cs="Arial"/>
                  <w:sz w:val="24"/>
                  <w:szCs w:val="24"/>
                </w:rPr>
                <m:t>–3</m:t>
              </m:r>
            </m:sup>
          </m:sSup>
          <m:r>
            <m:rPr>
              <m:sty m:val="p"/>
            </m:rPr>
            <w:rPr>
              <w:rFonts w:ascii="Cambria Math" w:eastAsia="Calibri" w:hAnsi="Cambria Math" w:cs="Arial"/>
              <w:sz w:val="24"/>
              <w:szCs w:val="24"/>
            </w:rPr>
            <m:t xml:space="preserve">· </m:t>
          </m:r>
          <m:sSup>
            <m:sSupPr>
              <m:ctrlPr>
                <w:rPr>
                  <w:rFonts w:ascii="Cambria Math" w:hAnsi="Cambria Math" w:cs="Arial"/>
                  <w:sz w:val="24"/>
                  <w:szCs w:val="24"/>
                </w:rPr>
              </m:ctrlPr>
            </m:sSupPr>
            <m:e>
              <m:r>
                <m:rPr>
                  <m:sty m:val="p"/>
                </m:rPr>
                <w:rPr>
                  <w:rFonts w:ascii="Cambria Math" w:hAnsi="Cambria Math" w:cs="Arial"/>
                  <w:sz w:val="24"/>
                  <w:szCs w:val="24"/>
                </w:rPr>
                <m:t>s</m:t>
              </m:r>
            </m:e>
            <m:sup>
              <m:r>
                <m:rPr>
                  <m:sty m:val="p"/>
                </m:rPr>
                <w:rPr>
                  <w:rFonts w:ascii="Cambria Math" w:hAnsi="Cambria Math" w:cs="Arial"/>
                  <w:sz w:val="24"/>
                  <w:szCs w:val="24"/>
                </w:rPr>
                <m:t>–1</m:t>
              </m:r>
            </m:sup>
          </m:sSup>
          <m:r>
            <w:rPr>
              <w:rFonts w:ascii="Cambria Math" w:eastAsia="Calibri" w:hAnsi="Cambria Math" w:cs="Arial"/>
              <w:sz w:val="24"/>
              <w:szCs w:val="24"/>
            </w:rPr>
            <m:t>)</m:t>
          </m:r>
        </m:oMath>
      </m:oMathPara>
    </w:p>
    <w:p w14:paraId="33F3299C" w14:textId="77777777" w:rsidR="00431287" w:rsidRPr="00B076A1" w:rsidRDefault="00431287" w:rsidP="00BD1946">
      <w:pPr>
        <w:spacing w:line="276" w:lineRule="auto"/>
        <w:rPr>
          <w:rFonts w:ascii="Arial" w:hAnsi="Arial" w:cs="Arial"/>
          <w:sz w:val="20"/>
          <w:szCs w:val="20"/>
        </w:rPr>
      </w:pPr>
    </w:p>
    <w:p w14:paraId="42BC3445" w14:textId="007B02C6" w:rsidR="00A8249E" w:rsidRDefault="00A8249E" w:rsidP="00BD1946">
      <w:pPr>
        <w:spacing w:line="276" w:lineRule="auto"/>
        <w:rPr>
          <w:rFonts w:ascii="Arial" w:hAnsi="Arial" w:cs="Arial"/>
        </w:rPr>
      </w:pPr>
      <w:r w:rsidRPr="00B076A1">
        <w:rPr>
          <w:rFonts w:ascii="Arial" w:hAnsi="Arial" w:cs="Arial"/>
        </w:rPr>
        <w:t xml:space="preserve">  </w:t>
      </w:r>
      <w:r w:rsidRPr="00794BB5">
        <w:rPr>
          <w:rFonts w:ascii="Arial" w:hAnsi="Arial" w:cs="Arial"/>
        </w:rPr>
        <w:t xml:space="preserve">Zadanie </w:t>
      </w:r>
      <w:r>
        <w:rPr>
          <w:rFonts w:ascii="Arial" w:hAnsi="Arial" w:cs="Arial"/>
        </w:rPr>
        <w:t>8</w:t>
      </w:r>
      <w:r w:rsidRPr="00794BB5">
        <w:rPr>
          <w:rFonts w:ascii="Arial" w:hAnsi="Arial" w:cs="Arial"/>
        </w:rPr>
        <w:t>. (0–</w:t>
      </w:r>
      <w:r>
        <w:rPr>
          <w:rFonts w:ascii="Arial" w:hAnsi="Arial" w:cs="Arial"/>
        </w:rPr>
        <w:t>2</w:t>
      </w:r>
      <w:r w:rsidRPr="00794BB5">
        <w:rPr>
          <w:rFonts w:ascii="Arial" w:hAnsi="Arial" w:cs="Arial"/>
        </w:rPr>
        <w:t xml:space="preserve">) </w:t>
      </w:r>
    </w:p>
    <w:p w14:paraId="246E307A" w14:textId="48B033F1" w:rsidR="00046589" w:rsidRPr="00794BB5" w:rsidRDefault="00046589" w:rsidP="00BD1946">
      <w:pPr>
        <w:spacing w:line="276" w:lineRule="auto"/>
        <w:rPr>
          <w:rFonts w:ascii="Arial" w:hAnsi="Arial" w:cs="Arial"/>
        </w:rPr>
      </w:pPr>
      <w:r w:rsidRPr="00794BB5">
        <w:rPr>
          <w:rFonts w:ascii="Arial" w:hAnsi="Arial" w:cs="Arial"/>
        </w:rPr>
        <w:t xml:space="preserve">  Zbadano wpływ zmian temperatury (doświadczenie I) i zmian ciśnienia (doświadczenie II) w</w:t>
      </w:r>
      <w:r w:rsidR="00DE5673">
        <w:rPr>
          <w:rFonts w:ascii="Arial" w:hAnsi="Arial" w:cs="Arial"/>
        </w:rPr>
        <w:t> </w:t>
      </w:r>
      <w:r w:rsidRPr="00794BB5">
        <w:rPr>
          <w:rFonts w:ascii="Arial" w:hAnsi="Arial" w:cs="Arial"/>
        </w:rPr>
        <w:t>układzie na wydajność otrzymywania produktu X w reakcji opisanej schematem:</w:t>
      </w:r>
    </w:p>
    <w:p w14:paraId="246E307B" w14:textId="77777777" w:rsidR="00046589" w:rsidRPr="00794BB5" w:rsidRDefault="00046589" w:rsidP="00BD1946">
      <w:pPr>
        <w:spacing w:line="276" w:lineRule="auto"/>
        <w:rPr>
          <w:rFonts w:ascii="Arial" w:hAnsi="Arial" w:cs="Arial"/>
          <w:sz w:val="24"/>
          <w:szCs w:val="24"/>
        </w:rPr>
      </w:pPr>
      <m:oMathPara>
        <m:oMathParaPr>
          <m:jc m:val="left"/>
        </m:oMathParaPr>
        <m:oMath>
          <m:r>
            <m:rPr>
              <m:sty m:val="p"/>
            </m:rPr>
            <w:rPr>
              <w:rFonts w:ascii="Cambria Math" w:hAnsi="Cambria Math" w:cs="Arial"/>
              <w:sz w:val="24"/>
              <w:szCs w:val="24"/>
            </w:rPr>
            <m:t>aA</m:t>
          </m:r>
          <m:r>
            <m:rPr>
              <m:sty m:val="p"/>
            </m:rPr>
            <w:rPr>
              <w:rFonts w:ascii="Cambria Math" w:hAnsi="Cambria Math" w:cs="Arial"/>
              <w:sz w:val="24"/>
              <w:szCs w:val="24"/>
              <w:vertAlign w:val="subscript"/>
            </w:rPr>
            <m:t xml:space="preserve"> </m:t>
          </m:r>
          <m:r>
            <m:rPr>
              <m:sty m:val="p"/>
            </m:rPr>
            <w:rPr>
              <w:rFonts w:ascii="Cambria Math" w:hAnsi="Cambria Math" w:cs="Arial"/>
              <w:sz w:val="24"/>
              <w:szCs w:val="24"/>
            </w:rPr>
            <m:t>(g)+bB</m:t>
          </m:r>
          <m:r>
            <m:rPr>
              <m:sty m:val="p"/>
            </m:rPr>
            <w:rPr>
              <w:rFonts w:ascii="Cambria Math" w:hAnsi="Cambria Math" w:cs="Arial"/>
              <w:sz w:val="24"/>
              <w:szCs w:val="24"/>
              <w:vertAlign w:val="subscript"/>
            </w:rPr>
            <m:t xml:space="preserve"> </m:t>
          </m:r>
          <m:r>
            <m:rPr>
              <m:sty m:val="p"/>
            </m:rPr>
            <w:rPr>
              <w:rFonts w:ascii="Cambria Math" w:hAnsi="Cambria Math" w:cs="Arial"/>
              <w:sz w:val="24"/>
              <w:szCs w:val="24"/>
            </w:rPr>
            <m:t>(g)⇄xX</m:t>
          </m:r>
          <m:r>
            <m:rPr>
              <m:sty m:val="p"/>
            </m:rPr>
            <w:rPr>
              <w:rFonts w:ascii="Cambria Math" w:hAnsi="Cambria Math" w:cs="Arial"/>
              <w:sz w:val="24"/>
              <w:szCs w:val="24"/>
              <w:vertAlign w:val="subscript"/>
            </w:rPr>
            <m:t xml:space="preserve"> </m:t>
          </m:r>
          <m:r>
            <m:rPr>
              <m:sty m:val="p"/>
            </m:rPr>
            <w:rPr>
              <w:rFonts w:ascii="Cambria Math" w:hAnsi="Cambria Math" w:cs="Arial"/>
              <w:sz w:val="24"/>
              <w:szCs w:val="24"/>
            </w:rPr>
            <m:t>(g)</m:t>
          </m:r>
        </m:oMath>
      </m:oMathPara>
    </w:p>
    <w:p w14:paraId="246E307C" w14:textId="77777777" w:rsidR="00046589" w:rsidRPr="00794BB5" w:rsidRDefault="00046589" w:rsidP="00BD1946">
      <w:pPr>
        <w:spacing w:line="276" w:lineRule="auto"/>
        <w:rPr>
          <w:rFonts w:ascii="Arial" w:hAnsi="Arial" w:cs="Arial"/>
          <w:spacing w:val="-2"/>
        </w:rPr>
      </w:pPr>
      <w:r w:rsidRPr="00794BB5">
        <w:rPr>
          <w:rFonts w:ascii="Arial" w:hAnsi="Arial" w:cs="Arial"/>
        </w:rPr>
        <w:t xml:space="preserve">Wyniki pomiarów zamieszczono w poniższych tabelach. </w:t>
      </w:r>
      <w:r w:rsidRPr="00794BB5">
        <w:rPr>
          <w:rFonts w:ascii="Arial" w:hAnsi="Arial" w:cs="Arial"/>
          <w:spacing w:val="-2"/>
        </w:rPr>
        <w:t xml:space="preserve">Zawartość produktu X w mieszaninie równowagowej wyrażono w procentach objętościowych. </w:t>
      </w:r>
    </w:p>
    <w:p w14:paraId="1D85C72B" w14:textId="77777777" w:rsidR="00D168F4" w:rsidRPr="00D22F82" w:rsidRDefault="00D168F4" w:rsidP="00BD1946">
      <w:pPr>
        <w:spacing w:line="276" w:lineRule="auto"/>
        <w:rPr>
          <w:rFonts w:ascii="Arial" w:hAnsi="Arial" w:cs="Arial"/>
          <w:spacing w:val="-2"/>
          <w:sz w:val="20"/>
          <w:szCs w:val="20"/>
        </w:rPr>
      </w:pPr>
    </w:p>
    <w:p w14:paraId="31FDA862" w14:textId="77777777" w:rsidR="00D168F4" w:rsidRDefault="00046589" w:rsidP="00BD1946">
      <w:pPr>
        <w:spacing w:line="276" w:lineRule="auto"/>
        <w:rPr>
          <w:rFonts w:ascii="Cambria Math" w:hAnsi="Cambria Math" w:cs="Arial"/>
          <w:sz w:val="24"/>
          <w:szCs w:val="24"/>
        </w:rPr>
      </w:pPr>
      <w:r w:rsidRPr="00794BB5">
        <w:rPr>
          <w:rFonts w:ascii="Arial" w:hAnsi="Arial" w:cs="Arial"/>
        </w:rPr>
        <w:t xml:space="preserve">Doświadczenie I. Ciśnienie </w:t>
      </w:r>
      <w:r w:rsidRPr="00457278">
        <w:rPr>
          <w:rFonts w:ascii="Cambria Math" w:hAnsi="Cambria Math" w:cs="Arial"/>
          <w:sz w:val="24"/>
          <w:szCs w:val="24"/>
        </w:rPr>
        <w:t xml:space="preserve">20 </w:t>
      </w:r>
      <w:proofErr w:type="spellStart"/>
      <w:r w:rsidRPr="00457278">
        <w:rPr>
          <w:rFonts w:ascii="Cambria Math" w:hAnsi="Cambria Math" w:cs="Arial"/>
          <w:sz w:val="24"/>
          <w:szCs w:val="24"/>
        </w:rPr>
        <w:t>MPa</w:t>
      </w:r>
      <w:proofErr w:type="spellEnd"/>
    </w:p>
    <w:p w14:paraId="740174FE" w14:textId="77777777" w:rsidR="00D168F4" w:rsidRDefault="00046589" w:rsidP="00BD1946">
      <w:pPr>
        <w:spacing w:line="276" w:lineRule="auto"/>
        <w:rPr>
          <w:rFonts w:ascii="Arial" w:hAnsi="Arial" w:cs="Arial"/>
        </w:rPr>
      </w:pPr>
      <w:r w:rsidRPr="00794BB5">
        <w:rPr>
          <w:rFonts w:ascii="Arial" w:hAnsi="Arial" w:cs="Arial"/>
        </w:rPr>
        <w:t>Oznaczenie tabeli</w:t>
      </w:r>
    </w:p>
    <w:p w14:paraId="1D6B23E8" w14:textId="77777777" w:rsidR="00D168F4" w:rsidRDefault="00046589" w:rsidP="00BD1946">
      <w:pPr>
        <w:spacing w:line="276" w:lineRule="auto"/>
        <w:rPr>
          <w:rFonts w:ascii="Cambria Math" w:hAnsi="Cambria Math" w:cs="Arial"/>
          <w:sz w:val="24"/>
          <w:szCs w:val="24"/>
        </w:rPr>
      </w:pPr>
      <w:r w:rsidRPr="007F4E39">
        <w:rPr>
          <w:rFonts w:ascii="Cambria Math" w:hAnsi="Cambria Math" w:cs="Arial"/>
          <w:i/>
          <w:iCs/>
          <w:sz w:val="24"/>
          <w:szCs w:val="24"/>
        </w:rPr>
        <w:t>T</w:t>
      </w:r>
      <w:r w:rsidRPr="00794BB5">
        <w:rPr>
          <w:rFonts w:ascii="Arial" w:hAnsi="Arial" w:cs="Arial"/>
        </w:rPr>
        <w:t xml:space="preserve"> – temperatura, </w:t>
      </w:r>
      <w:r w:rsidRPr="00457278">
        <w:rPr>
          <w:rFonts w:ascii="Cambria Math" w:hAnsi="Cambria Math" w:cs="Arial"/>
          <w:sz w:val="24"/>
          <w:szCs w:val="24"/>
        </w:rPr>
        <w:t>°C</w:t>
      </w:r>
    </w:p>
    <w:p w14:paraId="246E307D" w14:textId="324D4CF4" w:rsidR="00046589" w:rsidRPr="00794BB5" w:rsidRDefault="00046589" w:rsidP="00BD1946">
      <w:pPr>
        <w:spacing w:line="276" w:lineRule="auto"/>
        <w:rPr>
          <w:rFonts w:ascii="Arial" w:hAnsi="Arial" w:cs="Arial"/>
        </w:rPr>
      </w:pPr>
      <w:r w:rsidRPr="00457278">
        <w:rPr>
          <w:rFonts w:ascii="Cambria Math" w:hAnsi="Cambria Math" w:cs="Arial"/>
          <w:sz w:val="24"/>
          <w:szCs w:val="24"/>
        </w:rPr>
        <w:t>%</w:t>
      </w:r>
      <w:r w:rsidRPr="00794BB5">
        <w:rPr>
          <w:rFonts w:ascii="Arial" w:hAnsi="Arial" w:cs="Arial"/>
        </w:rPr>
        <w:t xml:space="preserve">  – zawartość produktu X w mieszaninie równowagowej</w:t>
      </w:r>
    </w:p>
    <w:p w14:paraId="246E307E" w14:textId="77777777" w:rsidR="00046589" w:rsidRPr="00D22F82" w:rsidRDefault="00046589" w:rsidP="00BD1946">
      <w:pPr>
        <w:spacing w:line="276" w:lineRule="auto"/>
        <w:rPr>
          <w:rFonts w:ascii="Arial" w:hAnsi="Arial" w:cs="Arial"/>
          <w:sz w:val="20"/>
          <w:szCs w:val="20"/>
        </w:rPr>
      </w:pPr>
    </w:p>
    <w:tbl>
      <w:tblPr>
        <w:tblW w:w="1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
        <w:gridCol w:w="779"/>
      </w:tblGrid>
      <w:tr w:rsidR="00794BB5" w:rsidRPr="00457278" w14:paraId="246E3081" w14:textId="77777777" w:rsidTr="000961B1">
        <w:trPr>
          <w:trHeight w:val="227"/>
        </w:trPr>
        <w:tc>
          <w:tcPr>
            <w:tcW w:w="935" w:type="dxa"/>
            <w:vAlign w:val="center"/>
          </w:tcPr>
          <w:p w14:paraId="246E307F" w14:textId="77777777" w:rsidR="00046589" w:rsidRPr="007F4E39" w:rsidRDefault="00046589" w:rsidP="00BD1946">
            <w:pPr>
              <w:spacing w:line="276" w:lineRule="auto"/>
              <w:rPr>
                <w:rFonts w:ascii="Cambria Math" w:hAnsi="Cambria Math" w:cs="Arial"/>
                <w:i/>
                <w:iCs/>
                <w:sz w:val="24"/>
                <w:szCs w:val="24"/>
              </w:rPr>
            </w:pPr>
            <w:r w:rsidRPr="007F4E39">
              <w:rPr>
                <w:rFonts w:ascii="Cambria Math" w:hAnsi="Cambria Math" w:cs="Arial"/>
                <w:i/>
                <w:iCs/>
                <w:sz w:val="24"/>
                <w:szCs w:val="24"/>
              </w:rPr>
              <w:t xml:space="preserve"> T</w:t>
            </w:r>
          </w:p>
        </w:tc>
        <w:tc>
          <w:tcPr>
            <w:tcW w:w="779" w:type="dxa"/>
            <w:vAlign w:val="center"/>
          </w:tcPr>
          <w:p w14:paraId="246E3080" w14:textId="77777777" w:rsidR="00046589" w:rsidRPr="00457278" w:rsidRDefault="00046589" w:rsidP="00BD1946">
            <w:pPr>
              <w:spacing w:line="276" w:lineRule="auto"/>
              <w:rPr>
                <w:rFonts w:ascii="Cambria Math" w:hAnsi="Cambria Math" w:cs="Arial"/>
                <w:sz w:val="24"/>
                <w:szCs w:val="24"/>
              </w:rPr>
            </w:pPr>
            <w:r w:rsidRPr="00457278">
              <w:rPr>
                <w:rFonts w:ascii="Cambria Math" w:hAnsi="Cambria Math" w:cs="Arial"/>
                <w:sz w:val="24"/>
                <w:szCs w:val="24"/>
              </w:rPr>
              <w:t xml:space="preserve"> %</w:t>
            </w:r>
          </w:p>
        </w:tc>
      </w:tr>
      <w:tr w:rsidR="00794BB5" w:rsidRPr="00457278" w14:paraId="246E3084" w14:textId="77777777" w:rsidTr="000961B1">
        <w:trPr>
          <w:trHeight w:val="227"/>
        </w:trPr>
        <w:tc>
          <w:tcPr>
            <w:tcW w:w="935" w:type="dxa"/>
            <w:vAlign w:val="center"/>
          </w:tcPr>
          <w:p w14:paraId="246E3082" w14:textId="77777777" w:rsidR="00046589" w:rsidRPr="00457278" w:rsidRDefault="00046589" w:rsidP="00BD1946">
            <w:pPr>
              <w:spacing w:line="276" w:lineRule="auto"/>
              <w:rPr>
                <w:rFonts w:ascii="Cambria Math" w:hAnsi="Cambria Math" w:cs="Arial"/>
                <w:sz w:val="24"/>
                <w:szCs w:val="24"/>
              </w:rPr>
            </w:pPr>
            <w:r w:rsidRPr="00457278">
              <w:rPr>
                <w:rFonts w:ascii="Cambria Math" w:hAnsi="Cambria Math" w:cs="Arial"/>
                <w:sz w:val="24"/>
                <w:szCs w:val="24"/>
              </w:rPr>
              <w:t xml:space="preserve"> 300</w:t>
            </w:r>
          </w:p>
        </w:tc>
        <w:tc>
          <w:tcPr>
            <w:tcW w:w="779" w:type="dxa"/>
            <w:vAlign w:val="center"/>
          </w:tcPr>
          <w:p w14:paraId="246E3083" w14:textId="77777777" w:rsidR="00046589" w:rsidRPr="00457278" w:rsidRDefault="00046589" w:rsidP="00BD1946">
            <w:pPr>
              <w:spacing w:line="276" w:lineRule="auto"/>
              <w:rPr>
                <w:rFonts w:ascii="Cambria Math" w:hAnsi="Cambria Math" w:cs="Arial"/>
                <w:sz w:val="24"/>
                <w:szCs w:val="24"/>
              </w:rPr>
            </w:pPr>
            <w:r w:rsidRPr="00457278">
              <w:rPr>
                <w:rFonts w:ascii="Cambria Math" w:hAnsi="Cambria Math" w:cs="Arial"/>
                <w:sz w:val="24"/>
                <w:szCs w:val="24"/>
              </w:rPr>
              <w:t xml:space="preserve"> 63</w:t>
            </w:r>
          </w:p>
        </w:tc>
      </w:tr>
      <w:tr w:rsidR="00794BB5" w:rsidRPr="00457278" w14:paraId="246E3087" w14:textId="77777777" w:rsidTr="000961B1">
        <w:trPr>
          <w:trHeight w:val="227"/>
        </w:trPr>
        <w:tc>
          <w:tcPr>
            <w:tcW w:w="935" w:type="dxa"/>
            <w:vAlign w:val="center"/>
          </w:tcPr>
          <w:p w14:paraId="246E3085" w14:textId="77777777" w:rsidR="00046589" w:rsidRPr="00457278" w:rsidRDefault="00046589" w:rsidP="00BD1946">
            <w:pPr>
              <w:spacing w:line="276" w:lineRule="auto"/>
              <w:rPr>
                <w:rFonts w:ascii="Cambria Math" w:hAnsi="Cambria Math" w:cs="Arial"/>
                <w:sz w:val="24"/>
                <w:szCs w:val="24"/>
              </w:rPr>
            </w:pPr>
            <w:r w:rsidRPr="00457278">
              <w:rPr>
                <w:rFonts w:ascii="Cambria Math" w:hAnsi="Cambria Math" w:cs="Arial"/>
                <w:sz w:val="24"/>
                <w:szCs w:val="24"/>
              </w:rPr>
              <w:t xml:space="preserve"> 500</w:t>
            </w:r>
          </w:p>
        </w:tc>
        <w:tc>
          <w:tcPr>
            <w:tcW w:w="779" w:type="dxa"/>
            <w:vAlign w:val="center"/>
          </w:tcPr>
          <w:p w14:paraId="246E3086" w14:textId="77777777" w:rsidR="00046589" w:rsidRPr="00457278" w:rsidRDefault="00046589" w:rsidP="00BD1946">
            <w:pPr>
              <w:spacing w:line="276" w:lineRule="auto"/>
              <w:rPr>
                <w:rFonts w:ascii="Cambria Math" w:hAnsi="Cambria Math" w:cs="Arial"/>
                <w:sz w:val="24"/>
                <w:szCs w:val="24"/>
              </w:rPr>
            </w:pPr>
            <w:r w:rsidRPr="00457278">
              <w:rPr>
                <w:rFonts w:ascii="Cambria Math" w:hAnsi="Cambria Math" w:cs="Arial"/>
                <w:sz w:val="24"/>
                <w:szCs w:val="24"/>
              </w:rPr>
              <w:t xml:space="preserve"> 18</w:t>
            </w:r>
          </w:p>
        </w:tc>
      </w:tr>
      <w:tr w:rsidR="00794BB5" w:rsidRPr="00457278" w14:paraId="246E308A" w14:textId="77777777" w:rsidTr="000961B1">
        <w:trPr>
          <w:trHeight w:val="227"/>
        </w:trPr>
        <w:tc>
          <w:tcPr>
            <w:tcW w:w="935" w:type="dxa"/>
            <w:vAlign w:val="center"/>
          </w:tcPr>
          <w:p w14:paraId="246E3088" w14:textId="77777777" w:rsidR="00046589" w:rsidRPr="00457278" w:rsidRDefault="00046589" w:rsidP="00BD1946">
            <w:pPr>
              <w:spacing w:line="276" w:lineRule="auto"/>
              <w:rPr>
                <w:rFonts w:ascii="Cambria Math" w:hAnsi="Cambria Math" w:cs="Arial"/>
                <w:sz w:val="24"/>
                <w:szCs w:val="24"/>
              </w:rPr>
            </w:pPr>
            <w:r w:rsidRPr="00457278">
              <w:rPr>
                <w:rFonts w:ascii="Cambria Math" w:hAnsi="Cambria Math" w:cs="Arial"/>
                <w:sz w:val="24"/>
                <w:szCs w:val="24"/>
              </w:rPr>
              <w:t xml:space="preserve"> 700</w:t>
            </w:r>
          </w:p>
        </w:tc>
        <w:tc>
          <w:tcPr>
            <w:tcW w:w="779" w:type="dxa"/>
            <w:vAlign w:val="center"/>
          </w:tcPr>
          <w:p w14:paraId="246E3089" w14:textId="77777777" w:rsidR="00046589" w:rsidRPr="00457278" w:rsidRDefault="00046589" w:rsidP="00BD1946">
            <w:pPr>
              <w:spacing w:line="276" w:lineRule="auto"/>
              <w:rPr>
                <w:rFonts w:ascii="Cambria Math" w:hAnsi="Cambria Math" w:cs="Arial"/>
                <w:sz w:val="24"/>
                <w:szCs w:val="24"/>
              </w:rPr>
            </w:pPr>
            <w:r w:rsidRPr="00457278">
              <w:rPr>
                <w:rFonts w:ascii="Cambria Math" w:hAnsi="Cambria Math" w:cs="Arial"/>
                <w:sz w:val="24"/>
                <w:szCs w:val="24"/>
              </w:rPr>
              <w:t xml:space="preserve"> 4</w:t>
            </w:r>
          </w:p>
        </w:tc>
      </w:tr>
    </w:tbl>
    <w:p w14:paraId="246E308B" w14:textId="042C1E2E" w:rsidR="00046589" w:rsidRPr="00D22F82" w:rsidRDefault="006C7BC3" w:rsidP="00BD1946">
      <w:pPr>
        <w:spacing w:line="276" w:lineRule="auto"/>
        <w:rPr>
          <w:rFonts w:ascii="Arial" w:hAnsi="Arial" w:cs="Arial"/>
          <w:sz w:val="20"/>
          <w:szCs w:val="20"/>
        </w:rPr>
      </w:pPr>
      <w:r>
        <w:rPr>
          <w:rFonts w:ascii="Arial" w:hAnsi="Arial" w:cs="Arial"/>
          <w:sz w:val="20"/>
          <w:szCs w:val="20"/>
        </w:rPr>
        <w:br w:type="page"/>
      </w:r>
    </w:p>
    <w:p w14:paraId="246E308C" w14:textId="77777777" w:rsidR="00046589" w:rsidRPr="00794BB5" w:rsidRDefault="00046589" w:rsidP="00BD1946">
      <w:pPr>
        <w:spacing w:line="276" w:lineRule="auto"/>
        <w:rPr>
          <w:rFonts w:ascii="Arial" w:hAnsi="Arial" w:cs="Arial"/>
        </w:rPr>
      </w:pPr>
      <w:r w:rsidRPr="00794BB5">
        <w:rPr>
          <w:rFonts w:ascii="Arial" w:hAnsi="Arial" w:cs="Arial"/>
        </w:rPr>
        <w:lastRenderedPageBreak/>
        <w:t xml:space="preserve">Doświadczenie II. Temperatura </w:t>
      </w:r>
      <w:r w:rsidRPr="00457278">
        <w:rPr>
          <w:rFonts w:ascii="Cambria Math" w:hAnsi="Cambria Math" w:cs="Arial"/>
          <w:sz w:val="24"/>
          <w:szCs w:val="24"/>
        </w:rPr>
        <w:t>400 °C</w:t>
      </w:r>
    </w:p>
    <w:p w14:paraId="246E308D" w14:textId="77777777" w:rsidR="00046589" w:rsidRPr="00794BB5" w:rsidRDefault="00046589" w:rsidP="00BD1946">
      <w:pPr>
        <w:spacing w:line="276" w:lineRule="auto"/>
        <w:rPr>
          <w:rFonts w:ascii="Arial" w:hAnsi="Arial" w:cs="Arial"/>
        </w:rPr>
      </w:pPr>
      <w:r w:rsidRPr="00794BB5">
        <w:rPr>
          <w:rFonts w:ascii="Arial" w:hAnsi="Arial" w:cs="Arial"/>
        </w:rPr>
        <w:t>Oznaczenie tabeli</w:t>
      </w:r>
    </w:p>
    <w:p w14:paraId="158A2F22" w14:textId="77777777" w:rsidR="00D168F4" w:rsidRDefault="00046589" w:rsidP="00BD1946">
      <w:pPr>
        <w:spacing w:line="276" w:lineRule="auto"/>
        <w:rPr>
          <w:rFonts w:ascii="Cambria Math" w:hAnsi="Cambria Math" w:cs="Arial"/>
          <w:sz w:val="24"/>
          <w:szCs w:val="24"/>
        </w:rPr>
      </w:pPr>
      <w:r w:rsidRPr="007F4E39">
        <w:rPr>
          <w:rFonts w:ascii="Cambria Math" w:hAnsi="Cambria Math" w:cs="Arial"/>
          <w:i/>
          <w:iCs/>
          <w:sz w:val="24"/>
          <w:szCs w:val="24"/>
        </w:rPr>
        <w:t>p</w:t>
      </w:r>
      <w:r w:rsidRPr="00794BB5">
        <w:rPr>
          <w:rFonts w:ascii="Arial" w:hAnsi="Arial" w:cs="Arial"/>
        </w:rPr>
        <w:t xml:space="preserve"> – ciśnienie, </w:t>
      </w:r>
      <w:proofErr w:type="spellStart"/>
      <w:r w:rsidRPr="007F4E39">
        <w:rPr>
          <w:rFonts w:ascii="Cambria Math" w:hAnsi="Cambria Math" w:cs="Arial"/>
          <w:sz w:val="24"/>
          <w:szCs w:val="24"/>
        </w:rPr>
        <w:t>MPa</w:t>
      </w:r>
      <w:proofErr w:type="spellEnd"/>
    </w:p>
    <w:p w14:paraId="246E308E" w14:textId="713EF71A" w:rsidR="00046589" w:rsidRPr="00794BB5" w:rsidRDefault="00046589" w:rsidP="00BD1946">
      <w:pPr>
        <w:spacing w:line="276" w:lineRule="auto"/>
        <w:rPr>
          <w:rFonts w:ascii="Arial" w:hAnsi="Arial" w:cs="Arial"/>
        </w:rPr>
      </w:pPr>
      <w:r w:rsidRPr="007F4E39">
        <w:rPr>
          <w:rFonts w:ascii="Cambria Math" w:hAnsi="Cambria Math" w:cs="Arial"/>
          <w:sz w:val="24"/>
          <w:szCs w:val="24"/>
        </w:rPr>
        <w:t>%</w:t>
      </w:r>
      <w:r w:rsidRPr="00794BB5">
        <w:rPr>
          <w:rFonts w:ascii="Arial" w:hAnsi="Arial" w:cs="Arial"/>
        </w:rPr>
        <w:t xml:space="preserve">  – zawartość produktu X w mieszaninie równowagowej</w:t>
      </w:r>
    </w:p>
    <w:p w14:paraId="246E308F" w14:textId="34719349" w:rsidR="00F11D17" w:rsidRDefault="00F11D17" w:rsidP="006C7BC3">
      <w:pPr>
        <w:spacing w:line="276" w:lineRule="auto"/>
        <w:rPr>
          <w:rFonts w:ascii="Arial" w:hAnsi="Arial" w:cs="Arial"/>
          <w:sz w:val="20"/>
          <w:szCs w:val="20"/>
        </w:rPr>
      </w:pPr>
    </w:p>
    <w:tbl>
      <w:tblPr>
        <w:tblW w:w="1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3"/>
        <w:gridCol w:w="803"/>
      </w:tblGrid>
      <w:tr w:rsidR="00794BB5" w:rsidRPr="00A5564E" w14:paraId="246E3092" w14:textId="77777777" w:rsidTr="000961B1">
        <w:trPr>
          <w:trHeight w:val="227"/>
        </w:trPr>
        <w:tc>
          <w:tcPr>
            <w:tcW w:w="803" w:type="dxa"/>
            <w:vAlign w:val="center"/>
          </w:tcPr>
          <w:p w14:paraId="246E3090" w14:textId="77777777" w:rsidR="00046589" w:rsidRPr="00A5564E" w:rsidRDefault="00046589" w:rsidP="00BD1946">
            <w:pPr>
              <w:spacing w:line="276" w:lineRule="auto"/>
              <w:rPr>
                <w:rFonts w:ascii="Cambria Math" w:hAnsi="Cambria Math" w:cs="Arial"/>
                <w:i/>
                <w:iCs/>
                <w:sz w:val="24"/>
                <w:szCs w:val="24"/>
              </w:rPr>
            </w:pPr>
            <w:r w:rsidRPr="00A5564E">
              <w:rPr>
                <w:rFonts w:ascii="Cambria Math" w:hAnsi="Cambria Math" w:cs="Arial"/>
                <w:sz w:val="24"/>
                <w:szCs w:val="24"/>
              </w:rPr>
              <w:t xml:space="preserve"> </w:t>
            </w:r>
            <w:r w:rsidRPr="00A5564E">
              <w:rPr>
                <w:rFonts w:ascii="Cambria Math" w:hAnsi="Cambria Math" w:cs="Arial"/>
                <w:i/>
                <w:iCs/>
                <w:sz w:val="24"/>
                <w:szCs w:val="24"/>
              </w:rPr>
              <w:t>p</w:t>
            </w:r>
          </w:p>
        </w:tc>
        <w:tc>
          <w:tcPr>
            <w:tcW w:w="803" w:type="dxa"/>
            <w:vAlign w:val="center"/>
          </w:tcPr>
          <w:p w14:paraId="246E3091" w14:textId="77777777" w:rsidR="00046589" w:rsidRPr="00A5564E" w:rsidRDefault="00046589" w:rsidP="00BD1946">
            <w:pPr>
              <w:spacing w:line="276" w:lineRule="auto"/>
              <w:rPr>
                <w:rFonts w:ascii="Cambria Math" w:hAnsi="Cambria Math" w:cs="Arial"/>
                <w:sz w:val="24"/>
                <w:szCs w:val="24"/>
              </w:rPr>
            </w:pPr>
            <w:r w:rsidRPr="00A5564E">
              <w:rPr>
                <w:rFonts w:ascii="Cambria Math" w:hAnsi="Cambria Math" w:cs="Arial"/>
                <w:sz w:val="24"/>
                <w:szCs w:val="24"/>
              </w:rPr>
              <w:t xml:space="preserve"> %</w:t>
            </w:r>
          </w:p>
        </w:tc>
      </w:tr>
      <w:tr w:rsidR="00794BB5" w:rsidRPr="00A5564E" w14:paraId="246E3095" w14:textId="77777777" w:rsidTr="000961B1">
        <w:trPr>
          <w:trHeight w:val="227"/>
        </w:trPr>
        <w:tc>
          <w:tcPr>
            <w:tcW w:w="803" w:type="dxa"/>
            <w:vAlign w:val="center"/>
          </w:tcPr>
          <w:p w14:paraId="246E3093" w14:textId="77777777" w:rsidR="00046589" w:rsidRPr="00A5564E" w:rsidRDefault="00046589" w:rsidP="00BD1946">
            <w:pPr>
              <w:spacing w:line="276" w:lineRule="auto"/>
              <w:rPr>
                <w:rFonts w:ascii="Cambria Math" w:hAnsi="Cambria Math" w:cs="Arial"/>
                <w:sz w:val="24"/>
                <w:szCs w:val="24"/>
              </w:rPr>
            </w:pPr>
            <w:r w:rsidRPr="00A5564E">
              <w:rPr>
                <w:rFonts w:ascii="Cambria Math" w:hAnsi="Cambria Math" w:cs="Arial"/>
                <w:sz w:val="24"/>
                <w:szCs w:val="24"/>
              </w:rPr>
              <w:t xml:space="preserve"> 0,1</w:t>
            </w:r>
          </w:p>
        </w:tc>
        <w:tc>
          <w:tcPr>
            <w:tcW w:w="803" w:type="dxa"/>
            <w:vAlign w:val="center"/>
          </w:tcPr>
          <w:p w14:paraId="246E3094" w14:textId="77777777" w:rsidR="00046589" w:rsidRPr="00A5564E" w:rsidRDefault="00046589" w:rsidP="00BD1946">
            <w:pPr>
              <w:spacing w:line="276" w:lineRule="auto"/>
              <w:rPr>
                <w:rFonts w:ascii="Cambria Math" w:hAnsi="Cambria Math" w:cs="Arial"/>
                <w:sz w:val="24"/>
                <w:szCs w:val="24"/>
              </w:rPr>
            </w:pPr>
            <w:r w:rsidRPr="00A5564E">
              <w:rPr>
                <w:rFonts w:ascii="Cambria Math" w:hAnsi="Cambria Math" w:cs="Arial"/>
                <w:sz w:val="24"/>
                <w:szCs w:val="24"/>
              </w:rPr>
              <w:t xml:space="preserve"> 0,4</w:t>
            </w:r>
          </w:p>
        </w:tc>
      </w:tr>
      <w:tr w:rsidR="00794BB5" w:rsidRPr="00A5564E" w14:paraId="246E3098" w14:textId="77777777" w:rsidTr="000961B1">
        <w:trPr>
          <w:trHeight w:val="227"/>
        </w:trPr>
        <w:tc>
          <w:tcPr>
            <w:tcW w:w="803" w:type="dxa"/>
            <w:vAlign w:val="center"/>
          </w:tcPr>
          <w:p w14:paraId="246E3096" w14:textId="77777777" w:rsidR="00046589" w:rsidRPr="00A5564E" w:rsidRDefault="00046589" w:rsidP="00BD1946">
            <w:pPr>
              <w:spacing w:line="276" w:lineRule="auto"/>
              <w:rPr>
                <w:rFonts w:ascii="Cambria Math" w:hAnsi="Cambria Math" w:cs="Arial"/>
                <w:sz w:val="24"/>
                <w:szCs w:val="24"/>
              </w:rPr>
            </w:pPr>
            <w:r w:rsidRPr="00A5564E">
              <w:rPr>
                <w:rFonts w:ascii="Cambria Math" w:hAnsi="Cambria Math" w:cs="Arial"/>
                <w:sz w:val="24"/>
                <w:szCs w:val="24"/>
              </w:rPr>
              <w:t xml:space="preserve"> 10</w:t>
            </w:r>
          </w:p>
        </w:tc>
        <w:tc>
          <w:tcPr>
            <w:tcW w:w="803" w:type="dxa"/>
            <w:vAlign w:val="center"/>
          </w:tcPr>
          <w:p w14:paraId="246E3097" w14:textId="77777777" w:rsidR="00046589" w:rsidRPr="00A5564E" w:rsidRDefault="00046589" w:rsidP="00BD1946">
            <w:pPr>
              <w:spacing w:line="276" w:lineRule="auto"/>
              <w:rPr>
                <w:rFonts w:ascii="Cambria Math" w:hAnsi="Cambria Math" w:cs="Arial"/>
                <w:sz w:val="24"/>
                <w:szCs w:val="24"/>
              </w:rPr>
            </w:pPr>
            <w:r w:rsidRPr="00A5564E">
              <w:rPr>
                <w:rFonts w:ascii="Cambria Math" w:hAnsi="Cambria Math" w:cs="Arial"/>
                <w:sz w:val="24"/>
                <w:szCs w:val="24"/>
              </w:rPr>
              <w:t xml:space="preserve"> 26</w:t>
            </w:r>
          </w:p>
        </w:tc>
      </w:tr>
      <w:tr w:rsidR="00794BB5" w:rsidRPr="00A5564E" w14:paraId="246E309B" w14:textId="77777777" w:rsidTr="000961B1">
        <w:trPr>
          <w:trHeight w:val="227"/>
        </w:trPr>
        <w:tc>
          <w:tcPr>
            <w:tcW w:w="803" w:type="dxa"/>
            <w:vAlign w:val="center"/>
          </w:tcPr>
          <w:p w14:paraId="246E3099" w14:textId="77777777" w:rsidR="00046589" w:rsidRPr="00A5564E" w:rsidRDefault="00046589" w:rsidP="00BD1946">
            <w:pPr>
              <w:spacing w:line="276" w:lineRule="auto"/>
              <w:rPr>
                <w:rFonts w:ascii="Cambria Math" w:hAnsi="Cambria Math" w:cs="Arial"/>
                <w:sz w:val="24"/>
                <w:szCs w:val="24"/>
              </w:rPr>
            </w:pPr>
            <w:r w:rsidRPr="00A5564E">
              <w:rPr>
                <w:rFonts w:ascii="Cambria Math" w:hAnsi="Cambria Math" w:cs="Arial"/>
                <w:sz w:val="24"/>
                <w:szCs w:val="24"/>
              </w:rPr>
              <w:t xml:space="preserve"> 60</w:t>
            </w:r>
          </w:p>
        </w:tc>
        <w:tc>
          <w:tcPr>
            <w:tcW w:w="803" w:type="dxa"/>
            <w:vAlign w:val="center"/>
          </w:tcPr>
          <w:p w14:paraId="246E309A" w14:textId="77777777" w:rsidR="00046589" w:rsidRPr="00A5564E" w:rsidRDefault="00046589" w:rsidP="00BD1946">
            <w:pPr>
              <w:spacing w:line="276" w:lineRule="auto"/>
              <w:rPr>
                <w:rFonts w:ascii="Cambria Math" w:hAnsi="Cambria Math" w:cs="Arial"/>
                <w:sz w:val="24"/>
                <w:szCs w:val="24"/>
              </w:rPr>
            </w:pPr>
            <w:r w:rsidRPr="00A5564E">
              <w:rPr>
                <w:rFonts w:ascii="Cambria Math" w:hAnsi="Cambria Math" w:cs="Arial"/>
                <w:sz w:val="24"/>
                <w:szCs w:val="24"/>
              </w:rPr>
              <w:t xml:space="preserve"> 66</w:t>
            </w:r>
          </w:p>
        </w:tc>
      </w:tr>
    </w:tbl>
    <w:p w14:paraId="246E309C" w14:textId="77777777" w:rsidR="00046589" w:rsidRPr="00794BB5" w:rsidRDefault="00046589" w:rsidP="00BD1946">
      <w:pPr>
        <w:spacing w:line="276" w:lineRule="auto"/>
        <w:rPr>
          <w:rFonts w:ascii="Arial" w:hAnsi="Arial" w:cs="Arial"/>
        </w:rPr>
      </w:pPr>
    </w:p>
    <w:p w14:paraId="246E309D" w14:textId="77777777" w:rsidR="00046589" w:rsidRPr="00794BB5" w:rsidRDefault="00046589" w:rsidP="00BD1946">
      <w:pPr>
        <w:spacing w:line="276" w:lineRule="auto"/>
        <w:rPr>
          <w:rFonts w:ascii="Arial" w:hAnsi="Arial" w:cs="Arial"/>
        </w:rPr>
      </w:pPr>
      <w:r w:rsidRPr="00794BB5">
        <w:rPr>
          <w:rFonts w:ascii="Arial" w:hAnsi="Arial" w:cs="Arial"/>
        </w:rPr>
        <w:t xml:space="preserve">Na podstawie przedstawionych wyników pomiarów wybierz spośród wymienionych poniżej proces, który zachodził w badanym układzie. </w:t>
      </w:r>
    </w:p>
    <w:p w14:paraId="246E309E" w14:textId="77777777" w:rsidR="009D651E" w:rsidRPr="00794BB5" w:rsidRDefault="009D651E" w:rsidP="00BD1946">
      <w:pPr>
        <w:spacing w:line="276" w:lineRule="auto"/>
        <w:rPr>
          <w:rFonts w:ascii="Arial" w:hAnsi="Arial" w:cs="Arial"/>
        </w:rPr>
      </w:pPr>
    </w:p>
    <w:p w14:paraId="246E309F" w14:textId="77777777" w:rsidR="00046589" w:rsidRPr="00794BB5" w:rsidRDefault="00046589" w:rsidP="00BD1946">
      <w:pPr>
        <w:spacing w:line="276" w:lineRule="auto"/>
        <w:rPr>
          <w:rFonts w:ascii="Arial" w:hAnsi="Arial" w:cs="Arial"/>
        </w:rPr>
      </w:pPr>
      <w:r w:rsidRPr="00794BB5">
        <w:rPr>
          <w:rFonts w:ascii="Arial" w:hAnsi="Arial" w:cs="Arial"/>
        </w:rPr>
        <w:t>Napisz numer wybranego procesu spośród 1</w:t>
      </w:r>
      <w:r w:rsidRPr="00794BB5">
        <w:rPr>
          <w:rFonts w:ascii="Arial" w:eastAsia="Calibri" w:hAnsi="Arial" w:cs="Arial"/>
        </w:rPr>
        <w:t>–4</w:t>
      </w:r>
      <w:r w:rsidRPr="00794BB5">
        <w:rPr>
          <w:rFonts w:ascii="Arial" w:hAnsi="Arial" w:cs="Arial"/>
        </w:rPr>
        <w:t>. Odpowiedź uzasadnij.</w:t>
      </w:r>
    </w:p>
    <w:p w14:paraId="246E30A0" w14:textId="77777777" w:rsidR="002737AD" w:rsidRPr="00794BB5" w:rsidRDefault="002737AD" w:rsidP="00BD1946">
      <w:pPr>
        <w:spacing w:line="276" w:lineRule="auto"/>
        <w:rPr>
          <w:rFonts w:ascii="Arial" w:hAnsi="Arial" w:cs="Arial"/>
        </w:rPr>
      </w:pPr>
    </w:p>
    <w:p w14:paraId="1212263C" w14:textId="77777777" w:rsidR="00102E1D" w:rsidRDefault="00046589" w:rsidP="00BD1946">
      <w:pPr>
        <w:spacing w:line="276" w:lineRule="auto"/>
        <w:rPr>
          <w:rFonts w:ascii="Cambria Math" w:hAnsi="Cambria Math" w:cs="Arial"/>
          <w:sz w:val="24"/>
          <w:szCs w:val="24"/>
        </w:rPr>
      </w:pPr>
      <w:r w:rsidRPr="00794BB5">
        <w:rPr>
          <w:rFonts w:ascii="Arial" w:hAnsi="Arial" w:cs="Arial"/>
        </w:rPr>
        <w:t>1. N</w:t>
      </w:r>
      <w:r w:rsidRPr="00794BB5">
        <w:rPr>
          <w:rFonts w:ascii="Arial" w:hAnsi="Arial" w:cs="Arial"/>
          <w:vertAlign w:val="subscript"/>
        </w:rPr>
        <w:t>2</w:t>
      </w:r>
      <w:r w:rsidRPr="00794BB5">
        <w:rPr>
          <w:rFonts w:ascii="Arial" w:hAnsi="Arial" w:cs="Arial"/>
        </w:rPr>
        <w:t> (g) + O</w:t>
      </w:r>
      <w:r w:rsidRPr="00794BB5">
        <w:rPr>
          <w:rFonts w:ascii="Arial" w:hAnsi="Arial" w:cs="Arial"/>
          <w:vertAlign w:val="subscript"/>
        </w:rPr>
        <w:t>2</w:t>
      </w:r>
      <w:r w:rsidRPr="00794BB5">
        <w:rPr>
          <w:rFonts w:ascii="Arial" w:hAnsi="Arial" w:cs="Arial"/>
        </w:rPr>
        <w:t xml:space="preserve"> (g) </w:t>
      </w:r>
      <w:r w:rsidRPr="00794BB5">
        <w:rPr>
          <w:rFonts w:ascii="Arial" w:hAnsi="Cambria Math" w:cs="Arial"/>
        </w:rPr>
        <w:t>⇄</w:t>
      </w:r>
      <w:r w:rsidRPr="00794BB5">
        <w:rPr>
          <w:rFonts w:ascii="Arial" w:hAnsi="Arial" w:cs="Arial"/>
        </w:rPr>
        <w:t xml:space="preserve"> 2NO</w:t>
      </w:r>
      <w:r w:rsidRPr="00794BB5">
        <w:rPr>
          <w:rFonts w:ascii="Arial" w:hAnsi="Arial" w:cs="Arial"/>
          <w:vertAlign w:val="subscript"/>
        </w:rPr>
        <w:t> </w:t>
      </w:r>
      <w:r w:rsidRPr="00794BB5">
        <w:rPr>
          <w:rFonts w:ascii="Arial" w:hAnsi="Arial" w:cs="Arial"/>
        </w:rPr>
        <w:t xml:space="preserve">(g), </w:t>
      </w:r>
      <w:r w:rsidRPr="00140489">
        <w:rPr>
          <w:rFonts w:ascii="Cambria Math" w:hAnsi="Cambria Math" w:cs="Arial"/>
          <w:i/>
          <w:iCs/>
          <w:sz w:val="24"/>
          <w:szCs w:val="24"/>
        </w:rPr>
        <w:t>∆H</w:t>
      </w:r>
      <w:r w:rsidRPr="00A5564E">
        <w:rPr>
          <w:rFonts w:ascii="Cambria Math" w:hAnsi="Cambria Math" w:cs="Arial"/>
          <w:sz w:val="24"/>
          <w:szCs w:val="24"/>
        </w:rPr>
        <w:sym w:font="Symbol" w:char="F0B0"/>
      </w:r>
      <w:r w:rsidRPr="00A5564E">
        <w:rPr>
          <w:rFonts w:ascii="Cambria Math" w:hAnsi="Cambria Math" w:cs="Arial"/>
          <w:sz w:val="24"/>
          <w:szCs w:val="24"/>
        </w:rPr>
        <w:t xml:space="preserve"> = 182,6 </w:t>
      </w:r>
      <w:proofErr w:type="spellStart"/>
      <w:r w:rsidRPr="00A5564E">
        <w:rPr>
          <w:rFonts w:ascii="Cambria Math" w:hAnsi="Cambria Math" w:cs="Arial"/>
          <w:sz w:val="24"/>
          <w:szCs w:val="24"/>
        </w:rPr>
        <w:t>kJ</w:t>
      </w:r>
      <w:proofErr w:type="spellEnd"/>
    </w:p>
    <w:p w14:paraId="1D91A574" w14:textId="77777777" w:rsidR="00102E1D" w:rsidRDefault="00046589" w:rsidP="00BD1946">
      <w:pPr>
        <w:spacing w:line="276" w:lineRule="auto"/>
        <w:rPr>
          <w:rFonts w:ascii="Cambria Math" w:hAnsi="Cambria Math" w:cs="Arial"/>
          <w:sz w:val="24"/>
          <w:szCs w:val="24"/>
        </w:rPr>
      </w:pPr>
      <w:r w:rsidRPr="00794BB5">
        <w:rPr>
          <w:rFonts w:ascii="Arial" w:hAnsi="Arial" w:cs="Arial"/>
        </w:rPr>
        <w:t>2. 2F</w:t>
      </w:r>
      <w:r w:rsidRPr="00794BB5">
        <w:rPr>
          <w:rFonts w:ascii="Arial" w:hAnsi="Arial" w:cs="Arial"/>
          <w:vertAlign w:val="subscript"/>
        </w:rPr>
        <w:t>2</w:t>
      </w:r>
      <w:r w:rsidRPr="00794BB5">
        <w:rPr>
          <w:rFonts w:ascii="Arial" w:hAnsi="Arial" w:cs="Arial"/>
        </w:rPr>
        <w:t> (g) + O</w:t>
      </w:r>
      <w:r w:rsidRPr="00794BB5">
        <w:rPr>
          <w:rFonts w:ascii="Arial" w:hAnsi="Arial" w:cs="Arial"/>
          <w:vertAlign w:val="subscript"/>
        </w:rPr>
        <w:t>2</w:t>
      </w:r>
      <w:r w:rsidRPr="00794BB5">
        <w:rPr>
          <w:rFonts w:ascii="Arial" w:hAnsi="Arial" w:cs="Arial"/>
        </w:rPr>
        <w:t xml:space="preserve"> (g) </w:t>
      </w:r>
      <w:r w:rsidRPr="00794BB5">
        <w:rPr>
          <w:rFonts w:ascii="Arial" w:hAnsi="Cambria Math" w:cs="Arial"/>
        </w:rPr>
        <w:t>⇄</w:t>
      </w:r>
      <w:r w:rsidRPr="00794BB5">
        <w:rPr>
          <w:rFonts w:ascii="Arial" w:hAnsi="Arial" w:cs="Arial"/>
        </w:rPr>
        <w:t xml:space="preserve"> 2F</w:t>
      </w:r>
      <w:r w:rsidRPr="00794BB5">
        <w:rPr>
          <w:rFonts w:ascii="Arial" w:hAnsi="Arial" w:cs="Arial"/>
          <w:vertAlign w:val="subscript"/>
        </w:rPr>
        <w:t>2</w:t>
      </w:r>
      <w:r w:rsidRPr="00794BB5">
        <w:rPr>
          <w:rFonts w:ascii="Arial" w:hAnsi="Arial" w:cs="Arial"/>
        </w:rPr>
        <w:t>O</w:t>
      </w:r>
      <w:r w:rsidRPr="00794BB5">
        <w:rPr>
          <w:rFonts w:ascii="Arial" w:hAnsi="Arial" w:cs="Arial"/>
          <w:vertAlign w:val="subscript"/>
        </w:rPr>
        <w:t> </w:t>
      </w:r>
      <w:r w:rsidRPr="00794BB5">
        <w:rPr>
          <w:rFonts w:ascii="Arial" w:hAnsi="Arial" w:cs="Arial"/>
        </w:rPr>
        <w:t xml:space="preserve">(g), </w:t>
      </w:r>
      <w:r w:rsidRPr="00140489">
        <w:rPr>
          <w:rFonts w:ascii="Cambria Math" w:hAnsi="Cambria Math" w:cs="Arial"/>
          <w:i/>
          <w:iCs/>
          <w:sz w:val="24"/>
          <w:szCs w:val="24"/>
        </w:rPr>
        <w:t>∆H</w:t>
      </w:r>
      <w:r w:rsidRPr="00A5564E">
        <w:rPr>
          <w:rFonts w:ascii="Cambria Math" w:hAnsi="Cambria Math" w:cs="Arial"/>
          <w:sz w:val="24"/>
          <w:szCs w:val="24"/>
        </w:rPr>
        <w:sym w:font="Symbol" w:char="F0B0"/>
      </w:r>
      <w:r w:rsidRPr="00A5564E">
        <w:rPr>
          <w:rFonts w:ascii="Cambria Math" w:hAnsi="Cambria Math" w:cs="Arial"/>
          <w:sz w:val="24"/>
          <w:szCs w:val="24"/>
        </w:rPr>
        <w:t xml:space="preserve"> = 49,0 </w:t>
      </w:r>
      <w:proofErr w:type="spellStart"/>
      <w:r w:rsidRPr="00A5564E">
        <w:rPr>
          <w:rFonts w:ascii="Cambria Math" w:hAnsi="Cambria Math" w:cs="Arial"/>
          <w:sz w:val="24"/>
          <w:szCs w:val="24"/>
        </w:rPr>
        <w:t>kJ</w:t>
      </w:r>
      <w:proofErr w:type="spellEnd"/>
    </w:p>
    <w:p w14:paraId="6C7BD5CF" w14:textId="77777777" w:rsidR="00102E1D" w:rsidRDefault="00046589" w:rsidP="00BD1946">
      <w:pPr>
        <w:spacing w:line="276" w:lineRule="auto"/>
        <w:rPr>
          <w:rFonts w:ascii="Cambria Math" w:hAnsi="Cambria Math" w:cs="Arial"/>
          <w:sz w:val="24"/>
          <w:szCs w:val="24"/>
        </w:rPr>
      </w:pPr>
      <w:r w:rsidRPr="00794BB5">
        <w:rPr>
          <w:rFonts w:ascii="Arial" w:hAnsi="Arial" w:cs="Arial"/>
        </w:rPr>
        <w:t>3. N</w:t>
      </w:r>
      <w:r w:rsidRPr="00794BB5">
        <w:rPr>
          <w:rFonts w:ascii="Arial" w:hAnsi="Arial" w:cs="Arial"/>
          <w:vertAlign w:val="subscript"/>
        </w:rPr>
        <w:t>2 </w:t>
      </w:r>
      <w:r w:rsidRPr="00794BB5">
        <w:rPr>
          <w:rFonts w:ascii="Arial" w:hAnsi="Arial" w:cs="Arial"/>
        </w:rPr>
        <w:t>(g)</w:t>
      </w:r>
      <w:r w:rsidRPr="00794BB5">
        <w:rPr>
          <w:rFonts w:ascii="Arial" w:hAnsi="Arial" w:cs="Arial"/>
          <w:vertAlign w:val="subscript"/>
        </w:rPr>
        <w:t xml:space="preserve"> </w:t>
      </w:r>
      <w:r w:rsidRPr="00794BB5">
        <w:rPr>
          <w:rFonts w:ascii="Arial" w:hAnsi="Arial" w:cs="Arial"/>
        </w:rPr>
        <w:t>+ 3H</w:t>
      </w:r>
      <w:r w:rsidRPr="00794BB5">
        <w:rPr>
          <w:rFonts w:ascii="Arial" w:hAnsi="Arial" w:cs="Arial"/>
          <w:vertAlign w:val="subscript"/>
        </w:rPr>
        <w:t>2 </w:t>
      </w:r>
      <w:r w:rsidRPr="00794BB5">
        <w:rPr>
          <w:rFonts w:ascii="Arial" w:hAnsi="Arial" w:cs="Arial"/>
        </w:rPr>
        <w:t xml:space="preserve">(g) </w:t>
      </w:r>
      <w:r w:rsidRPr="00794BB5">
        <w:rPr>
          <w:rFonts w:ascii="Arial" w:hAnsi="Cambria Math" w:cs="Arial"/>
        </w:rPr>
        <w:t>⇄</w:t>
      </w:r>
      <w:r w:rsidRPr="00794BB5">
        <w:rPr>
          <w:rFonts w:ascii="Arial" w:hAnsi="Arial" w:cs="Arial"/>
        </w:rPr>
        <w:t xml:space="preserve"> 2NH</w:t>
      </w:r>
      <w:r w:rsidRPr="00794BB5">
        <w:rPr>
          <w:rFonts w:ascii="Arial" w:hAnsi="Arial" w:cs="Arial"/>
          <w:vertAlign w:val="subscript"/>
        </w:rPr>
        <w:t>3 </w:t>
      </w:r>
      <w:r w:rsidRPr="00794BB5">
        <w:rPr>
          <w:rFonts w:ascii="Arial" w:hAnsi="Arial" w:cs="Arial"/>
        </w:rPr>
        <w:t xml:space="preserve">(g), </w:t>
      </w:r>
      <w:r w:rsidRPr="00140489">
        <w:rPr>
          <w:rFonts w:ascii="Cambria Math" w:hAnsi="Cambria Math" w:cs="Arial"/>
          <w:i/>
          <w:iCs/>
          <w:sz w:val="24"/>
          <w:szCs w:val="24"/>
        </w:rPr>
        <w:t>∆H</w:t>
      </w:r>
      <w:r w:rsidRPr="00A5564E">
        <w:rPr>
          <w:rFonts w:ascii="Cambria Math" w:hAnsi="Cambria Math" w:cs="Arial"/>
          <w:sz w:val="24"/>
          <w:szCs w:val="24"/>
        </w:rPr>
        <w:sym w:font="Symbol" w:char="F0B0"/>
      </w:r>
      <w:r w:rsidRPr="00A5564E">
        <w:rPr>
          <w:rFonts w:ascii="Cambria Math" w:hAnsi="Cambria Math" w:cs="Arial"/>
          <w:sz w:val="24"/>
          <w:szCs w:val="24"/>
        </w:rPr>
        <w:t xml:space="preserve"> = – 91,8 </w:t>
      </w:r>
      <w:proofErr w:type="spellStart"/>
      <w:r w:rsidRPr="00A5564E">
        <w:rPr>
          <w:rFonts w:ascii="Cambria Math" w:hAnsi="Cambria Math" w:cs="Arial"/>
          <w:sz w:val="24"/>
          <w:szCs w:val="24"/>
        </w:rPr>
        <w:t>kJ</w:t>
      </w:r>
      <w:proofErr w:type="spellEnd"/>
    </w:p>
    <w:p w14:paraId="57B73580" w14:textId="77777777" w:rsidR="00102E1D" w:rsidRDefault="00046589" w:rsidP="00BD1946">
      <w:pPr>
        <w:spacing w:line="276" w:lineRule="auto"/>
        <w:rPr>
          <w:rFonts w:ascii="Arial" w:hAnsi="Arial" w:cs="Arial"/>
          <w:sz w:val="24"/>
          <w:szCs w:val="24"/>
        </w:rPr>
      </w:pPr>
      <w:r w:rsidRPr="00794BB5">
        <w:rPr>
          <w:rFonts w:ascii="Arial" w:hAnsi="Arial" w:cs="Arial"/>
        </w:rPr>
        <w:t>4. Cl</w:t>
      </w:r>
      <w:r w:rsidRPr="00794BB5">
        <w:rPr>
          <w:rFonts w:ascii="Arial" w:hAnsi="Arial" w:cs="Arial"/>
          <w:vertAlign w:val="subscript"/>
        </w:rPr>
        <w:t>2 </w:t>
      </w:r>
      <w:r w:rsidRPr="00794BB5">
        <w:rPr>
          <w:rFonts w:ascii="Arial" w:hAnsi="Arial" w:cs="Arial"/>
        </w:rPr>
        <w:t>(g)</w:t>
      </w:r>
      <w:r w:rsidRPr="00794BB5">
        <w:rPr>
          <w:rFonts w:ascii="Arial" w:hAnsi="Arial" w:cs="Arial"/>
          <w:vertAlign w:val="subscript"/>
        </w:rPr>
        <w:t xml:space="preserve"> </w:t>
      </w:r>
      <w:r w:rsidRPr="00794BB5">
        <w:rPr>
          <w:rFonts w:ascii="Arial" w:hAnsi="Arial" w:cs="Arial"/>
        </w:rPr>
        <w:t xml:space="preserve"> + H</w:t>
      </w:r>
      <w:r w:rsidRPr="00794BB5">
        <w:rPr>
          <w:rFonts w:ascii="Arial" w:hAnsi="Arial" w:cs="Arial"/>
          <w:vertAlign w:val="subscript"/>
        </w:rPr>
        <w:t>2 </w:t>
      </w:r>
      <w:r w:rsidRPr="00794BB5">
        <w:rPr>
          <w:rFonts w:ascii="Arial" w:hAnsi="Arial" w:cs="Arial"/>
        </w:rPr>
        <w:t xml:space="preserve">(g) </w:t>
      </w:r>
      <w:r w:rsidRPr="00794BB5">
        <w:rPr>
          <w:rFonts w:ascii="Arial" w:hAnsi="Cambria Math" w:cs="Arial"/>
        </w:rPr>
        <w:t>⇄</w:t>
      </w:r>
      <w:r w:rsidRPr="00794BB5">
        <w:rPr>
          <w:rFonts w:ascii="Arial" w:hAnsi="Arial" w:cs="Arial"/>
        </w:rPr>
        <w:t xml:space="preserve"> 2HCl</w:t>
      </w:r>
      <w:r w:rsidRPr="00794BB5">
        <w:rPr>
          <w:rFonts w:ascii="Arial" w:hAnsi="Arial" w:cs="Arial"/>
          <w:vertAlign w:val="subscript"/>
        </w:rPr>
        <w:t> </w:t>
      </w:r>
      <w:r w:rsidRPr="00794BB5">
        <w:rPr>
          <w:rFonts w:ascii="Arial" w:hAnsi="Arial" w:cs="Arial"/>
        </w:rPr>
        <w:t xml:space="preserve">(g), </w:t>
      </w:r>
      <w:r w:rsidRPr="00140489">
        <w:rPr>
          <w:rFonts w:ascii="Cambria Math" w:hAnsi="Cambria Math" w:cs="Arial"/>
          <w:i/>
          <w:iCs/>
          <w:sz w:val="24"/>
          <w:szCs w:val="24"/>
        </w:rPr>
        <w:t>∆H</w:t>
      </w:r>
      <w:r w:rsidRPr="00A5564E">
        <w:rPr>
          <w:rFonts w:ascii="Cambria Math" w:hAnsi="Cambria Math" w:cs="Arial"/>
          <w:sz w:val="24"/>
          <w:szCs w:val="24"/>
        </w:rPr>
        <w:sym w:font="Symbol" w:char="F0B0"/>
      </w:r>
      <w:r w:rsidRPr="00A5564E">
        <w:rPr>
          <w:rFonts w:ascii="Cambria Math" w:hAnsi="Cambria Math" w:cs="Arial"/>
          <w:sz w:val="24"/>
          <w:szCs w:val="24"/>
        </w:rPr>
        <w:t xml:space="preserve"> = – 184,6 </w:t>
      </w:r>
      <w:proofErr w:type="spellStart"/>
      <w:r w:rsidRPr="00A5564E">
        <w:rPr>
          <w:rFonts w:ascii="Cambria Math" w:hAnsi="Cambria Math" w:cs="Arial"/>
          <w:sz w:val="24"/>
          <w:szCs w:val="24"/>
        </w:rPr>
        <w:t>kJ</w:t>
      </w:r>
      <w:proofErr w:type="spellEnd"/>
      <w:r w:rsidRPr="00A5564E">
        <w:rPr>
          <w:rFonts w:ascii="Arial" w:hAnsi="Arial" w:cs="Arial"/>
          <w:sz w:val="24"/>
          <w:szCs w:val="24"/>
        </w:rPr>
        <w:t xml:space="preserve"> </w:t>
      </w:r>
    </w:p>
    <w:p w14:paraId="246E30A1" w14:textId="2A8C4E49" w:rsidR="00046589" w:rsidRPr="00794BB5" w:rsidRDefault="00046589" w:rsidP="00BD1946">
      <w:pPr>
        <w:spacing w:line="276" w:lineRule="auto"/>
        <w:rPr>
          <w:rFonts w:ascii="Arial" w:hAnsi="Arial" w:cs="Arial"/>
        </w:rPr>
      </w:pPr>
    </w:p>
    <w:p w14:paraId="292FA9F8" w14:textId="77777777" w:rsidR="00102E1D" w:rsidRDefault="00046589" w:rsidP="00BD1946">
      <w:pPr>
        <w:spacing w:line="276" w:lineRule="auto"/>
        <w:rPr>
          <w:rFonts w:ascii="Arial" w:hAnsi="Arial" w:cs="Arial"/>
        </w:rPr>
      </w:pPr>
      <w:r w:rsidRPr="00794BB5">
        <w:rPr>
          <w:rFonts w:ascii="Arial" w:hAnsi="Arial" w:cs="Arial"/>
        </w:rPr>
        <w:t>Numer procesu: ….</w:t>
      </w:r>
    </w:p>
    <w:p w14:paraId="6196FE5F" w14:textId="77777777" w:rsidR="00102E1D" w:rsidRDefault="00046589" w:rsidP="00BD1946">
      <w:pPr>
        <w:spacing w:line="276" w:lineRule="auto"/>
        <w:rPr>
          <w:rFonts w:ascii="Arial" w:hAnsi="Arial" w:cs="Arial"/>
        </w:rPr>
      </w:pPr>
      <w:r w:rsidRPr="00794BB5">
        <w:rPr>
          <w:rFonts w:ascii="Arial" w:hAnsi="Arial" w:cs="Arial"/>
        </w:rPr>
        <w:t>Uzasadnienie: ….</w:t>
      </w:r>
    </w:p>
    <w:p w14:paraId="246E30A2" w14:textId="78A96BEF" w:rsidR="00046589" w:rsidRPr="00794BB5" w:rsidRDefault="00046589" w:rsidP="00BD1946">
      <w:pPr>
        <w:spacing w:line="276" w:lineRule="auto"/>
        <w:rPr>
          <w:rFonts w:ascii="Arial" w:eastAsia="Times New Roman" w:hAnsi="Arial" w:cs="Arial"/>
        </w:rPr>
      </w:pPr>
    </w:p>
    <w:p w14:paraId="246E30A3"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Zasady oceniania</w:t>
      </w:r>
    </w:p>
    <w:p w14:paraId="246E30A4" w14:textId="77777777" w:rsidR="00046589" w:rsidRPr="00794BB5" w:rsidRDefault="00046589" w:rsidP="00BD1946">
      <w:pPr>
        <w:spacing w:line="276" w:lineRule="auto"/>
        <w:rPr>
          <w:rFonts w:ascii="Arial" w:eastAsia="Calibri" w:hAnsi="Arial" w:cs="Arial"/>
        </w:rPr>
      </w:pPr>
      <w:r w:rsidRPr="00794BB5">
        <w:rPr>
          <w:rFonts w:ascii="Arial" w:eastAsia="Times New Roman" w:hAnsi="Arial" w:cs="Arial"/>
        </w:rPr>
        <w:t>2 pkt – </w:t>
      </w:r>
      <w:r w:rsidRPr="00794BB5">
        <w:rPr>
          <w:rFonts w:ascii="Arial" w:hAnsi="Arial" w:cs="Arial"/>
        </w:rPr>
        <w:t>poprawne wskazanie numeru procesu i poprawne uzasadnienie uwzględniające wpływ temperatury i wpływ ciśnienia na stan równowagi reakcji</w:t>
      </w:r>
      <w:r w:rsidRPr="00794BB5">
        <w:rPr>
          <w:rFonts w:ascii="Arial" w:eastAsia="Times New Roman" w:hAnsi="Arial" w:cs="Arial"/>
        </w:rPr>
        <w:t>.</w:t>
      </w:r>
    </w:p>
    <w:p w14:paraId="246E30A5" w14:textId="77777777" w:rsidR="00046589" w:rsidRPr="00794BB5" w:rsidRDefault="00046589" w:rsidP="00BD1946">
      <w:pPr>
        <w:spacing w:line="276" w:lineRule="auto"/>
        <w:rPr>
          <w:rFonts w:ascii="Arial" w:eastAsia="Calibri" w:hAnsi="Arial" w:cs="Arial"/>
        </w:rPr>
      </w:pPr>
      <w:r w:rsidRPr="00794BB5">
        <w:rPr>
          <w:rFonts w:ascii="Arial" w:eastAsia="Times New Roman" w:hAnsi="Arial" w:cs="Arial"/>
        </w:rPr>
        <w:t>1 pkt – </w:t>
      </w:r>
      <w:r w:rsidRPr="00794BB5">
        <w:rPr>
          <w:rFonts w:ascii="Arial" w:hAnsi="Arial" w:cs="Arial"/>
        </w:rPr>
        <w:t>poprawne wskazanie numeru procesu i poprawne uzasadnienie uwzględniające tylko wpływ temperatury albo tylko wpływ ciśnienia na stan równowagi reakcji</w:t>
      </w:r>
      <w:r w:rsidRPr="00794BB5">
        <w:rPr>
          <w:rFonts w:ascii="Arial" w:eastAsia="Times New Roman" w:hAnsi="Arial" w:cs="Arial"/>
        </w:rPr>
        <w:t>.</w:t>
      </w:r>
    </w:p>
    <w:p w14:paraId="246E30A6" w14:textId="77777777" w:rsidR="00046589" w:rsidRPr="00794BB5" w:rsidRDefault="00046589" w:rsidP="00BD1946">
      <w:pPr>
        <w:spacing w:line="276" w:lineRule="auto"/>
        <w:rPr>
          <w:rFonts w:ascii="Arial" w:eastAsia="Calibri" w:hAnsi="Arial" w:cs="Arial"/>
        </w:rPr>
      </w:pPr>
      <w:r w:rsidRPr="00794BB5">
        <w:rPr>
          <w:rFonts w:ascii="Arial" w:eastAsia="Times New Roman" w:hAnsi="Arial" w:cs="Arial"/>
        </w:rPr>
        <w:t>0 pkt – </w:t>
      </w:r>
      <w:r w:rsidRPr="00794BB5">
        <w:rPr>
          <w:rFonts w:ascii="Arial" w:eastAsia="Calibri" w:hAnsi="Arial" w:cs="Arial"/>
        </w:rPr>
        <w:t xml:space="preserve">odpowiedź </w:t>
      </w:r>
      <w:r w:rsidRPr="00794BB5">
        <w:rPr>
          <w:rFonts w:ascii="Arial" w:eastAsia="Times New Roman" w:hAnsi="Arial" w:cs="Arial"/>
          <w:bCs/>
          <w:lang w:eastAsia="pl-PL"/>
        </w:rPr>
        <w:t>niespełniająca powyższych kryteriów</w:t>
      </w:r>
      <w:r w:rsidRPr="00794BB5">
        <w:rPr>
          <w:rFonts w:ascii="Arial" w:eastAsia="Calibri" w:hAnsi="Arial" w:cs="Arial"/>
        </w:rPr>
        <w:t xml:space="preserve"> (np. tylko wskazanie numeru procesu) albo brak odpowiedzi.</w:t>
      </w:r>
    </w:p>
    <w:p w14:paraId="246E30A7" w14:textId="77777777" w:rsidR="00046589" w:rsidRPr="00794BB5" w:rsidRDefault="00046589" w:rsidP="00BD1946">
      <w:pPr>
        <w:spacing w:line="276" w:lineRule="auto"/>
        <w:rPr>
          <w:rFonts w:ascii="Arial" w:eastAsia="Times New Roman" w:hAnsi="Arial" w:cs="Arial"/>
        </w:rPr>
      </w:pPr>
    </w:p>
    <w:p w14:paraId="246E30A8" w14:textId="77777777" w:rsidR="00046589" w:rsidRPr="00794BB5" w:rsidRDefault="00046589" w:rsidP="00BD1946">
      <w:pPr>
        <w:spacing w:line="276" w:lineRule="auto"/>
        <w:rPr>
          <w:rFonts w:ascii="Arial" w:hAnsi="Arial" w:cs="Arial"/>
        </w:rPr>
      </w:pPr>
      <w:r w:rsidRPr="00794BB5">
        <w:rPr>
          <w:rFonts w:ascii="Arial" w:hAnsi="Arial" w:cs="Arial"/>
        </w:rPr>
        <w:t xml:space="preserve">  Rozwiązanie</w:t>
      </w:r>
    </w:p>
    <w:p w14:paraId="246E30A9" w14:textId="77777777" w:rsidR="00046589" w:rsidRPr="00794BB5" w:rsidRDefault="00046589" w:rsidP="00BD1946">
      <w:pPr>
        <w:spacing w:line="276" w:lineRule="auto"/>
        <w:rPr>
          <w:rFonts w:ascii="Arial" w:hAnsi="Arial" w:cs="Arial"/>
        </w:rPr>
      </w:pPr>
      <w:r w:rsidRPr="00794BB5">
        <w:rPr>
          <w:rFonts w:ascii="Arial" w:hAnsi="Arial" w:cs="Arial"/>
        </w:rPr>
        <w:t>Numer procesu: 3</w:t>
      </w:r>
    </w:p>
    <w:p w14:paraId="246E30AA" w14:textId="77777777" w:rsidR="00046589" w:rsidRPr="00794BB5" w:rsidRDefault="00046589" w:rsidP="00BD1946">
      <w:pPr>
        <w:spacing w:line="276" w:lineRule="auto"/>
        <w:rPr>
          <w:rFonts w:ascii="Arial" w:hAnsi="Arial" w:cs="Arial"/>
        </w:rPr>
      </w:pPr>
      <w:r w:rsidRPr="00794BB5">
        <w:rPr>
          <w:rFonts w:ascii="Arial" w:hAnsi="Arial" w:cs="Arial"/>
        </w:rPr>
        <w:t xml:space="preserve">Uzasadnienie: </w:t>
      </w:r>
    </w:p>
    <w:p w14:paraId="246E30AB" w14:textId="77777777" w:rsidR="00046589" w:rsidRPr="00794BB5" w:rsidRDefault="00046589" w:rsidP="00BD1946">
      <w:pPr>
        <w:spacing w:line="276" w:lineRule="auto"/>
        <w:rPr>
          <w:rFonts w:ascii="Arial" w:hAnsi="Arial" w:cs="Arial"/>
        </w:rPr>
      </w:pPr>
      <w:r w:rsidRPr="00794BB5">
        <w:rPr>
          <w:rFonts w:ascii="Arial" w:hAnsi="Arial" w:cs="Arial"/>
        </w:rPr>
        <w:t>Proces, który zachodził w badanym układzie, musiał być procesem egzoenergetycznym, ponieważ wzrost temperatury skutkował zmniejszeniem wydajności otrzymywania produktu X. Jednocześnie w tej reakcji objętość gazowych substratów musiała być większa niż objętość gazowego produktu, gdyż wzrost ciśnienia był przyczyną wzrostu wydajności otrzymywania produktu X. Takie dwa warunki spełnia jedynie proces syntezy amoniaku, zilustrowany równaniem 3.</w:t>
      </w:r>
    </w:p>
    <w:p w14:paraId="246E30AC" w14:textId="77777777" w:rsidR="00046589" w:rsidRPr="00794BB5" w:rsidRDefault="00046589" w:rsidP="00BD1946">
      <w:pPr>
        <w:spacing w:line="276" w:lineRule="auto"/>
        <w:rPr>
          <w:rFonts w:ascii="Arial" w:hAnsi="Arial" w:cs="Arial"/>
        </w:rPr>
      </w:pPr>
    </w:p>
    <w:p w14:paraId="49EE23E5" w14:textId="23A4889C" w:rsidR="00E0797C" w:rsidRPr="00794BB5" w:rsidRDefault="00046589" w:rsidP="00E0797C">
      <w:pPr>
        <w:spacing w:line="276" w:lineRule="auto"/>
        <w:rPr>
          <w:rFonts w:ascii="Arial" w:eastAsia="Calibri" w:hAnsi="Arial" w:cs="Arial"/>
        </w:rPr>
      </w:pPr>
      <w:r w:rsidRPr="00794BB5">
        <w:rPr>
          <w:rFonts w:ascii="Arial" w:eastAsia="Calibri" w:hAnsi="Arial" w:cs="Arial"/>
        </w:rPr>
        <w:t xml:space="preserve">  </w:t>
      </w:r>
      <w:r w:rsidR="00E0797C" w:rsidRPr="00794BB5">
        <w:rPr>
          <w:rFonts w:ascii="Arial" w:eastAsia="Calibri" w:hAnsi="Arial" w:cs="Arial"/>
        </w:rPr>
        <w:t xml:space="preserve">  Zadanie </w:t>
      </w:r>
      <w:r w:rsidR="00912D09">
        <w:rPr>
          <w:rFonts w:ascii="Arial" w:eastAsia="Calibri" w:hAnsi="Arial" w:cs="Arial"/>
        </w:rPr>
        <w:t>9</w:t>
      </w:r>
      <w:r w:rsidR="00E0797C" w:rsidRPr="00794BB5">
        <w:rPr>
          <w:rFonts w:ascii="Arial" w:eastAsia="Calibri" w:hAnsi="Arial" w:cs="Arial"/>
        </w:rPr>
        <w:t>. (0–1)</w:t>
      </w:r>
    </w:p>
    <w:p w14:paraId="4FE3D60B" w14:textId="77777777" w:rsidR="00E0797C" w:rsidRPr="00794BB5" w:rsidRDefault="00E0797C" w:rsidP="00E0797C">
      <w:pPr>
        <w:spacing w:line="276" w:lineRule="auto"/>
        <w:rPr>
          <w:rFonts w:ascii="Arial" w:eastAsia="Times New Roman" w:hAnsi="Arial" w:cs="Arial"/>
          <w:lang w:eastAsia="pl-PL"/>
        </w:rPr>
      </w:pPr>
      <w:r w:rsidRPr="00794BB5">
        <w:rPr>
          <w:rFonts w:ascii="Arial" w:eastAsia="Times New Roman" w:hAnsi="Arial" w:cs="Arial"/>
          <w:lang w:eastAsia="pl-PL"/>
        </w:rPr>
        <w:t xml:space="preserve">  Przeprowadzono doświadczenie, którego celem była obserwacja zmian energii wewnętrznej badanego układu w wyniku przemiany chemicznej. W procesie przeprowadzonym w warunkach izotermiczno-izobarycznych wprowadzono do cylindra gazowy tlen oraz sproszkowane żelazo i zamknięto ten cylinder ruchomym tłokiem. </w:t>
      </w:r>
      <w:r w:rsidRPr="00794BB5">
        <w:rPr>
          <w:rFonts w:ascii="Arial" w:eastAsia="Times New Roman" w:hAnsi="Arial" w:cs="Arial"/>
          <w:lang w:eastAsia="pl-PL"/>
        </w:rPr>
        <w:br/>
      </w:r>
      <w:r w:rsidRPr="00794BB5">
        <w:rPr>
          <w:rFonts w:ascii="Arial" w:eastAsia="Times New Roman" w:hAnsi="Arial" w:cs="Arial"/>
          <w:lang w:eastAsia="pl-PL"/>
        </w:rPr>
        <w:lastRenderedPageBreak/>
        <w:t>W warunkach doświadczenia reakcja zachodziła z niewielką szybkością. Ścianki cylindra umożliwiały wymianę ciepła z otoczeniem.</w:t>
      </w:r>
    </w:p>
    <w:p w14:paraId="72973344" w14:textId="77777777" w:rsidR="00E0797C" w:rsidRPr="00794BB5" w:rsidRDefault="00E0797C" w:rsidP="00E0797C">
      <w:pPr>
        <w:spacing w:line="276" w:lineRule="auto"/>
        <w:rPr>
          <w:rFonts w:ascii="Arial" w:eastAsia="Times New Roman" w:hAnsi="Arial" w:cs="Arial"/>
          <w:lang w:eastAsia="pl-PL"/>
        </w:rPr>
      </w:pPr>
      <w:r w:rsidRPr="00794BB5">
        <w:rPr>
          <w:rFonts w:ascii="Arial" w:eastAsia="Times New Roman" w:hAnsi="Arial" w:cs="Arial"/>
          <w:lang w:eastAsia="pl-PL"/>
        </w:rPr>
        <w:br/>
        <w:t xml:space="preserve">Uzupełnij poniższe zdania. Po numerze zdania zapisz jedną odpowiedź spośród </w:t>
      </w:r>
      <w:r w:rsidRPr="00794BB5">
        <w:rPr>
          <w:rFonts w:ascii="Arial" w:eastAsia="Calibri" w:hAnsi="Arial" w:cs="Arial"/>
        </w:rPr>
        <w:t>A–B oraz C–D</w:t>
      </w:r>
      <w:r w:rsidRPr="00794BB5">
        <w:rPr>
          <w:rFonts w:ascii="Arial" w:eastAsia="Times New Roman" w:hAnsi="Arial" w:cs="Arial"/>
          <w:lang w:eastAsia="pl-PL"/>
        </w:rPr>
        <w:t xml:space="preserve"> .</w:t>
      </w:r>
    </w:p>
    <w:p w14:paraId="2D96BEA7" w14:textId="77777777" w:rsidR="00E0797C" w:rsidRPr="00794BB5" w:rsidRDefault="00E0797C" w:rsidP="00E0797C">
      <w:pPr>
        <w:spacing w:line="276" w:lineRule="auto"/>
        <w:rPr>
          <w:rFonts w:ascii="Arial" w:eastAsia="Times New Roman" w:hAnsi="Arial" w:cs="Arial"/>
          <w:lang w:eastAsia="pl-PL"/>
        </w:rPr>
      </w:pPr>
      <w:r w:rsidRPr="00794BB5">
        <w:rPr>
          <w:rFonts w:ascii="Arial" w:eastAsia="Times New Roman" w:hAnsi="Arial" w:cs="Arial"/>
          <w:lang w:eastAsia="pl-PL"/>
        </w:rPr>
        <w:br/>
        <w:t xml:space="preserve">1. W wyniku przebiegu opisanego procesu tlen się zużywa, a tłok przesuwa się </w:t>
      </w:r>
      <w:r w:rsidRPr="00794BB5">
        <w:rPr>
          <w:rFonts w:ascii="Arial" w:eastAsia="Times New Roman" w:hAnsi="Arial" w:cs="Arial"/>
          <w:lang w:eastAsia="pl-PL"/>
        </w:rPr>
        <w:br/>
        <w:t xml:space="preserve">A. w dół, wykonując pracę nad układem. </w:t>
      </w:r>
      <w:r w:rsidRPr="00794BB5">
        <w:rPr>
          <w:rFonts w:ascii="Arial" w:eastAsia="Times New Roman" w:hAnsi="Arial" w:cs="Arial"/>
          <w:lang w:eastAsia="pl-PL"/>
        </w:rPr>
        <w:br/>
        <w:t>B. w górę, wykonując pracę nad układem.</w:t>
      </w:r>
    </w:p>
    <w:p w14:paraId="0B1CC564" w14:textId="77777777" w:rsidR="00E0797C" w:rsidRPr="00794BB5" w:rsidRDefault="00E0797C" w:rsidP="00E0797C">
      <w:pPr>
        <w:spacing w:line="276" w:lineRule="auto"/>
        <w:rPr>
          <w:rFonts w:ascii="Arial" w:eastAsia="Times New Roman" w:hAnsi="Arial" w:cs="Arial"/>
          <w:lang w:eastAsia="pl-PL"/>
        </w:rPr>
      </w:pPr>
    </w:p>
    <w:p w14:paraId="69CD540F" w14:textId="77777777" w:rsidR="00E0797C" w:rsidRPr="00794BB5" w:rsidRDefault="00E0797C" w:rsidP="00E0797C">
      <w:pPr>
        <w:spacing w:line="276" w:lineRule="auto"/>
        <w:rPr>
          <w:rFonts w:ascii="Arial" w:eastAsia="Times New Roman" w:hAnsi="Arial" w:cs="Arial"/>
          <w:lang w:eastAsia="pl-PL"/>
        </w:rPr>
      </w:pPr>
      <w:r w:rsidRPr="00794BB5">
        <w:rPr>
          <w:rFonts w:ascii="Arial" w:eastAsia="Times New Roman" w:hAnsi="Arial" w:cs="Arial"/>
          <w:lang w:eastAsia="pl-PL"/>
        </w:rPr>
        <w:t xml:space="preserve">2. Przemianie żelaza w tlenek żelaza(III) towarzyszyło odprowadzenie ciepła do otoczenia, co oznacza, że ta reakcja jest procesem </w:t>
      </w:r>
    </w:p>
    <w:p w14:paraId="051EAF46" w14:textId="77777777" w:rsidR="00E0797C" w:rsidRPr="00794BB5" w:rsidRDefault="00E0797C" w:rsidP="00E0797C">
      <w:pPr>
        <w:spacing w:line="276" w:lineRule="auto"/>
        <w:rPr>
          <w:rFonts w:ascii="Arial" w:eastAsia="Times New Roman" w:hAnsi="Arial" w:cs="Arial"/>
          <w:lang w:eastAsia="pl-PL"/>
        </w:rPr>
      </w:pPr>
      <w:r w:rsidRPr="00794BB5">
        <w:rPr>
          <w:rFonts w:ascii="Arial" w:eastAsia="Times New Roman" w:hAnsi="Arial" w:cs="Arial"/>
          <w:lang w:eastAsia="pl-PL"/>
        </w:rPr>
        <w:t>C. endoenergetycznym.</w:t>
      </w:r>
      <w:r w:rsidRPr="00794BB5">
        <w:rPr>
          <w:rFonts w:ascii="Arial" w:eastAsia="Times New Roman" w:hAnsi="Arial" w:cs="Arial"/>
          <w:lang w:eastAsia="pl-PL"/>
        </w:rPr>
        <w:br/>
        <w:t>D. egzoenergetycznym.</w:t>
      </w:r>
    </w:p>
    <w:p w14:paraId="0536D285" w14:textId="77777777" w:rsidR="00E0797C" w:rsidRPr="00794BB5" w:rsidRDefault="00E0797C" w:rsidP="00E0797C">
      <w:pPr>
        <w:spacing w:line="276" w:lineRule="auto"/>
        <w:rPr>
          <w:rFonts w:ascii="Arial" w:eastAsia="Calibri" w:hAnsi="Arial" w:cs="Arial"/>
        </w:rPr>
      </w:pPr>
    </w:p>
    <w:p w14:paraId="2336F3BD" w14:textId="77777777" w:rsidR="00E0797C" w:rsidRPr="00794BB5" w:rsidRDefault="00E0797C" w:rsidP="00E0797C">
      <w:pPr>
        <w:spacing w:line="276" w:lineRule="auto"/>
        <w:rPr>
          <w:rFonts w:ascii="Arial" w:eastAsia="Calibri" w:hAnsi="Arial" w:cs="Arial"/>
        </w:rPr>
      </w:pPr>
      <w:r w:rsidRPr="00794BB5">
        <w:rPr>
          <w:rFonts w:ascii="Arial" w:eastAsia="Times New Roman" w:hAnsi="Arial" w:cs="Arial"/>
          <w:lang w:eastAsia="pl-PL"/>
        </w:rPr>
        <w:t xml:space="preserve">  </w:t>
      </w:r>
      <w:r w:rsidRPr="00794BB5">
        <w:rPr>
          <w:rFonts w:ascii="Arial" w:eastAsia="Calibri" w:hAnsi="Arial" w:cs="Arial"/>
        </w:rPr>
        <w:t>Zasady oceniania</w:t>
      </w:r>
      <w:r w:rsidRPr="00794BB5">
        <w:rPr>
          <w:rFonts w:ascii="Arial" w:eastAsia="Calibri" w:hAnsi="Arial" w:cs="Arial"/>
        </w:rPr>
        <w:br/>
      </w:r>
      <w:r w:rsidRPr="00794BB5">
        <w:rPr>
          <w:rFonts w:ascii="Arial" w:eastAsia="Times New Roman" w:hAnsi="Arial" w:cs="Arial"/>
          <w:lang w:eastAsia="pl-PL"/>
        </w:rPr>
        <w:t>1 pkt – poprawne uzupełnienie zdań.</w:t>
      </w:r>
    </w:p>
    <w:p w14:paraId="0E314EB6" w14:textId="77777777" w:rsidR="00E0797C" w:rsidRPr="00794BB5" w:rsidRDefault="00E0797C" w:rsidP="00E0797C">
      <w:pPr>
        <w:spacing w:line="276" w:lineRule="auto"/>
        <w:jc w:val="both"/>
        <w:rPr>
          <w:rFonts w:ascii="Arial" w:eastAsia="Calibri" w:hAnsi="Arial" w:cs="Arial"/>
          <w:szCs w:val="24"/>
        </w:rPr>
      </w:pPr>
      <w:r w:rsidRPr="00794BB5">
        <w:rPr>
          <w:rFonts w:ascii="Arial" w:eastAsia="Calibri" w:hAnsi="Arial" w:cs="Arial"/>
          <w:szCs w:val="24"/>
        </w:rPr>
        <w:t>0 pkt – odpowiedź niespełniająca powyższego kryterium albo brak odpowiedzi.</w:t>
      </w:r>
    </w:p>
    <w:p w14:paraId="14A566AC" w14:textId="77777777" w:rsidR="00E0797C" w:rsidRPr="00794BB5" w:rsidRDefault="00E0797C" w:rsidP="00E0797C">
      <w:pPr>
        <w:spacing w:line="276" w:lineRule="auto"/>
        <w:rPr>
          <w:rFonts w:ascii="Arial" w:eastAsia="Calibri" w:hAnsi="Arial" w:cs="Arial"/>
        </w:rPr>
      </w:pPr>
    </w:p>
    <w:p w14:paraId="2860A40F" w14:textId="77777777" w:rsidR="00E0797C" w:rsidRPr="00794BB5" w:rsidRDefault="00E0797C" w:rsidP="00E0797C">
      <w:pPr>
        <w:spacing w:line="276" w:lineRule="auto"/>
        <w:rPr>
          <w:rFonts w:ascii="Arial" w:eastAsia="Times New Roman" w:hAnsi="Arial" w:cs="Arial"/>
          <w:lang w:eastAsia="pl-PL"/>
        </w:rPr>
      </w:pPr>
      <w:r w:rsidRPr="00794BB5">
        <w:rPr>
          <w:rFonts w:ascii="Arial" w:eastAsia="Calibri" w:hAnsi="Arial" w:cs="Arial"/>
        </w:rPr>
        <w:t xml:space="preserve">  Rozwiązanie </w:t>
      </w:r>
      <w:r w:rsidRPr="00794BB5">
        <w:rPr>
          <w:rFonts w:ascii="Arial" w:eastAsia="Calibri" w:hAnsi="Arial" w:cs="Arial"/>
        </w:rPr>
        <w:br/>
        <w:t>1. A  2. D</w:t>
      </w:r>
      <w:r w:rsidRPr="00794BB5">
        <w:rPr>
          <w:rFonts w:ascii="Arial" w:eastAsia="Calibri" w:hAnsi="Arial" w:cs="Arial"/>
        </w:rPr>
        <w:br/>
      </w:r>
    </w:p>
    <w:p w14:paraId="246E30CB" w14:textId="3EDABDF3" w:rsidR="00046589" w:rsidRPr="00794BB5" w:rsidRDefault="00046589" w:rsidP="00BD1946">
      <w:pPr>
        <w:spacing w:line="276" w:lineRule="auto"/>
        <w:rPr>
          <w:rFonts w:ascii="Cambria Math" w:eastAsia="Times New Roman" w:hAnsi="Cambria Math" w:cs="Arial"/>
          <w:sz w:val="24"/>
          <w:szCs w:val="24"/>
          <w:lang w:eastAsia="pl-PL"/>
        </w:rPr>
      </w:pPr>
      <w:r w:rsidRPr="00794BB5">
        <w:rPr>
          <w:rFonts w:ascii="Arial" w:eastAsia="Calibri" w:hAnsi="Arial" w:cs="Arial"/>
        </w:rPr>
        <w:t xml:space="preserve">Zadanie </w:t>
      </w:r>
      <w:r w:rsidR="00912D09">
        <w:rPr>
          <w:rFonts w:ascii="Arial" w:eastAsia="Calibri" w:hAnsi="Arial" w:cs="Arial"/>
        </w:rPr>
        <w:t>10</w:t>
      </w:r>
      <w:r w:rsidRPr="00794BB5">
        <w:rPr>
          <w:rFonts w:ascii="Arial" w:eastAsia="Calibri" w:hAnsi="Arial" w:cs="Arial"/>
        </w:rPr>
        <w:t>. (0–1)</w:t>
      </w:r>
    </w:p>
    <w:p w14:paraId="246E30CC"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Do reaktora o stałej pojemności, z którego usunięto powietrze, wprowadzono próbkę gazowego związku A i zainicjowano reakcję. W zamkniętym reaktorze ustaliła się równowaga opisana równaniem:</w:t>
      </w:r>
      <w:r w:rsidRPr="00794BB5">
        <w:rPr>
          <w:rFonts w:ascii="Arial" w:eastAsia="Calibri" w:hAnsi="Arial" w:cs="Arial"/>
        </w:rPr>
        <w:br/>
      </w:r>
      <m:oMathPara>
        <m:oMathParaPr>
          <m:jc m:val="left"/>
        </m:oMathParaPr>
        <m:oMath>
          <m:r>
            <m:rPr>
              <m:sty m:val="p"/>
            </m:rPr>
            <w:rPr>
              <w:rFonts w:ascii="Cambria Math" w:eastAsia="Calibri" w:hAnsi="Cambria Math" w:cs="Arial"/>
              <w:sz w:val="24"/>
              <w:szCs w:val="24"/>
            </w:rPr>
            <m:t xml:space="preserve">A (g)⇄ 2B (g) </m:t>
          </m:r>
        </m:oMath>
      </m:oMathPara>
    </w:p>
    <w:p w14:paraId="246E30CD" w14:textId="444CC564" w:rsidR="00046589" w:rsidRPr="00794BB5" w:rsidRDefault="00046589" w:rsidP="00BD1946">
      <w:pPr>
        <w:spacing w:line="276" w:lineRule="auto"/>
        <w:rPr>
          <w:rFonts w:ascii="Arial" w:hAnsi="Arial" w:cs="Arial"/>
          <w:vertAlign w:val="superscript"/>
        </w:rPr>
      </w:pPr>
      <w:r w:rsidRPr="00794BB5">
        <w:rPr>
          <w:rFonts w:ascii="Arial" w:eastAsia="Calibri" w:hAnsi="Arial" w:cs="Arial"/>
        </w:rPr>
        <w:t xml:space="preserve">Mierzono stężenie związku A w czasie trwania reakcji. Tę zależność przedstawiono na poniższym wykresie. Na osi poziomej umieszczono czas w s, a na osi pionowej stężenie związku A, w </w:t>
      </w:r>
      <w:proofErr w:type="spellStart"/>
      <w:r w:rsidR="00000658" w:rsidRPr="00C70C83">
        <w:rPr>
          <w:rFonts w:ascii="Arial" w:eastAsia="Times New Roman" w:hAnsi="Arial" w:cs="Arial"/>
          <w:color w:val="000000"/>
          <w:lang w:eastAsia="pl-PL"/>
        </w:rPr>
        <w:t>mol·d</w:t>
      </w:r>
      <w:proofErr w:type="spellEnd"/>
      <m:oMath>
        <m:sSup>
          <m:sSupPr>
            <m:ctrlPr>
              <w:rPr>
                <w:rFonts w:ascii="Cambria Math" w:eastAsia="Times New Roman" w:hAnsi="Cambria Math" w:cs="Arial"/>
                <w:i/>
                <w:color w:val="000000"/>
                <w:lang w:eastAsia="pl-PL"/>
              </w:rPr>
            </m:ctrlPr>
          </m:sSupPr>
          <m:e>
            <m:r>
              <m:rPr>
                <m:nor/>
              </m:rPr>
              <w:rPr>
                <w:rFonts w:ascii="Arial" w:eastAsia="Times New Roman" w:hAnsi="Arial" w:cs="Arial"/>
                <w:color w:val="000000"/>
                <w:lang w:eastAsia="pl-PL"/>
              </w:rPr>
              <m:t>m</m:t>
            </m:r>
          </m:e>
          <m:sup>
            <m:r>
              <m:rPr>
                <m:nor/>
              </m:rPr>
              <w:rPr>
                <w:rFonts w:ascii="Cambria Math" w:eastAsia="Times New Roman" w:hAnsi="Arial" w:cs="Arial"/>
                <w:color w:val="000000"/>
                <w:lang w:eastAsia="pl-PL"/>
              </w:rPr>
              <m:t>–</m:t>
            </m:r>
            <m:r>
              <m:rPr>
                <m:nor/>
              </m:rPr>
              <w:rPr>
                <w:rFonts w:ascii="Arial" w:eastAsia="Times New Roman" w:hAnsi="Arial" w:cs="Arial"/>
                <w:color w:val="000000"/>
                <w:lang w:eastAsia="pl-PL"/>
              </w:rPr>
              <m:t xml:space="preserve">3 </m:t>
            </m:r>
          </m:sup>
        </m:sSup>
      </m:oMath>
    </w:p>
    <w:p w14:paraId="246E30CE" w14:textId="77777777" w:rsidR="000F24E4" w:rsidRPr="00794BB5" w:rsidRDefault="000F24E4" w:rsidP="00BD1946">
      <w:pPr>
        <w:spacing w:line="276" w:lineRule="auto"/>
        <w:rPr>
          <w:rFonts w:ascii="Arial" w:hAnsi="Arial" w:cs="Arial"/>
          <w:vertAlign w:val="superscript"/>
        </w:rPr>
      </w:pPr>
    </w:p>
    <w:p w14:paraId="246E30CF" w14:textId="77777777" w:rsidR="00046589" w:rsidRPr="00794BB5" w:rsidRDefault="00046589" w:rsidP="00BD1946">
      <w:pPr>
        <w:spacing w:line="276" w:lineRule="auto"/>
        <w:rPr>
          <w:rFonts w:ascii="Arial" w:hAnsi="Arial" w:cs="Arial"/>
          <w:vertAlign w:val="superscript"/>
        </w:rPr>
      </w:pPr>
    </w:p>
    <w:p w14:paraId="246E30D0" w14:textId="77777777" w:rsidR="00046589" w:rsidRPr="00794BB5" w:rsidRDefault="001837BC" w:rsidP="00BD1946">
      <w:pPr>
        <w:spacing w:line="276" w:lineRule="auto"/>
        <w:rPr>
          <w:rFonts w:ascii="Arial" w:eastAsia="Calibri" w:hAnsi="Arial" w:cs="Arial"/>
          <w:bCs/>
        </w:rPr>
      </w:pPr>
      <w:r w:rsidRPr="00794BB5">
        <w:rPr>
          <w:rFonts w:ascii="Arial" w:eastAsia="Calibri" w:hAnsi="Arial" w:cs="Arial"/>
          <w:bCs/>
          <w:noProof/>
          <w:lang w:eastAsia="pl-PL"/>
        </w:rPr>
        <mc:AlternateContent>
          <mc:Choice Requires="wpg">
            <w:drawing>
              <wp:anchor distT="0" distB="0" distL="114300" distR="114300" simplePos="0" relativeHeight="251751424" behindDoc="0" locked="0" layoutInCell="1" allowOverlap="1" wp14:anchorId="246E394C" wp14:editId="246E394D">
                <wp:simplePos x="0" y="0"/>
                <wp:positionH relativeFrom="column">
                  <wp:posOffset>-170815</wp:posOffset>
                </wp:positionH>
                <wp:positionV relativeFrom="paragraph">
                  <wp:posOffset>-245745</wp:posOffset>
                </wp:positionV>
                <wp:extent cx="6201410" cy="3412490"/>
                <wp:effectExtent l="0" t="23495" r="3810" b="2540"/>
                <wp:wrapNone/>
                <wp:docPr id="2150" name="Group 1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1410" cy="3412490"/>
                          <a:chOff x="1340" y="2457"/>
                          <a:chExt cx="9766" cy="5374"/>
                        </a:xfrm>
                      </wpg:grpSpPr>
                      <wps:wsp>
                        <wps:cNvPr id="2151" name="Text Box 35"/>
                        <wps:cNvSpPr txBox="1">
                          <a:spLocks noChangeAspect="1" noChangeArrowheads="1"/>
                        </wps:cNvSpPr>
                        <wps:spPr bwMode="auto">
                          <a:xfrm>
                            <a:off x="5181" y="6797"/>
                            <a:ext cx="904" cy="1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E39EF" w14:textId="77777777" w:rsidR="007235AA" w:rsidRPr="00F3306C" w:rsidRDefault="007235AA" w:rsidP="000F24E4">
                              <w:pPr>
                                <w:tabs>
                                  <w:tab w:val="left" w:pos="993"/>
                                  <w:tab w:val="left" w:pos="2127"/>
                                  <w:tab w:val="left" w:pos="3119"/>
                                  <w:tab w:val="left" w:pos="4111"/>
                                  <w:tab w:val="left" w:pos="4820"/>
                                </w:tabs>
                                <w:rPr>
                                  <w:rFonts w:ascii="Arial" w:hAnsi="Arial" w:cs="Arial"/>
                                  <w:sz w:val="16"/>
                                  <w:szCs w:val="16"/>
                                </w:rPr>
                              </w:pPr>
                              <w:r w:rsidRPr="00F3306C">
                                <w:rPr>
                                  <w:rFonts w:ascii="Arial" w:hAnsi="Arial" w:cs="Arial"/>
                                  <w:sz w:val="16"/>
                                  <w:szCs w:val="16"/>
                                </w:rPr>
                                <w:tab/>
                                <w:t xml:space="preserve">   </w:t>
                              </w:r>
                            </w:p>
                            <w:p w14:paraId="246E39F0" w14:textId="77777777" w:rsidR="007235AA" w:rsidRPr="00364BE3" w:rsidRDefault="007235AA" w:rsidP="000F24E4">
                              <w:pPr>
                                <w:tabs>
                                  <w:tab w:val="left" w:pos="993"/>
                                  <w:tab w:val="left" w:pos="2127"/>
                                  <w:tab w:val="left" w:pos="3119"/>
                                  <w:tab w:val="left" w:pos="4111"/>
                                  <w:tab w:val="left" w:pos="4820"/>
                                </w:tabs>
                                <w:rPr>
                                  <w:rFonts w:ascii="Arial" w:hAnsi="Arial" w:cs="Arial"/>
                                  <w:sz w:val="56"/>
                                  <w:szCs w:val="56"/>
                                </w:rPr>
                              </w:pPr>
                              <w:r>
                                <w:rPr>
                                  <w:rFonts w:ascii="Arial" w:hAnsi="Arial" w:cs="Arial"/>
                                  <w:sz w:val="56"/>
                                  <w:szCs w:val="56"/>
                                </w:rPr>
                                <w:t xml:space="preserve"> 4</w:t>
                              </w:r>
                              <w:r w:rsidRPr="00364BE3">
                                <w:rPr>
                                  <w:rFonts w:ascii="Arial" w:hAnsi="Arial" w:cs="Arial"/>
                                  <w:sz w:val="56"/>
                                  <w:szCs w:val="56"/>
                                </w:rPr>
                                <w:tab/>
                              </w:r>
                              <w:r>
                                <w:rPr>
                                  <w:rFonts w:ascii="Arial" w:hAnsi="Arial" w:cs="Arial"/>
                                  <w:sz w:val="56"/>
                                  <w:szCs w:val="56"/>
                                </w:rPr>
                                <w:t xml:space="preserve">   </w:t>
                              </w:r>
                            </w:p>
                            <w:p w14:paraId="246E39F1" w14:textId="77777777" w:rsidR="007235AA" w:rsidRPr="0087494B" w:rsidRDefault="007235AA" w:rsidP="000F24E4">
                              <w:pPr>
                                <w:tabs>
                                  <w:tab w:val="left" w:pos="2127"/>
                                  <w:tab w:val="left" w:pos="3261"/>
                                </w:tabs>
                                <w:rPr>
                                  <w:rFonts w:cs="Times New Roman"/>
                                  <w:sz w:val="24"/>
                                  <w:szCs w:val="24"/>
                                </w:rPr>
                              </w:pPr>
                              <w:r>
                                <w:rPr>
                                  <w:rFonts w:cs="Times New Roman"/>
                                  <w:sz w:val="24"/>
                                  <w:szCs w:val="24"/>
                                </w:rPr>
                                <w:tab/>
                              </w:r>
                              <w:r>
                                <w:rPr>
                                  <w:rFonts w:cs="Times New Roman"/>
                                  <w:sz w:val="24"/>
                                  <w:szCs w:val="24"/>
                                </w:rPr>
                                <w:tab/>
                              </w:r>
                            </w:p>
                          </w:txbxContent>
                        </wps:txbx>
                        <wps:bodyPr rot="0" vert="horz" wrap="square" lIns="91440" tIns="45720" rIns="91440" bIns="45720" anchor="t" anchorCtr="0" upright="1">
                          <a:noAutofit/>
                        </wps:bodyPr>
                      </wps:wsp>
                      <wps:wsp>
                        <wps:cNvPr id="2152" name="Text Box 35"/>
                        <wps:cNvSpPr txBox="1">
                          <a:spLocks noChangeAspect="1" noChangeArrowheads="1"/>
                        </wps:cNvSpPr>
                        <wps:spPr bwMode="auto">
                          <a:xfrm>
                            <a:off x="9817" y="6825"/>
                            <a:ext cx="1289" cy="1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E39F2" w14:textId="77777777" w:rsidR="007235AA" w:rsidRPr="00F3306C" w:rsidRDefault="007235AA" w:rsidP="000F24E4">
                              <w:pPr>
                                <w:tabs>
                                  <w:tab w:val="left" w:pos="993"/>
                                  <w:tab w:val="left" w:pos="2127"/>
                                  <w:tab w:val="left" w:pos="3119"/>
                                  <w:tab w:val="left" w:pos="4111"/>
                                  <w:tab w:val="left" w:pos="4820"/>
                                </w:tabs>
                                <w:rPr>
                                  <w:rFonts w:ascii="Arial" w:hAnsi="Arial" w:cs="Arial"/>
                                  <w:sz w:val="16"/>
                                  <w:szCs w:val="16"/>
                                </w:rPr>
                              </w:pPr>
                              <w:r w:rsidRPr="00F3306C">
                                <w:rPr>
                                  <w:rFonts w:ascii="Arial" w:hAnsi="Arial" w:cs="Arial"/>
                                  <w:sz w:val="16"/>
                                  <w:szCs w:val="16"/>
                                </w:rPr>
                                <w:tab/>
                                <w:t xml:space="preserve">   </w:t>
                              </w:r>
                            </w:p>
                            <w:p w14:paraId="246E39F3" w14:textId="77777777" w:rsidR="007235AA" w:rsidRPr="00364BE3" w:rsidRDefault="007235AA" w:rsidP="000F24E4">
                              <w:pPr>
                                <w:tabs>
                                  <w:tab w:val="left" w:pos="993"/>
                                  <w:tab w:val="left" w:pos="2127"/>
                                  <w:tab w:val="left" w:pos="3119"/>
                                  <w:tab w:val="left" w:pos="4111"/>
                                  <w:tab w:val="left" w:pos="4820"/>
                                </w:tabs>
                                <w:rPr>
                                  <w:rFonts w:ascii="Arial" w:hAnsi="Arial" w:cs="Arial"/>
                                  <w:sz w:val="56"/>
                                  <w:szCs w:val="56"/>
                                </w:rPr>
                              </w:pPr>
                              <w:r>
                                <w:rPr>
                                  <w:rFonts w:ascii="Arial" w:hAnsi="Arial" w:cs="Arial"/>
                                  <w:sz w:val="56"/>
                                  <w:szCs w:val="56"/>
                                </w:rPr>
                                <w:t>10</w:t>
                              </w:r>
                              <w:r w:rsidRPr="00364BE3">
                                <w:rPr>
                                  <w:rFonts w:ascii="Arial" w:hAnsi="Arial" w:cs="Arial"/>
                                  <w:sz w:val="56"/>
                                  <w:szCs w:val="56"/>
                                </w:rPr>
                                <w:tab/>
                              </w:r>
                              <w:r>
                                <w:rPr>
                                  <w:rFonts w:ascii="Arial" w:hAnsi="Arial" w:cs="Arial"/>
                                  <w:sz w:val="56"/>
                                  <w:szCs w:val="56"/>
                                </w:rPr>
                                <w:t xml:space="preserve">   </w:t>
                              </w:r>
                            </w:p>
                            <w:p w14:paraId="246E39F4" w14:textId="77777777" w:rsidR="007235AA" w:rsidRPr="0087494B" w:rsidRDefault="007235AA" w:rsidP="000F24E4">
                              <w:pPr>
                                <w:tabs>
                                  <w:tab w:val="left" w:pos="2127"/>
                                  <w:tab w:val="left" w:pos="3261"/>
                                </w:tabs>
                                <w:rPr>
                                  <w:rFonts w:cs="Times New Roman"/>
                                  <w:sz w:val="24"/>
                                  <w:szCs w:val="24"/>
                                </w:rPr>
                              </w:pPr>
                              <w:r>
                                <w:rPr>
                                  <w:rFonts w:cs="Times New Roman"/>
                                  <w:sz w:val="24"/>
                                  <w:szCs w:val="24"/>
                                </w:rPr>
                                <w:tab/>
                              </w:r>
                              <w:r>
                                <w:rPr>
                                  <w:rFonts w:cs="Times New Roman"/>
                                  <w:sz w:val="24"/>
                                  <w:szCs w:val="24"/>
                                </w:rPr>
                                <w:tab/>
                              </w:r>
                            </w:p>
                          </w:txbxContent>
                        </wps:txbx>
                        <wps:bodyPr rot="0" vert="horz" wrap="square" lIns="91440" tIns="45720" rIns="91440" bIns="45720" anchor="t" anchorCtr="0" upright="1">
                          <a:noAutofit/>
                        </wps:bodyPr>
                      </wps:wsp>
                      <wps:wsp>
                        <wps:cNvPr id="2153" name="Freeform 1519"/>
                        <wps:cNvSpPr>
                          <a:spLocks/>
                        </wps:cNvSpPr>
                        <wps:spPr bwMode="auto">
                          <a:xfrm>
                            <a:off x="2584" y="3148"/>
                            <a:ext cx="7658" cy="2046"/>
                          </a:xfrm>
                          <a:custGeom>
                            <a:avLst/>
                            <a:gdLst>
                              <a:gd name="T0" fmla="*/ 0 w 7658"/>
                              <a:gd name="T1" fmla="*/ 0 h 2046"/>
                              <a:gd name="T2" fmla="*/ 655 w 7658"/>
                              <a:gd name="T3" fmla="*/ 806 h 2046"/>
                              <a:gd name="T4" fmla="*/ 1472 w 7658"/>
                              <a:gd name="T5" fmla="*/ 1493 h 2046"/>
                              <a:gd name="T6" fmla="*/ 2321 w 7658"/>
                              <a:gd name="T7" fmla="*/ 1976 h 2046"/>
                              <a:gd name="T8" fmla="*/ 2912 w 7658"/>
                              <a:gd name="T9" fmla="*/ 2165 h 2046"/>
                              <a:gd name="T10" fmla="*/ 3804 w 7658"/>
                              <a:gd name="T11" fmla="*/ 2352 h 2046"/>
                              <a:gd name="T12" fmla="*/ 4513 w 7658"/>
                              <a:gd name="T13" fmla="*/ 2406 h 2046"/>
                              <a:gd name="T14" fmla="*/ 6157 w 7658"/>
                              <a:gd name="T15" fmla="*/ 2420 h 204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7658" h="2046">
                                <a:moveTo>
                                  <a:pt x="0" y="0"/>
                                </a:moveTo>
                                <a:cubicBezTo>
                                  <a:pt x="142" y="100"/>
                                  <a:pt x="552" y="407"/>
                                  <a:pt x="850" y="595"/>
                                </a:cubicBezTo>
                                <a:cubicBezTo>
                                  <a:pt x="1149" y="784"/>
                                  <a:pt x="1449" y="964"/>
                                  <a:pt x="1789" y="1128"/>
                                </a:cubicBezTo>
                                <a:cubicBezTo>
                                  <a:pt x="2130" y="1292"/>
                                  <a:pt x="2593" y="1471"/>
                                  <a:pt x="2892" y="1579"/>
                                </a:cubicBezTo>
                                <a:cubicBezTo>
                                  <a:pt x="3191" y="1687"/>
                                  <a:pt x="3279" y="1711"/>
                                  <a:pt x="3585" y="1779"/>
                                </a:cubicBezTo>
                                <a:cubicBezTo>
                                  <a:pt x="3891" y="1847"/>
                                  <a:pt x="4393" y="1947"/>
                                  <a:pt x="4731" y="1989"/>
                                </a:cubicBezTo>
                                <a:cubicBezTo>
                                  <a:pt x="5069" y="2031"/>
                                  <a:pt x="5126" y="2025"/>
                                  <a:pt x="5613" y="2034"/>
                                </a:cubicBezTo>
                                <a:cubicBezTo>
                                  <a:pt x="6101" y="2044"/>
                                  <a:pt x="7318" y="2044"/>
                                  <a:pt x="7658" y="2046"/>
                                </a:cubicBezTo>
                              </a:path>
                            </a:pathLst>
                          </a:custGeom>
                          <a:noFill/>
                          <a:ln w="444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4" name="Text Box 35"/>
                        <wps:cNvSpPr txBox="1">
                          <a:spLocks noChangeAspect="1" noChangeArrowheads="1"/>
                        </wps:cNvSpPr>
                        <wps:spPr bwMode="auto">
                          <a:xfrm>
                            <a:off x="2157" y="6739"/>
                            <a:ext cx="904"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E39F5" w14:textId="77777777" w:rsidR="007235AA" w:rsidRPr="00F3306C" w:rsidRDefault="007235AA" w:rsidP="000F24E4">
                              <w:pPr>
                                <w:tabs>
                                  <w:tab w:val="left" w:pos="993"/>
                                  <w:tab w:val="left" w:pos="2127"/>
                                  <w:tab w:val="left" w:pos="3119"/>
                                  <w:tab w:val="left" w:pos="4111"/>
                                  <w:tab w:val="left" w:pos="4820"/>
                                </w:tabs>
                                <w:rPr>
                                  <w:rFonts w:ascii="Arial" w:hAnsi="Arial" w:cs="Arial"/>
                                  <w:sz w:val="16"/>
                                  <w:szCs w:val="16"/>
                                </w:rPr>
                              </w:pPr>
                              <w:r w:rsidRPr="00F3306C">
                                <w:rPr>
                                  <w:rFonts w:ascii="Arial" w:hAnsi="Arial" w:cs="Arial"/>
                                  <w:sz w:val="16"/>
                                  <w:szCs w:val="16"/>
                                </w:rPr>
                                <w:tab/>
                                <w:t xml:space="preserve">   </w:t>
                              </w:r>
                            </w:p>
                            <w:p w14:paraId="246E39F6" w14:textId="77777777" w:rsidR="007235AA" w:rsidRPr="00364BE3" w:rsidRDefault="007235AA" w:rsidP="000F24E4">
                              <w:pPr>
                                <w:tabs>
                                  <w:tab w:val="left" w:pos="993"/>
                                  <w:tab w:val="left" w:pos="2127"/>
                                  <w:tab w:val="left" w:pos="3119"/>
                                  <w:tab w:val="left" w:pos="4111"/>
                                  <w:tab w:val="left" w:pos="4820"/>
                                </w:tabs>
                                <w:rPr>
                                  <w:rFonts w:ascii="Arial" w:hAnsi="Arial" w:cs="Arial"/>
                                  <w:sz w:val="56"/>
                                  <w:szCs w:val="56"/>
                                </w:rPr>
                              </w:pPr>
                              <w:r>
                                <w:rPr>
                                  <w:rFonts w:ascii="Arial" w:hAnsi="Arial" w:cs="Arial"/>
                                  <w:sz w:val="56"/>
                                  <w:szCs w:val="56"/>
                                </w:rPr>
                                <w:t xml:space="preserve"> 0</w:t>
                              </w:r>
                              <w:r w:rsidRPr="00364BE3">
                                <w:rPr>
                                  <w:rFonts w:ascii="Arial" w:hAnsi="Arial" w:cs="Arial"/>
                                  <w:sz w:val="56"/>
                                  <w:szCs w:val="56"/>
                                </w:rPr>
                                <w:tab/>
                              </w:r>
                              <w:r>
                                <w:rPr>
                                  <w:rFonts w:ascii="Arial" w:hAnsi="Arial" w:cs="Arial"/>
                                  <w:sz w:val="56"/>
                                  <w:szCs w:val="56"/>
                                </w:rPr>
                                <w:t xml:space="preserve">   </w:t>
                              </w:r>
                            </w:p>
                            <w:p w14:paraId="246E39F7" w14:textId="77777777" w:rsidR="007235AA" w:rsidRPr="0087494B" w:rsidRDefault="007235AA" w:rsidP="000F24E4">
                              <w:pPr>
                                <w:tabs>
                                  <w:tab w:val="left" w:pos="2127"/>
                                  <w:tab w:val="left" w:pos="3261"/>
                                </w:tabs>
                                <w:rPr>
                                  <w:rFonts w:cs="Times New Roman"/>
                                  <w:sz w:val="24"/>
                                  <w:szCs w:val="24"/>
                                </w:rPr>
                              </w:pPr>
                              <w:r>
                                <w:rPr>
                                  <w:rFonts w:cs="Times New Roman"/>
                                  <w:sz w:val="24"/>
                                  <w:szCs w:val="24"/>
                                </w:rPr>
                                <w:tab/>
                              </w:r>
                              <w:r>
                                <w:rPr>
                                  <w:rFonts w:cs="Times New Roman"/>
                                  <w:sz w:val="24"/>
                                  <w:szCs w:val="24"/>
                                </w:rPr>
                                <w:tab/>
                              </w:r>
                            </w:p>
                          </w:txbxContent>
                        </wps:txbx>
                        <wps:bodyPr rot="0" vert="horz" wrap="square" lIns="91440" tIns="45720" rIns="91440" bIns="45720" anchor="t" anchorCtr="0" upright="1">
                          <a:noAutofit/>
                        </wps:bodyPr>
                      </wps:wsp>
                      <wps:wsp>
                        <wps:cNvPr id="2155" name="Line 37"/>
                        <wps:cNvCnPr>
                          <a:cxnSpLocks noChangeAspect="1" noChangeShapeType="1"/>
                        </wps:cNvCnPr>
                        <wps:spPr bwMode="auto">
                          <a:xfrm flipV="1">
                            <a:off x="5652" y="4817"/>
                            <a:ext cx="1" cy="1984"/>
                          </a:xfrm>
                          <a:prstGeom prst="line">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2156" name="Line 38"/>
                        <wps:cNvCnPr>
                          <a:cxnSpLocks noChangeAspect="1" noChangeShapeType="1"/>
                        </wps:cNvCnPr>
                        <wps:spPr bwMode="auto">
                          <a:xfrm flipV="1">
                            <a:off x="10242" y="5194"/>
                            <a:ext cx="1" cy="1587"/>
                          </a:xfrm>
                          <a:prstGeom prst="line">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2157" name="AutoShape 39"/>
                        <wps:cNvCnPr>
                          <a:cxnSpLocks noChangeAspect="1" noChangeShapeType="1"/>
                        </wps:cNvCnPr>
                        <wps:spPr bwMode="auto">
                          <a:xfrm flipV="1">
                            <a:off x="2584" y="2457"/>
                            <a:ext cx="8" cy="4422"/>
                          </a:xfrm>
                          <a:prstGeom prst="straightConnector1">
                            <a:avLst/>
                          </a:prstGeom>
                          <a:noFill/>
                          <a:ln w="190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158" name="Line 42"/>
                        <wps:cNvCnPr>
                          <a:cxnSpLocks noChangeAspect="1" noChangeShapeType="1"/>
                        </wps:cNvCnPr>
                        <wps:spPr bwMode="auto">
                          <a:xfrm>
                            <a:off x="2599" y="4817"/>
                            <a:ext cx="3061" cy="1"/>
                          </a:xfrm>
                          <a:prstGeom prst="line">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2159" name="Freeform 44"/>
                        <wps:cNvSpPr>
                          <a:spLocks noChangeAspect="1"/>
                        </wps:cNvSpPr>
                        <wps:spPr bwMode="auto">
                          <a:xfrm>
                            <a:off x="2599" y="5180"/>
                            <a:ext cx="4592" cy="1"/>
                          </a:xfrm>
                          <a:custGeom>
                            <a:avLst/>
                            <a:gdLst>
                              <a:gd name="T0" fmla="*/ 0 w 5490"/>
                              <a:gd name="T1" fmla="*/ 0 h 1"/>
                              <a:gd name="T2" fmla="*/ 5490 w 5490"/>
                              <a:gd name="T3" fmla="*/ 0 h 1"/>
                              <a:gd name="T4" fmla="*/ 0 60000 65536"/>
                              <a:gd name="T5" fmla="*/ 0 60000 65536"/>
                            </a:gdLst>
                            <a:ahLst/>
                            <a:cxnLst>
                              <a:cxn ang="T4">
                                <a:pos x="T0" y="T1"/>
                              </a:cxn>
                              <a:cxn ang="T5">
                                <a:pos x="T2" y="T3"/>
                              </a:cxn>
                            </a:cxnLst>
                            <a:rect l="0" t="0" r="r" b="b"/>
                            <a:pathLst>
                              <a:path w="5490" h="1">
                                <a:moveTo>
                                  <a:pt x="0" y="0"/>
                                </a:moveTo>
                                <a:lnTo>
                                  <a:pt x="5490" y="0"/>
                                </a:lnTo>
                              </a:path>
                            </a:pathLst>
                          </a:custGeom>
                          <a:solidFill>
                            <a:srgbClr val="FFFFFF"/>
                          </a:solidFill>
                          <a:ln w="6350">
                            <a:solidFill>
                              <a:schemeClr val="tx1">
                                <a:lumMod val="100000"/>
                                <a:lumOff val="0"/>
                              </a:schemeClr>
                            </a:solidFill>
                            <a:prstDash val="dash"/>
                            <a:miter lim="800000"/>
                            <a:headEnd/>
                            <a:tailEnd/>
                          </a:ln>
                        </wps:spPr>
                        <wps:bodyPr rot="0" vert="horz" wrap="square" lIns="91440" tIns="45720" rIns="91440" bIns="45720" anchor="t" anchorCtr="0" upright="1">
                          <a:noAutofit/>
                        </wps:bodyPr>
                      </wps:wsp>
                      <wps:wsp>
                        <wps:cNvPr id="2160" name="Line 45"/>
                        <wps:cNvCnPr>
                          <a:cxnSpLocks noChangeAspect="1" noChangeShapeType="1"/>
                        </wps:cNvCnPr>
                        <wps:spPr bwMode="auto">
                          <a:xfrm>
                            <a:off x="2437" y="4655"/>
                            <a:ext cx="283" cy="0"/>
                          </a:xfrm>
                          <a:prstGeom prst="line">
                            <a:avLst/>
                          </a:prstGeom>
                          <a:noFill/>
                          <a:ln w="190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161" name="Line 46"/>
                        <wps:cNvCnPr>
                          <a:cxnSpLocks noChangeAspect="1" noChangeShapeType="1"/>
                        </wps:cNvCnPr>
                        <wps:spPr bwMode="auto">
                          <a:xfrm>
                            <a:off x="2441" y="5395"/>
                            <a:ext cx="283" cy="1"/>
                          </a:xfrm>
                          <a:prstGeom prst="line">
                            <a:avLst/>
                          </a:prstGeom>
                          <a:noFill/>
                          <a:ln w="190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162" name="Line 47"/>
                        <wps:cNvCnPr>
                          <a:cxnSpLocks noChangeAspect="1" noChangeShapeType="1"/>
                        </wps:cNvCnPr>
                        <wps:spPr bwMode="auto">
                          <a:xfrm>
                            <a:off x="2455" y="3147"/>
                            <a:ext cx="283" cy="1"/>
                          </a:xfrm>
                          <a:prstGeom prst="line">
                            <a:avLst/>
                          </a:prstGeom>
                          <a:noFill/>
                          <a:ln w="190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163" name="Line 48"/>
                        <wps:cNvCnPr>
                          <a:cxnSpLocks noChangeAspect="1" noChangeShapeType="1"/>
                        </wps:cNvCnPr>
                        <wps:spPr bwMode="auto">
                          <a:xfrm rot="-5400000">
                            <a:off x="5541" y="6908"/>
                            <a:ext cx="225" cy="1"/>
                          </a:xfrm>
                          <a:prstGeom prst="line">
                            <a:avLst/>
                          </a:prstGeom>
                          <a:noFill/>
                          <a:ln w="190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164" name="Line 49"/>
                        <wps:cNvCnPr>
                          <a:cxnSpLocks noChangeAspect="1" noChangeShapeType="1"/>
                        </wps:cNvCnPr>
                        <wps:spPr bwMode="auto">
                          <a:xfrm rot="-5400000">
                            <a:off x="10154" y="6926"/>
                            <a:ext cx="225" cy="1"/>
                          </a:xfrm>
                          <a:prstGeom prst="line">
                            <a:avLst/>
                          </a:prstGeom>
                          <a:noFill/>
                          <a:ln w="190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165" name="Line 46"/>
                        <wps:cNvCnPr>
                          <a:cxnSpLocks noChangeAspect="1" noChangeShapeType="1"/>
                        </wps:cNvCnPr>
                        <wps:spPr bwMode="auto">
                          <a:xfrm>
                            <a:off x="2441" y="5021"/>
                            <a:ext cx="283" cy="1"/>
                          </a:xfrm>
                          <a:prstGeom prst="line">
                            <a:avLst/>
                          </a:prstGeom>
                          <a:noFill/>
                          <a:ln w="190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166" name="AutoShape 1528"/>
                        <wps:cNvCnPr>
                          <a:cxnSpLocks noChangeAspect="1" noChangeShapeType="1"/>
                        </wps:cNvCnPr>
                        <wps:spPr bwMode="auto">
                          <a:xfrm>
                            <a:off x="2580" y="6902"/>
                            <a:ext cx="8334" cy="8"/>
                          </a:xfrm>
                          <a:prstGeom prst="straightConnector1">
                            <a:avLst/>
                          </a:prstGeom>
                          <a:noFill/>
                          <a:ln w="190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167" name="Text Box 35"/>
                        <wps:cNvSpPr txBox="1">
                          <a:spLocks noChangeAspect="1" noChangeArrowheads="1"/>
                        </wps:cNvSpPr>
                        <wps:spPr bwMode="auto">
                          <a:xfrm>
                            <a:off x="1340" y="2536"/>
                            <a:ext cx="1316" cy="1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E39F8" w14:textId="77777777" w:rsidR="007235AA" w:rsidRPr="00F3306C" w:rsidRDefault="007235AA" w:rsidP="000F24E4">
                              <w:pPr>
                                <w:tabs>
                                  <w:tab w:val="left" w:pos="993"/>
                                  <w:tab w:val="left" w:pos="2127"/>
                                  <w:tab w:val="left" w:pos="3119"/>
                                  <w:tab w:val="left" w:pos="4111"/>
                                  <w:tab w:val="left" w:pos="4820"/>
                                </w:tabs>
                                <w:rPr>
                                  <w:rFonts w:ascii="Arial" w:hAnsi="Arial" w:cs="Arial"/>
                                  <w:sz w:val="16"/>
                                  <w:szCs w:val="16"/>
                                </w:rPr>
                              </w:pPr>
                              <w:r w:rsidRPr="00F3306C">
                                <w:rPr>
                                  <w:rFonts w:ascii="Arial" w:hAnsi="Arial" w:cs="Arial"/>
                                  <w:sz w:val="16"/>
                                  <w:szCs w:val="16"/>
                                </w:rPr>
                                <w:tab/>
                                <w:t xml:space="preserve">   </w:t>
                              </w:r>
                            </w:p>
                            <w:p w14:paraId="246E39F9" w14:textId="77777777" w:rsidR="007235AA" w:rsidRPr="00364BE3" w:rsidRDefault="007235AA" w:rsidP="000F24E4">
                              <w:pPr>
                                <w:tabs>
                                  <w:tab w:val="left" w:pos="993"/>
                                  <w:tab w:val="left" w:pos="2127"/>
                                  <w:tab w:val="left" w:pos="3119"/>
                                  <w:tab w:val="left" w:pos="4111"/>
                                  <w:tab w:val="left" w:pos="4820"/>
                                </w:tabs>
                                <w:rPr>
                                  <w:rFonts w:ascii="Arial" w:hAnsi="Arial" w:cs="Arial"/>
                                  <w:sz w:val="56"/>
                                  <w:szCs w:val="56"/>
                                </w:rPr>
                              </w:pPr>
                              <w:r>
                                <w:rPr>
                                  <w:rFonts w:ascii="Arial" w:hAnsi="Arial" w:cs="Arial"/>
                                  <w:sz w:val="56"/>
                                  <w:szCs w:val="56"/>
                                </w:rPr>
                                <w:t xml:space="preserve"> 1,0</w:t>
                              </w:r>
                              <w:r w:rsidRPr="00364BE3">
                                <w:rPr>
                                  <w:rFonts w:ascii="Arial" w:hAnsi="Arial" w:cs="Arial"/>
                                  <w:sz w:val="56"/>
                                  <w:szCs w:val="56"/>
                                </w:rPr>
                                <w:tab/>
                              </w:r>
                              <w:r>
                                <w:rPr>
                                  <w:rFonts w:ascii="Arial" w:hAnsi="Arial" w:cs="Arial"/>
                                  <w:sz w:val="56"/>
                                  <w:szCs w:val="56"/>
                                </w:rPr>
                                <w:t xml:space="preserve">   </w:t>
                              </w:r>
                            </w:p>
                            <w:p w14:paraId="246E39FA" w14:textId="77777777" w:rsidR="007235AA" w:rsidRPr="0087494B" w:rsidRDefault="007235AA" w:rsidP="000F24E4">
                              <w:pPr>
                                <w:tabs>
                                  <w:tab w:val="left" w:pos="2127"/>
                                  <w:tab w:val="left" w:pos="3261"/>
                                </w:tabs>
                                <w:rPr>
                                  <w:rFonts w:cs="Times New Roman"/>
                                  <w:sz w:val="24"/>
                                  <w:szCs w:val="24"/>
                                </w:rPr>
                              </w:pPr>
                              <w:r>
                                <w:rPr>
                                  <w:rFonts w:cs="Times New Roman"/>
                                  <w:sz w:val="24"/>
                                  <w:szCs w:val="24"/>
                                </w:rPr>
                                <w:tab/>
                              </w:r>
                              <w:r>
                                <w:rPr>
                                  <w:rFonts w:cs="Times New Roman"/>
                                  <w:sz w:val="24"/>
                                  <w:szCs w:val="24"/>
                                </w:rPr>
                                <w:tab/>
                              </w:r>
                            </w:p>
                          </w:txbxContent>
                        </wps:txbx>
                        <wps:bodyPr rot="0" vert="horz" wrap="square" lIns="91440" tIns="45720" rIns="91440" bIns="45720" anchor="t" anchorCtr="0" upright="1">
                          <a:noAutofit/>
                        </wps:bodyPr>
                      </wps:wsp>
                      <wps:wsp>
                        <wps:cNvPr id="2168" name="Text Box 35"/>
                        <wps:cNvSpPr txBox="1">
                          <a:spLocks noChangeAspect="1" noChangeArrowheads="1"/>
                        </wps:cNvSpPr>
                        <wps:spPr bwMode="auto">
                          <a:xfrm>
                            <a:off x="1343" y="4787"/>
                            <a:ext cx="1325" cy="1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E39FB" w14:textId="77777777" w:rsidR="007235AA" w:rsidRPr="00F3306C" w:rsidRDefault="007235AA" w:rsidP="000F24E4">
                              <w:pPr>
                                <w:tabs>
                                  <w:tab w:val="left" w:pos="993"/>
                                  <w:tab w:val="left" w:pos="2127"/>
                                  <w:tab w:val="left" w:pos="3119"/>
                                  <w:tab w:val="left" w:pos="4111"/>
                                  <w:tab w:val="left" w:pos="4820"/>
                                </w:tabs>
                                <w:rPr>
                                  <w:rFonts w:ascii="Arial" w:hAnsi="Arial" w:cs="Arial"/>
                                  <w:sz w:val="16"/>
                                  <w:szCs w:val="16"/>
                                </w:rPr>
                              </w:pPr>
                              <w:r w:rsidRPr="00F3306C">
                                <w:rPr>
                                  <w:rFonts w:ascii="Arial" w:hAnsi="Arial" w:cs="Arial"/>
                                  <w:sz w:val="16"/>
                                  <w:szCs w:val="16"/>
                                </w:rPr>
                                <w:tab/>
                                <w:t xml:space="preserve">   </w:t>
                              </w:r>
                            </w:p>
                            <w:p w14:paraId="246E39FC" w14:textId="77777777" w:rsidR="007235AA" w:rsidRPr="00364BE3" w:rsidRDefault="007235AA" w:rsidP="000F24E4">
                              <w:pPr>
                                <w:tabs>
                                  <w:tab w:val="left" w:pos="993"/>
                                  <w:tab w:val="left" w:pos="2127"/>
                                  <w:tab w:val="left" w:pos="3119"/>
                                  <w:tab w:val="left" w:pos="4111"/>
                                  <w:tab w:val="left" w:pos="4820"/>
                                </w:tabs>
                                <w:rPr>
                                  <w:rFonts w:ascii="Arial" w:hAnsi="Arial" w:cs="Arial"/>
                                  <w:sz w:val="56"/>
                                  <w:szCs w:val="56"/>
                                </w:rPr>
                              </w:pPr>
                              <w:r>
                                <w:rPr>
                                  <w:rFonts w:ascii="Arial" w:hAnsi="Arial" w:cs="Arial"/>
                                  <w:sz w:val="56"/>
                                  <w:szCs w:val="56"/>
                                </w:rPr>
                                <w:t xml:space="preserve"> 0,4</w:t>
                              </w:r>
                              <w:r w:rsidRPr="00364BE3">
                                <w:rPr>
                                  <w:rFonts w:ascii="Arial" w:hAnsi="Arial" w:cs="Arial"/>
                                  <w:sz w:val="56"/>
                                  <w:szCs w:val="56"/>
                                </w:rPr>
                                <w:tab/>
                              </w:r>
                              <w:r>
                                <w:rPr>
                                  <w:rFonts w:ascii="Arial" w:hAnsi="Arial" w:cs="Arial"/>
                                  <w:sz w:val="56"/>
                                  <w:szCs w:val="56"/>
                                </w:rPr>
                                <w:t xml:space="preserve">   </w:t>
                              </w:r>
                            </w:p>
                            <w:p w14:paraId="246E39FD" w14:textId="77777777" w:rsidR="007235AA" w:rsidRPr="0087494B" w:rsidRDefault="007235AA" w:rsidP="000F24E4">
                              <w:pPr>
                                <w:tabs>
                                  <w:tab w:val="left" w:pos="2127"/>
                                  <w:tab w:val="left" w:pos="3261"/>
                                </w:tabs>
                                <w:rPr>
                                  <w:rFonts w:cs="Times New Roman"/>
                                  <w:sz w:val="24"/>
                                  <w:szCs w:val="24"/>
                                </w:rPr>
                              </w:pPr>
                              <w:r>
                                <w:rPr>
                                  <w:rFonts w:cs="Times New Roman"/>
                                  <w:sz w:val="24"/>
                                  <w:szCs w:val="24"/>
                                </w:rPr>
                                <w:tab/>
                              </w:r>
                              <w:r>
                                <w:rPr>
                                  <w:rFonts w:cs="Times New Roman"/>
                                  <w:sz w:val="24"/>
                                  <w:szCs w:val="24"/>
                                </w:rPr>
                                <w:tab/>
                              </w:r>
                            </w:p>
                          </w:txbxContent>
                        </wps:txbx>
                        <wps:bodyPr rot="0" vert="horz" wrap="square" lIns="91440" tIns="45720" rIns="91440" bIns="45720" anchor="t" anchorCtr="0" upright="1">
                          <a:noAutofit/>
                        </wps:bodyPr>
                      </wps:wsp>
                      <wps:wsp>
                        <wps:cNvPr id="2169" name="Text Box 35"/>
                        <wps:cNvSpPr txBox="1">
                          <a:spLocks noChangeAspect="1" noChangeArrowheads="1"/>
                        </wps:cNvSpPr>
                        <wps:spPr bwMode="auto">
                          <a:xfrm>
                            <a:off x="1352" y="4035"/>
                            <a:ext cx="1344" cy="1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E39FE" w14:textId="77777777" w:rsidR="007235AA" w:rsidRPr="00F3306C" w:rsidRDefault="007235AA" w:rsidP="000F24E4">
                              <w:pPr>
                                <w:tabs>
                                  <w:tab w:val="left" w:pos="993"/>
                                  <w:tab w:val="left" w:pos="2127"/>
                                  <w:tab w:val="left" w:pos="3119"/>
                                  <w:tab w:val="left" w:pos="4111"/>
                                  <w:tab w:val="left" w:pos="4820"/>
                                </w:tabs>
                                <w:rPr>
                                  <w:rFonts w:ascii="Arial" w:hAnsi="Arial" w:cs="Arial"/>
                                  <w:sz w:val="16"/>
                                  <w:szCs w:val="16"/>
                                </w:rPr>
                              </w:pPr>
                              <w:r w:rsidRPr="00F3306C">
                                <w:rPr>
                                  <w:rFonts w:ascii="Arial" w:hAnsi="Arial" w:cs="Arial"/>
                                  <w:sz w:val="16"/>
                                  <w:szCs w:val="16"/>
                                </w:rPr>
                                <w:tab/>
                                <w:t xml:space="preserve">   </w:t>
                              </w:r>
                            </w:p>
                            <w:p w14:paraId="246E39FF" w14:textId="77777777" w:rsidR="007235AA" w:rsidRPr="00364BE3" w:rsidRDefault="007235AA" w:rsidP="000F24E4">
                              <w:pPr>
                                <w:tabs>
                                  <w:tab w:val="left" w:pos="993"/>
                                  <w:tab w:val="left" w:pos="2127"/>
                                  <w:tab w:val="left" w:pos="3119"/>
                                  <w:tab w:val="left" w:pos="4111"/>
                                  <w:tab w:val="left" w:pos="4820"/>
                                </w:tabs>
                                <w:rPr>
                                  <w:rFonts w:ascii="Arial" w:hAnsi="Arial" w:cs="Arial"/>
                                  <w:sz w:val="56"/>
                                  <w:szCs w:val="56"/>
                                </w:rPr>
                              </w:pPr>
                              <w:r>
                                <w:rPr>
                                  <w:rFonts w:ascii="Arial" w:hAnsi="Arial" w:cs="Arial"/>
                                  <w:sz w:val="56"/>
                                  <w:szCs w:val="56"/>
                                </w:rPr>
                                <w:t xml:space="preserve"> 0,6</w:t>
                              </w:r>
                              <w:r w:rsidRPr="00364BE3">
                                <w:rPr>
                                  <w:rFonts w:ascii="Arial" w:hAnsi="Arial" w:cs="Arial"/>
                                  <w:sz w:val="56"/>
                                  <w:szCs w:val="56"/>
                                </w:rPr>
                                <w:tab/>
                              </w:r>
                              <w:r>
                                <w:rPr>
                                  <w:rFonts w:ascii="Arial" w:hAnsi="Arial" w:cs="Arial"/>
                                  <w:sz w:val="56"/>
                                  <w:szCs w:val="56"/>
                                </w:rPr>
                                <w:t xml:space="preserve">   </w:t>
                              </w:r>
                            </w:p>
                            <w:p w14:paraId="246E3A00" w14:textId="77777777" w:rsidR="007235AA" w:rsidRPr="0087494B" w:rsidRDefault="007235AA" w:rsidP="000F24E4">
                              <w:pPr>
                                <w:tabs>
                                  <w:tab w:val="left" w:pos="2127"/>
                                  <w:tab w:val="left" w:pos="3261"/>
                                </w:tabs>
                                <w:rPr>
                                  <w:rFonts w:cs="Times New Roman"/>
                                  <w:sz w:val="24"/>
                                  <w:szCs w:val="24"/>
                                </w:rPr>
                              </w:pPr>
                              <w:r>
                                <w:rPr>
                                  <w:rFonts w:cs="Times New Roman"/>
                                  <w:sz w:val="24"/>
                                  <w:szCs w:val="24"/>
                                </w:rPr>
                                <w:tab/>
                              </w:r>
                              <w:r>
                                <w:rPr>
                                  <w:rFonts w:cs="Times New Roman"/>
                                  <w:sz w:val="24"/>
                                  <w:szCs w:val="24"/>
                                </w:rPr>
                                <w:tab/>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E394C" id="Group 1345" o:spid="_x0000_s1066" style="position:absolute;margin-left:-13.45pt;margin-top:-19.35pt;width:488.3pt;height:268.7pt;z-index:251751424" coordorigin="1340,2457" coordsize="9766,5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">
                <v:shape id="Text Box 35" o:spid="_x0000_s1067" type="#_x0000_t202" style="position:absolute;left:5181;top:6797;width:904;height:1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" filled="f" stroked="f">
                  <o:lock v:ext="edit" aspectratio="t"/>
                  <v:textbox>
                    <w:txbxContent>
                      <w:p w14:paraId="246E39EF" w14:textId="77777777" w:rsidR="007235AA" w:rsidRPr="00F3306C" w:rsidRDefault="007235AA" w:rsidP="000F24E4">
                        <w:pPr>
                          <w:tabs>
                            <w:tab w:val="left" w:pos="993"/>
                            <w:tab w:val="left" w:pos="2127"/>
                            <w:tab w:val="left" w:pos="3119"/>
                            <w:tab w:val="left" w:pos="4111"/>
                            <w:tab w:val="left" w:pos="4820"/>
                          </w:tabs>
                          <w:rPr>
                            <w:rFonts w:ascii="Arial" w:hAnsi="Arial" w:cs="Arial"/>
                            <w:sz w:val="16"/>
                            <w:szCs w:val="16"/>
                          </w:rPr>
                        </w:pPr>
                        <w:r w:rsidRPr="00F3306C">
                          <w:rPr>
                            <w:rFonts w:ascii="Arial" w:hAnsi="Arial" w:cs="Arial"/>
                            <w:sz w:val="16"/>
                            <w:szCs w:val="16"/>
                          </w:rPr>
                          <w:tab/>
                          <w:t xml:space="preserve">   </w:t>
                        </w:r>
                      </w:p>
                      <w:p w14:paraId="246E39F0" w14:textId="77777777" w:rsidR="007235AA" w:rsidRPr="00364BE3" w:rsidRDefault="007235AA" w:rsidP="000F24E4">
                        <w:pPr>
                          <w:tabs>
                            <w:tab w:val="left" w:pos="993"/>
                            <w:tab w:val="left" w:pos="2127"/>
                            <w:tab w:val="left" w:pos="3119"/>
                            <w:tab w:val="left" w:pos="4111"/>
                            <w:tab w:val="left" w:pos="4820"/>
                          </w:tabs>
                          <w:rPr>
                            <w:rFonts w:ascii="Arial" w:hAnsi="Arial" w:cs="Arial"/>
                            <w:sz w:val="56"/>
                            <w:szCs w:val="56"/>
                          </w:rPr>
                        </w:pPr>
                        <w:r>
                          <w:rPr>
                            <w:rFonts w:ascii="Arial" w:hAnsi="Arial" w:cs="Arial"/>
                            <w:sz w:val="56"/>
                            <w:szCs w:val="56"/>
                          </w:rPr>
                          <w:t xml:space="preserve"> 4</w:t>
                        </w:r>
                        <w:r w:rsidRPr="00364BE3">
                          <w:rPr>
                            <w:rFonts w:ascii="Arial" w:hAnsi="Arial" w:cs="Arial"/>
                            <w:sz w:val="56"/>
                            <w:szCs w:val="56"/>
                          </w:rPr>
                          <w:tab/>
                        </w:r>
                        <w:r>
                          <w:rPr>
                            <w:rFonts w:ascii="Arial" w:hAnsi="Arial" w:cs="Arial"/>
                            <w:sz w:val="56"/>
                            <w:szCs w:val="56"/>
                          </w:rPr>
                          <w:t xml:space="preserve">   </w:t>
                        </w:r>
                      </w:p>
                      <w:p w14:paraId="246E39F1" w14:textId="77777777" w:rsidR="007235AA" w:rsidRPr="0087494B" w:rsidRDefault="007235AA" w:rsidP="000F24E4">
                        <w:pPr>
                          <w:tabs>
                            <w:tab w:val="left" w:pos="2127"/>
                            <w:tab w:val="left" w:pos="3261"/>
                          </w:tabs>
                          <w:rPr>
                            <w:rFonts w:cs="Times New Roman"/>
                            <w:sz w:val="24"/>
                            <w:szCs w:val="24"/>
                          </w:rPr>
                        </w:pPr>
                        <w:r>
                          <w:rPr>
                            <w:rFonts w:cs="Times New Roman"/>
                            <w:sz w:val="24"/>
                            <w:szCs w:val="24"/>
                          </w:rPr>
                          <w:tab/>
                        </w:r>
                        <w:r>
                          <w:rPr>
                            <w:rFonts w:cs="Times New Roman"/>
                            <w:sz w:val="24"/>
                            <w:szCs w:val="24"/>
                          </w:rPr>
                          <w:tab/>
                        </w:r>
                      </w:p>
                    </w:txbxContent>
                  </v:textbox>
                </v:shape>
                <v:shape id="Text Box 35" o:spid="_x0000_s1068" type="#_x0000_t202" style="position:absolute;left:9817;top:6825;width:1289;height:1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" filled="f" stroked="f">
                  <o:lock v:ext="edit" aspectratio="t"/>
                  <v:textbox>
                    <w:txbxContent>
                      <w:p w14:paraId="246E39F2" w14:textId="77777777" w:rsidR="007235AA" w:rsidRPr="00F3306C" w:rsidRDefault="007235AA" w:rsidP="000F24E4">
                        <w:pPr>
                          <w:tabs>
                            <w:tab w:val="left" w:pos="993"/>
                            <w:tab w:val="left" w:pos="2127"/>
                            <w:tab w:val="left" w:pos="3119"/>
                            <w:tab w:val="left" w:pos="4111"/>
                            <w:tab w:val="left" w:pos="4820"/>
                          </w:tabs>
                          <w:rPr>
                            <w:rFonts w:ascii="Arial" w:hAnsi="Arial" w:cs="Arial"/>
                            <w:sz w:val="16"/>
                            <w:szCs w:val="16"/>
                          </w:rPr>
                        </w:pPr>
                        <w:r w:rsidRPr="00F3306C">
                          <w:rPr>
                            <w:rFonts w:ascii="Arial" w:hAnsi="Arial" w:cs="Arial"/>
                            <w:sz w:val="16"/>
                            <w:szCs w:val="16"/>
                          </w:rPr>
                          <w:tab/>
                          <w:t xml:space="preserve">   </w:t>
                        </w:r>
                      </w:p>
                      <w:p w14:paraId="246E39F3" w14:textId="77777777" w:rsidR="007235AA" w:rsidRPr="00364BE3" w:rsidRDefault="007235AA" w:rsidP="000F24E4">
                        <w:pPr>
                          <w:tabs>
                            <w:tab w:val="left" w:pos="993"/>
                            <w:tab w:val="left" w:pos="2127"/>
                            <w:tab w:val="left" w:pos="3119"/>
                            <w:tab w:val="left" w:pos="4111"/>
                            <w:tab w:val="left" w:pos="4820"/>
                          </w:tabs>
                          <w:rPr>
                            <w:rFonts w:ascii="Arial" w:hAnsi="Arial" w:cs="Arial"/>
                            <w:sz w:val="56"/>
                            <w:szCs w:val="56"/>
                          </w:rPr>
                        </w:pPr>
                        <w:r>
                          <w:rPr>
                            <w:rFonts w:ascii="Arial" w:hAnsi="Arial" w:cs="Arial"/>
                            <w:sz w:val="56"/>
                            <w:szCs w:val="56"/>
                          </w:rPr>
                          <w:t>10</w:t>
                        </w:r>
                        <w:r w:rsidRPr="00364BE3">
                          <w:rPr>
                            <w:rFonts w:ascii="Arial" w:hAnsi="Arial" w:cs="Arial"/>
                            <w:sz w:val="56"/>
                            <w:szCs w:val="56"/>
                          </w:rPr>
                          <w:tab/>
                        </w:r>
                        <w:r>
                          <w:rPr>
                            <w:rFonts w:ascii="Arial" w:hAnsi="Arial" w:cs="Arial"/>
                            <w:sz w:val="56"/>
                            <w:szCs w:val="56"/>
                          </w:rPr>
                          <w:t xml:space="preserve">   </w:t>
                        </w:r>
                      </w:p>
                      <w:p w14:paraId="246E39F4" w14:textId="77777777" w:rsidR="007235AA" w:rsidRPr="0087494B" w:rsidRDefault="007235AA" w:rsidP="000F24E4">
                        <w:pPr>
                          <w:tabs>
                            <w:tab w:val="left" w:pos="2127"/>
                            <w:tab w:val="left" w:pos="3261"/>
                          </w:tabs>
                          <w:rPr>
                            <w:rFonts w:cs="Times New Roman"/>
                            <w:sz w:val="24"/>
                            <w:szCs w:val="24"/>
                          </w:rPr>
                        </w:pPr>
                        <w:r>
                          <w:rPr>
                            <w:rFonts w:cs="Times New Roman"/>
                            <w:sz w:val="24"/>
                            <w:szCs w:val="24"/>
                          </w:rPr>
                          <w:tab/>
                        </w:r>
                        <w:r>
                          <w:rPr>
                            <w:rFonts w:cs="Times New Roman"/>
                            <w:sz w:val="24"/>
                            <w:szCs w:val="24"/>
                          </w:rPr>
                          <w:tab/>
                        </w:r>
                      </w:p>
                    </w:txbxContent>
                  </v:textbox>
                </v:shape>
                <v:shape id="Freeform 1519" o:spid="_x0000_s1069" style="position:absolute;left:2584;top:3148;width:7658;height:2046;visibility:visible;mso-wrap-style:square;v-text-anchor:top" coordsize="7658,2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" path="m,c142,100,552,407,850,595v299,189,599,369,939,533c2130,1292,2593,1471,2892,1579v299,108,387,132,693,200c3891,1847,4393,1947,4731,1989v338,42,395,36,882,45c6101,2044,7318,2044,7658,2046e" filled="f" strokeweight="3.5pt">
                  <v:path arrowok="t" o:connecttype="custom" o:connectlocs="0,0;655,806;1472,1493;2321,1976;2912,2165;3804,2352;4513,2406;6157,2420" o:connectangles="0,0,0,0,0,0,0,0"/>
                </v:shape>
                <v:shape id="Text Box 35" o:spid="_x0000_s1070" type="#_x0000_t202" style="position:absolute;left:2157;top:6739;width:904;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" filled="f" stroked="f">
                  <o:lock v:ext="edit" aspectratio="t"/>
                  <v:textbox>
                    <w:txbxContent>
                      <w:p w14:paraId="246E39F5" w14:textId="77777777" w:rsidR="007235AA" w:rsidRPr="00F3306C" w:rsidRDefault="007235AA" w:rsidP="000F24E4">
                        <w:pPr>
                          <w:tabs>
                            <w:tab w:val="left" w:pos="993"/>
                            <w:tab w:val="left" w:pos="2127"/>
                            <w:tab w:val="left" w:pos="3119"/>
                            <w:tab w:val="left" w:pos="4111"/>
                            <w:tab w:val="left" w:pos="4820"/>
                          </w:tabs>
                          <w:rPr>
                            <w:rFonts w:ascii="Arial" w:hAnsi="Arial" w:cs="Arial"/>
                            <w:sz w:val="16"/>
                            <w:szCs w:val="16"/>
                          </w:rPr>
                        </w:pPr>
                        <w:r w:rsidRPr="00F3306C">
                          <w:rPr>
                            <w:rFonts w:ascii="Arial" w:hAnsi="Arial" w:cs="Arial"/>
                            <w:sz w:val="16"/>
                            <w:szCs w:val="16"/>
                          </w:rPr>
                          <w:tab/>
                          <w:t xml:space="preserve">   </w:t>
                        </w:r>
                      </w:p>
                      <w:p w14:paraId="246E39F6" w14:textId="77777777" w:rsidR="007235AA" w:rsidRPr="00364BE3" w:rsidRDefault="007235AA" w:rsidP="000F24E4">
                        <w:pPr>
                          <w:tabs>
                            <w:tab w:val="left" w:pos="993"/>
                            <w:tab w:val="left" w:pos="2127"/>
                            <w:tab w:val="left" w:pos="3119"/>
                            <w:tab w:val="left" w:pos="4111"/>
                            <w:tab w:val="left" w:pos="4820"/>
                          </w:tabs>
                          <w:rPr>
                            <w:rFonts w:ascii="Arial" w:hAnsi="Arial" w:cs="Arial"/>
                            <w:sz w:val="56"/>
                            <w:szCs w:val="56"/>
                          </w:rPr>
                        </w:pPr>
                        <w:r>
                          <w:rPr>
                            <w:rFonts w:ascii="Arial" w:hAnsi="Arial" w:cs="Arial"/>
                            <w:sz w:val="56"/>
                            <w:szCs w:val="56"/>
                          </w:rPr>
                          <w:t xml:space="preserve"> 0</w:t>
                        </w:r>
                        <w:r w:rsidRPr="00364BE3">
                          <w:rPr>
                            <w:rFonts w:ascii="Arial" w:hAnsi="Arial" w:cs="Arial"/>
                            <w:sz w:val="56"/>
                            <w:szCs w:val="56"/>
                          </w:rPr>
                          <w:tab/>
                        </w:r>
                        <w:r>
                          <w:rPr>
                            <w:rFonts w:ascii="Arial" w:hAnsi="Arial" w:cs="Arial"/>
                            <w:sz w:val="56"/>
                            <w:szCs w:val="56"/>
                          </w:rPr>
                          <w:t xml:space="preserve">   </w:t>
                        </w:r>
                      </w:p>
                      <w:p w14:paraId="246E39F7" w14:textId="77777777" w:rsidR="007235AA" w:rsidRPr="0087494B" w:rsidRDefault="007235AA" w:rsidP="000F24E4">
                        <w:pPr>
                          <w:tabs>
                            <w:tab w:val="left" w:pos="2127"/>
                            <w:tab w:val="left" w:pos="3261"/>
                          </w:tabs>
                          <w:rPr>
                            <w:rFonts w:cs="Times New Roman"/>
                            <w:sz w:val="24"/>
                            <w:szCs w:val="24"/>
                          </w:rPr>
                        </w:pPr>
                        <w:r>
                          <w:rPr>
                            <w:rFonts w:cs="Times New Roman"/>
                            <w:sz w:val="24"/>
                            <w:szCs w:val="24"/>
                          </w:rPr>
                          <w:tab/>
                        </w:r>
                        <w:r>
                          <w:rPr>
                            <w:rFonts w:cs="Times New Roman"/>
                            <w:sz w:val="24"/>
                            <w:szCs w:val="24"/>
                          </w:rPr>
                          <w:tab/>
                        </w:r>
                      </w:p>
                    </w:txbxContent>
                  </v:textbox>
                </v:shape>
                <v:line id="Line 37" o:spid="_x0000_s1071" style="position:absolute;flip:y;visibility:visible;mso-wrap-style:square" from="5652,4817" to="5653,6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" strokecolor="black [3213]" strokeweight=".5pt">
                  <v:stroke dashstyle="dash" joinstyle="miter"/>
                  <o:lock v:ext="edit" aspectratio="t"/>
                </v:line>
                <v:line id="Line 38" o:spid="_x0000_s1072" style="position:absolute;flip:y;visibility:visible;mso-wrap-style:square" from="10242,5194" to="10243,6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" strokecolor="black [3213]" strokeweight=".5pt">
                  <v:stroke dashstyle="dash" joinstyle="miter"/>
                  <o:lock v:ext="edit" aspectratio="t"/>
                </v:line>
                <v:shape id="AutoShape 39" o:spid="_x0000_s1073" type="#_x0000_t32" style="position:absolute;left:2584;top:2457;width:8;height:44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" strokeweight="1.5pt">
                  <v:stroke endarrow="open" joinstyle="miter"/>
                  <o:lock v:ext="edit" aspectratio="t"/>
                </v:shape>
                <v:line id="Line 42" o:spid="_x0000_s1074" style="position:absolute;visibility:visible;mso-wrap-style:square" from="2599,4817" to="5660,4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" strokecolor="black [3213]" strokeweight=".5pt">
                  <v:stroke dashstyle="dash" joinstyle="miter"/>
                  <o:lock v:ext="edit" aspectratio="t"/>
                </v:line>
                <v:shape id="Freeform 44" o:spid="_x0000_s1075" style="position:absolute;left:2599;top:5180;width:4592;height:1;visibility:visible;mso-wrap-style:square;v-text-anchor:top" coordsize="54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" path="m,l5490,e" strokecolor="black [3213]" strokeweight=".5pt">
                  <v:stroke dashstyle="dash" joinstyle="miter"/>
                  <v:path arrowok="t" o:connecttype="custom" o:connectlocs="0,0;4592,0" o:connectangles="0,0"/>
                  <o:lock v:ext="edit" aspectratio="t"/>
                </v:shape>
                <v:line id="Line 45" o:spid="_x0000_s1076" style="position:absolute;visibility:visible;mso-wrap-style:square" from="2437,4655" to="2720,4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" strokecolor="black [3213]" strokeweight="1.5pt">
                  <v:stroke joinstyle="miter"/>
                  <o:lock v:ext="edit" aspectratio="t"/>
                </v:line>
                <v:line id="Line 46" o:spid="_x0000_s1077" style="position:absolute;visibility:visible;mso-wrap-style:square" from="2441,5395" to="2724,5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" strokecolor="black [3213]" strokeweight="1.5pt">
                  <v:stroke joinstyle="miter"/>
                  <o:lock v:ext="edit" aspectratio="t"/>
                </v:line>
                <v:line id="Line 47" o:spid="_x0000_s1078" style="position:absolute;visibility:visible;mso-wrap-style:square" from="2455,3147" to="2738,3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" strokecolor="black [3213]" strokeweight="1.5pt">
                  <v:stroke joinstyle="miter"/>
                  <o:lock v:ext="edit" aspectratio="t"/>
                </v:line>
                <v:line id="Line 48" o:spid="_x0000_s1079" style="position:absolute;rotation:-90;visibility:visible;mso-wrap-style:square" from="5541,6908" to="5766,6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" strokecolor="black [3213]" strokeweight="1.5pt">
                  <v:stroke joinstyle="miter"/>
                  <o:lock v:ext="edit" aspectratio="t"/>
                </v:line>
                <v:line id="Line 49" o:spid="_x0000_s1080" style="position:absolute;rotation:-90;visibility:visible;mso-wrap-style:square" from="10154,6926" to="10379,6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" strokecolor="black [3213]" strokeweight="1.5pt">
                  <v:stroke joinstyle="miter"/>
                  <o:lock v:ext="edit" aspectratio="t"/>
                </v:line>
                <v:line id="Line 46" o:spid="_x0000_s1081" style="position:absolute;visibility:visible;mso-wrap-style:square" from="2441,5021" to="2724,5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" strokecolor="black [3213]" strokeweight="1.5pt">
                  <v:stroke joinstyle="miter"/>
                  <o:lock v:ext="edit" aspectratio="t"/>
                </v:line>
                <v:shape id="AutoShape 1528" o:spid="_x0000_s1082" type="#_x0000_t32" style="position:absolute;left:2580;top:6902;width:8334;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" strokeweight="1.5pt">
                  <v:stroke endarrow="open" joinstyle="miter"/>
                  <o:lock v:ext="edit" aspectratio="t"/>
                </v:shape>
                <v:shape id="Text Box 35" o:spid="_x0000_s1083" type="#_x0000_t202" style="position:absolute;left:1340;top:2536;width:1316;height:1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" filled="f" stroked="f">
                  <o:lock v:ext="edit" aspectratio="t"/>
                  <v:textbox>
                    <w:txbxContent>
                      <w:p w14:paraId="246E39F8" w14:textId="77777777" w:rsidR="007235AA" w:rsidRPr="00F3306C" w:rsidRDefault="007235AA" w:rsidP="000F24E4">
                        <w:pPr>
                          <w:tabs>
                            <w:tab w:val="left" w:pos="993"/>
                            <w:tab w:val="left" w:pos="2127"/>
                            <w:tab w:val="left" w:pos="3119"/>
                            <w:tab w:val="left" w:pos="4111"/>
                            <w:tab w:val="left" w:pos="4820"/>
                          </w:tabs>
                          <w:rPr>
                            <w:rFonts w:ascii="Arial" w:hAnsi="Arial" w:cs="Arial"/>
                            <w:sz w:val="16"/>
                            <w:szCs w:val="16"/>
                          </w:rPr>
                        </w:pPr>
                        <w:r w:rsidRPr="00F3306C">
                          <w:rPr>
                            <w:rFonts w:ascii="Arial" w:hAnsi="Arial" w:cs="Arial"/>
                            <w:sz w:val="16"/>
                            <w:szCs w:val="16"/>
                          </w:rPr>
                          <w:tab/>
                          <w:t xml:space="preserve">   </w:t>
                        </w:r>
                      </w:p>
                      <w:p w14:paraId="246E39F9" w14:textId="77777777" w:rsidR="007235AA" w:rsidRPr="00364BE3" w:rsidRDefault="007235AA" w:rsidP="000F24E4">
                        <w:pPr>
                          <w:tabs>
                            <w:tab w:val="left" w:pos="993"/>
                            <w:tab w:val="left" w:pos="2127"/>
                            <w:tab w:val="left" w:pos="3119"/>
                            <w:tab w:val="left" w:pos="4111"/>
                            <w:tab w:val="left" w:pos="4820"/>
                          </w:tabs>
                          <w:rPr>
                            <w:rFonts w:ascii="Arial" w:hAnsi="Arial" w:cs="Arial"/>
                            <w:sz w:val="56"/>
                            <w:szCs w:val="56"/>
                          </w:rPr>
                        </w:pPr>
                        <w:r>
                          <w:rPr>
                            <w:rFonts w:ascii="Arial" w:hAnsi="Arial" w:cs="Arial"/>
                            <w:sz w:val="56"/>
                            <w:szCs w:val="56"/>
                          </w:rPr>
                          <w:t xml:space="preserve"> 1,0</w:t>
                        </w:r>
                        <w:r w:rsidRPr="00364BE3">
                          <w:rPr>
                            <w:rFonts w:ascii="Arial" w:hAnsi="Arial" w:cs="Arial"/>
                            <w:sz w:val="56"/>
                            <w:szCs w:val="56"/>
                          </w:rPr>
                          <w:tab/>
                        </w:r>
                        <w:r>
                          <w:rPr>
                            <w:rFonts w:ascii="Arial" w:hAnsi="Arial" w:cs="Arial"/>
                            <w:sz w:val="56"/>
                            <w:szCs w:val="56"/>
                          </w:rPr>
                          <w:t xml:space="preserve">   </w:t>
                        </w:r>
                      </w:p>
                      <w:p w14:paraId="246E39FA" w14:textId="77777777" w:rsidR="007235AA" w:rsidRPr="0087494B" w:rsidRDefault="007235AA" w:rsidP="000F24E4">
                        <w:pPr>
                          <w:tabs>
                            <w:tab w:val="left" w:pos="2127"/>
                            <w:tab w:val="left" w:pos="3261"/>
                          </w:tabs>
                          <w:rPr>
                            <w:rFonts w:cs="Times New Roman"/>
                            <w:sz w:val="24"/>
                            <w:szCs w:val="24"/>
                          </w:rPr>
                        </w:pPr>
                        <w:r>
                          <w:rPr>
                            <w:rFonts w:cs="Times New Roman"/>
                            <w:sz w:val="24"/>
                            <w:szCs w:val="24"/>
                          </w:rPr>
                          <w:tab/>
                        </w:r>
                        <w:r>
                          <w:rPr>
                            <w:rFonts w:cs="Times New Roman"/>
                            <w:sz w:val="24"/>
                            <w:szCs w:val="24"/>
                          </w:rPr>
                          <w:tab/>
                        </w:r>
                      </w:p>
                    </w:txbxContent>
                  </v:textbox>
                </v:shape>
                <v:shape id="Text Box 35" o:spid="_x0000_s1084" type="#_x0000_t202" style="position:absolute;left:1343;top:4787;width:1325;height:1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" filled="f" stroked="f">
                  <o:lock v:ext="edit" aspectratio="t"/>
                  <v:textbox>
                    <w:txbxContent>
                      <w:p w14:paraId="246E39FB" w14:textId="77777777" w:rsidR="007235AA" w:rsidRPr="00F3306C" w:rsidRDefault="007235AA" w:rsidP="000F24E4">
                        <w:pPr>
                          <w:tabs>
                            <w:tab w:val="left" w:pos="993"/>
                            <w:tab w:val="left" w:pos="2127"/>
                            <w:tab w:val="left" w:pos="3119"/>
                            <w:tab w:val="left" w:pos="4111"/>
                            <w:tab w:val="left" w:pos="4820"/>
                          </w:tabs>
                          <w:rPr>
                            <w:rFonts w:ascii="Arial" w:hAnsi="Arial" w:cs="Arial"/>
                            <w:sz w:val="16"/>
                            <w:szCs w:val="16"/>
                          </w:rPr>
                        </w:pPr>
                        <w:r w:rsidRPr="00F3306C">
                          <w:rPr>
                            <w:rFonts w:ascii="Arial" w:hAnsi="Arial" w:cs="Arial"/>
                            <w:sz w:val="16"/>
                            <w:szCs w:val="16"/>
                          </w:rPr>
                          <w:tab/>
                          <w:t xml:space="preserve">   </w:t>
                        </w:r>
                      </w:p>
                      <w:p w14:paraId="246E39FC" w14:textId="77777777" w:rsidR="007235AA" w:rsidRPr="00364BE3" w:rsidRDefault="007235AA" w:rsidP="000F24E4">
                        <w:pPr>
                          <w:tabs>
                            <w:tab w:val="left" w:pos="993"/>
                            <w:tab w:val="left" w:pos="2127"/>
                            <w:tab w:val="left" w:pos="3119"/>
                            <w:tab w:val="left" w:pos="4111"/>
                            <w:tab w:val="left" w:pos="4820"/>
                          </w:tabs>
                          <w:rPr>
                            <w:rFonts w:ascii="Arial" w:hAnsi="Arial" w:cs="Arial"/>
                            <w:sz w:val="56"/>
                            <w:szCs w:val="56"/>
                          </w:rPr>
                        </w:pPr>
                        <w:r>
                          <w:rPr>
                            <w:rFonts w:ascii="Arial" w:hAnsi="Arial" w:cs="Arial"/>
                            <w:sz w:val="56"/>
                            <w:szCs w:val="56"/>
                          </w:rPr>
                          <w:t xml:space="preserve"> 0,4</w:t>
                        </w:r>
                        <w:r w:rsidRPr="00364BE3">
                          <w:rPr>
                            <w:rFonts w:ascii="Arial" w:hAnsi="Arial" w:cs="Arial"/>
                            <w:sz w:val="56"/>
                            <w:szCs w:val="56"/>
                          </w:rPr>
                          <w:tab/>
                        </w:r>
                        <w:r>
                          <w:rPr>
                            <w:rFonts w:ascii="Arial" w:hAnsi="Arial" w:cs="Arial"/>
                            <w:sz w:val="56"/>
                            <w:szCs w:val="56"/>
                          </w:rPr>
                          <w:t xml:space="preserve">   </w:t>
                        </w:r>
                      </w:p>
                      <w:p w14:paraId="246E39FD" w14:textId="77777777" w:rsidR="007235AA" w:rsidRPr="0087494B" w:rsidRDefault="007235AA" w:rsidP="000F24E4">
                        <w:pPr>
                          <w:tabs>
                            <w:tab w:val="left" w:pos="2127"/>
                            <w:tab w:val="left" w:pos="3261"/>
                          </w:tabs>
                          <w:rPr>
                            <w:rFonts w:cs="Times New Roman"/>
                            <w:sz w:val="24"/>
                            <w:szCs w:val="24"/>
                          </w:rPr>
                        </w:pPr>
                        <w:r>
                          <w:rPr>
                            <w:rFonts w:cs="Times New Roman"/>
                            <w:sz w:val="24"/>
                            <w:szCs w:val="24"/>
                          </w:rPr>
                          <w:tab/>
                        </w:r>
                        <w:r>
                          <w:rPr>
                            <w:rFonts w:cs="Times New Roman"/>
                            <w:sz w:val="24"/>
                            <w:szCs w:val="24"/>
                          </w:rPr>
                          <w:tab/>
                        </w:r>
                      </w:p>
                    </w:txbxContent>
                  </v:textbox>
                </v:shape>
                <v:shape id="Text Box 35" o:spid="_x0000_s1085" type="#_x0000_t202" style="position:absolute;left:1352;top:4035;width:1344;height:1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" filled="f" stroked="f">
                  <o:lock v:ext="edit" aspectratio="t"/>
                  <v:textbox>
                    <w:txbxContent>
                      <w:p w14:paraId="246E39FE" w14:textId="77777777" w:rsidR="007235AA" w:rsidRPr="00F3306C" w:rsidRDefault="007235AA" w:rsidP="000F24E4">
                        <w:pPr>
                          <w:tabs>
                            <w:tab w:val="left" w:pos="993"/>
                            <w:tab w:val="left" w:pos="2127"/>
                            <w:tab w:val="left" w:pos="3119"/>
                            <w:tab w:val="left" w:pos="4111"/>
                            <w:tab w:val="left" w:pos="4820"/>
                          </w:tabs>
                          <w:rPr>
                            <w:rFonts w:ascii="Arial" w:hAnsi="Arial" w:cs="Arial"/>
                            <w:sz w:val="16"/>
                            <w:szCs w:val="16"/>
                          </w:rPr>
                        </w:pPr>
                        <w:r w:rsidRPr="00F3306C">
                          <w:rPr>
                            <w:rFonts w:ascii="Arial" w:hAnsi="Arial" w:cs="Arial"/>
                            <w:sz w:val="16"/>
                            <w:szCs w:val="16"/>
                          </w:rPr>
                          <w:tab/>
                          <w:t xml:space="preserve">   </w:t>
                        </w:r>
                      </w:p>
                      <w:p w14:paraId="246E39FF" w14:textId="77777777" w:rsidR="007235AA" w:rsidRPr="00364BE3" w:rsidRDefault="007235AA" w:rsidP="000F24E4">
                        <w:pPr>
                          <w:tabs>
                            <w:tab w:val="left" w:pos="993"/>
                            <w:tab w:val="left" w:pos="2127"/>
                            <w:tab w:val="left" w:pos="3119"/>
                            <w:tab w:val="left" w:pos="4111"/>
                            <w:tab w:val="left" w:pos="4820"/>
                          </w:tabs>
                          <w:rPr>
                            <w:rFonts w:ascii="Arial" w:hAnsi="Arial" w:cs="Arial"/>
                            <w:sz w:val="56"/>
                            <w:szCs w:val="56"/>
                          </w:rPr>
                        </w:pPr>
                        <w:r>
                          <w:rPr>
                            <w:rFonts w:ascii="Arial" w:hAnsi="Arial" w:cs="Arial"/>
                            <w:sz w:val="56"/>
                            <w:szCs w:val="56"/>
                          </w:rPr>
                          <w:t xml:space="preserve"> 0,6</w:t>
                        </w:r>
                        <w:r w:rsidRPr="00364BE3">
                          <w:rPr>
                            <w:rFonts w:ascii="Arial" w:hAnsi="Arial" w:cs="Arial"/>
                            <w:sz w:val="56"/>
                            <w:szCs w:val="56"/>
                          </w:rPr>
                          <w:tab/>
                        </w:r>
                        <w:r>
                          <w:rPr>
                            <w:rFonts w:ascii="Arial" w:hAnsi="Arial" w:cs="Arial"/>
                            <w:sz w:val="56"/>
                            <w:szCs w:val="56"/>
                          </w:rPr>
                          <w:t xml:space="preserve">   </w:t>
                        </w:r>
                      </w:p>
                      <w:p w14:paraId="246E3A00" w14:textId="77777777" w:rsidR="007235AA" w:rsidRPr="0087494B" w:rsidRDefault="007235AA" w:rsidP="000F24E4">
                        <w:pPr>
                          <w:tabs>
                            <w:tab w:val="left" w:pos="2127"/>
                            <w:tab w:val="left" w:pos="3261"/>
                          </w:tabs>
                          <w:rPr>
                            <w:rFonts w:cs="Times New Roman"/>
                            <w:sz w:val="24"/>
                            <w:szCs w:val="24"/>
                          </w:rPr>
                        </w:pPr>
                        <w:r>
                          <w:rPr>
                            <w:rFonts w:cs="Times New Roman"/>
                            <w:sz w:val="24"/>
                            <w:szCs w:val="24"/>
                          </w:rPr>
                          <w:tab/>
                        </w:r>
                        <w:r>
                          <w:rPr>
                            <w:rFonts w:cs="Times New Roman"/>
                            <w:sz w:val="24"/>
                            <w:szCs w:val="24"/>
                          </w:rPr>
                          <w:tab/>
                        </w:r>
                      </w:p>
                    </w:txbxContent>
                  </v:textbox>
                </v:shape>
              </v:group>
            </w:pict>
          </mc:Fallback>
        </mc:AlternateContent>
      </w:r>
    </w:p>
    <w:p w14:paraId="246E30D1" w14:textId="77777777" w:rsidR="000F24E4" w:rsidRPr="00794BB5" w:rsidRDefault="000F24E4" w:rsidP="00BD1946">
      <w:pPr>
        <w:spacing w:line="276" w:lineRule="auto"/>
        <w:rPr>
          <w:rFonts w:ascii="Arial" w:eastAsia="Calibri" w:hAnsi="Arial" w:cs="Arial"/>
          <w:bCs/>
        </w:rPr>
      </w:pPr>
    </w:p>
    <w:p w14:paraId="246E30D2" w14:textId="77777777" w:rsidR="000F24E4" w:rsidRPr="00794BB5" w:rsidRDefault="000F24E4" w:rsidP="00BD1946">
      <w:pPr>
        <w:spacing w:line="276" w:lineRule="auto"/>
        <w:rPr>
          <w:rFonts w:ascii="Arial" w:eastAsia="Calibri" w:hAnsi="Arial" w:cs="Arial"/>
          <w:bCs/>
        </w:rPr>
      </w:pPr>
    </w:p>
    <w:p w14:paraId="246E30D3" w14:textId="77777777" w:rsidR="000F24E4" w:rsidRPr="00794BB5" w:rsidRDefault="000F24E4" w:rsidP="00BD1946">
      <w:pPr>
        <w:spacing w:line="276" w:lineRule="auto"/>
        <w:rPr>
          <w:rFonts w:ascii="Arial" w:eastAsia="Calibri" w:hAnsi="Arial" w:cs="Arial"/>
          <w:bCs/>
        </w:rPr>
      </w:pPr>
    </w:p>
    <w:p w14:paraId="246E30D4" w14:textId="77777777" w:rsidR="000F24E4" w:rsidRPr="00794BB5" w:rsidRDefault="000F24E4" w:rsidP="00BD1946">
      <w:pPr>
        <w:spacing w:line="276" w:lineRule="auto"/>
        <w:rPr>
          <w:rFonts w:ascii="Arial" w:eastAsia="Calibri" w:hAnsi="Arial" w:cs="Arial"/>
          <w:bCs/>
        </w:rPr>
      </w:pPr>
    </w:p>
    <w:p w14:paraId="246E30D5" w14:textId="77777777" w:rsidR="000F24E4" w:rsidRPr="00794BB5" w:rsidRDefault="000F24E4" w:rsidP="00BD1946">
      <w:pPr>
        <w:spacing w:line="276" w:lineRule="auto"/>
        <w:rPr>
          <w:rFonts w:ascii="Arial" w:eastAsia="Calibri" w:hAnsi="Arial" w:cs="Arial"/>
          <w:bCs/>
        </w:rPr>
      </w:pPr>
    </w:p>
    <w:p w14:paraId="246E30D6" w14:textId="77777777" w:rsidR="000F24E4" w:rsidRPr="00794BB5" w:rsidRDefault="000F24E4" w:rsidP="00BD1946">
      <w:pPr>
        <w:spacing w:line="276" w:lineRule="auto"/>
        <w:rPr>
          <w:rFonts w:ascii="Arial" w:eastAsia="Calibri" w:hAnsi="Arial" w:cs="Arial"/>
          <w:bCs/>
        </w:rPr>
      </w:pPr>
    </w:p>
    <w:p w14:paraId="246E30D7" w14:textId="77777777" w:rsidR="000F24E4" w:rsidRPr="00794BB5" w:rsidRDefault="000F24E4" w:rsidP="00BD1946">
      <w:pPr>
        <w:spacing w:line="276" w:lineRule="auto"/>
        <w:rPr>
          <w:rFonts w:ascii="Arial" w:eastAsia="Calibri" w:hAnsi="Arial" w:cs="Arial"/>
          <w:bCs/>
        </w:rPr>
      </w:pPr>
    </w:p>
    <w:p w14:paraId="246E30D8" w14:textId="77777777" w:rsidR="000F24E4" w:rsidRPr="00794BB5" w:rsidRDefault="000F24E4" w:rsidP="00BD1946">
      <w:pPr>
        <w:spacing w:line="276" w:lineRule="auto"/>
        <w:rPr>
          <w:rFonts w:ascii="Arial" w:eastAsia="Calibri" w:hAnsi="Arial" w:cs="Arial"/>
          <w:bCs/>
        </w:rPr>
      </w:pPr>
    </w:p>
    <w:p w14:paraId="246E30D9" w14:textId="77777777" w:rsidR="000F24E4" w:rsidRPr="00794BB5" w:rsidRDefault="000F24E4" w:rsidP="00BD1946">
      <w:pPr>
        <w:spacing w:line="276" w:lineRule="auto"/>
        <w:rPr>
          <w:rFonts w:ascii="Arial" w:eastAsia="Calibri" w:hAnsi="Arial" w:cs="Arial"/>
          <w:bCs/>
        </w:rPr>
      </w:pPr>
    </w:p>
    <w:p w14:paraId="246E30DA" w14:textId="77777777" w:rsidR="000F24E4" w:rsidRPr="00794BB5" w:rsidRDefault="000F24E4" w:rsidP="00BD1946">
      <w:pPr>
        <w:spacing w:line="276" w:lineRule="auto"/>
        <w:rPr>
          <w:rFonts w:ascii="Arial" w:eastAsia="Calibri" w:hAnsi="Arial" w:cs="Arial"/>
          <w:bCs/>
        </w:rPr>
      </w:pPr>
    </w:p>
    <w:p w14:paraId="246E30DB" w14:textId="77777777" w:rsidR="000F24E4" w:rsidRPr="00794BB5" w:rsidRDefault="000F24E4" w:rsidP="00BD1946">
      <w:pPr>
        <w:spacing w:line="276" w:lineRule="auto"/>
        <w:rPr>
          <w:rFonts w:ascii="Arial" w:eastAsia="Calibri" w:hAnsi="Arial" w:cs="Arial"/>
          <w:bCs/>
        </w:rPr>
      </w:pPr>
    </w:p>
    <w:p w14:paraId="246E30DC" w14:textId="77777777" w:rsidR="000F24E4" w:rsidRPr="00794BB5" w:rsidRDefault="000F24E4" w:rsidP="00BD1946">
      <w:pPr>
        <w:spacing w:line="276" w:lineRule="auto"/>
        <w:rPr>
          <w:rFonts w:ascii="Arial" w:eastAsia="Calibri" w:hAnsi="Arial" w:cs="Arial"/>
          <w:bCs/>
        </w:rPr>
      </w:pPr>
    </w:p>
    <w:p w14:paraId="246E30DD" w14:textId="77777777" w:rsidR="000F24E4" w:rsidRPr="00794BB5" w:rsidRDefault="000F24E4" w:rsidP="00BD1946">
      <w:pPr>
        <w:spacing w:line="276" w:lineRule="auto"/>
        <w:rPr>
          <w:rFonts w:ascii="Arial" w:eastAsia="Calibri" w:hAnsi="Arial" w:cs="Arial"/>
          <w:bCs/>
        </w:rPr>
      </w:pPr>
    </w:p>
    <w:p w14:paraId="246E30DE" w14:textId="77777777" w:rsidR="000F24E4" w:rsidRPr="00794BB5" w:rsidRDefault="000F24E4" w:rsidP="00BD1946">
      <w:pPr>
        <w:spacing w:line="276" w:lineRule="auto"/>
        <w:rPr>
          <w:rFonts w:ascii="Arial" w:eastAsia="Calibri" w:hAnsi="Arial" w:cs="Arial"/>
          <w:bCs/>
        </w:rPr>
      </w:pPr>
    </w:p>
    <w:p w14:paraId="246E30DF" w14:textId="77777777" w:rsidR="000F24E4" w:rsidRPr="00794BB5" w:rsidRDefault="000F24E4" w:rsidP="00BD1946">
      <w:pPr>
        <w:spacing w:line="276" w:lineRule="auto"/>
        <w:rPr>
          <w:rFonts w:ascii="Arial" w:eastAsia="Calibri" w:hAnsi="Arial" w:cs="Arial"/>
          <w:bCs/>
        </w:rPr>
      </w:pPr>
    </w:p>
    <w:p w14:paraId="246E30E0" w14:textId="77777777" w:rsidR="000F24E4" w:rsidRPr="00794BB5" w:rsidRDefault="000F24E4" w:rsidP="00BD1946">
      <w:pPr>
        <w:spacing w:line="276" w:lineRule="auto"/>
        <w:rPr>
          <w:rFonts w:ascii="Arial" w:eastAsia="Calibri" w:hAnsi="Arial" w:cs="Arial"/>
          <w:bCs/>
        </w:rPr>
      </w:pPr>
    </w:p>
    <w:p w14:paraId="54506B37" w14:textId="77777777" w:rsidR="002570C9" w:rsidRDefault="00046589" w:rsidP="00BD1946">
      <w:pPr>
        <w:spacing w:line="276" w:lineRule="auto"/>
        <w:rPr>
          <w:rFonts w:ascii="Arial" w:hAnsi="Arial" w:cs="Arial"/>
          <w:vertAlign w:val="superscript"/>
        </w:rPr>
      </w:pPr>
      <w:r w:rsidRPr="00794BB5">
        <w:rPr>
          <w:rFonts w:ascii="Arial" w:eastAsia="Calibri" w:hAnsi="Arial" w:cs="Arial"/>
          <w:bCs/>
        </w:rPr>
        <w:t xml:space="preserve">Z poniższych wykresów wybierz ten, który jest ilustracją zależność stężenia związku B od czasu trwania reakcji. </w:t>
      </w:r>
      <w:r w:rsidRPr="00794BB5">
        <w:rPr>
          <w:rFonts w:ascii="Arial" w:eastAsia="Calibri" w:hAnsi="Arial" w:cs="Arial"/>
        </w:rPr>
        <w:t xml:space="preserve">Na osi poziomej umieszczono czas w s, a na osi pionowej stężenie związku B, w </w:t>
      </w:r>
      <w:r w:rsidRPr="002570C9">
        <w:rPr>
          <w:rFonts w:ascii="Cambria Math" w:hAnsi="Cambria Math" w:cs="Arial"/>
          <w:sz w:val="24"/>
          <w:szCs w:val="24"/>
        </w:rPr>
        <w:t xml:space="preserve">mol </w:t>
      </w:r>
      <w:r w:rsidRPr="002570C9">
        <w:rPr>
          <w:rFonts w:ascii="Cambria Math" w:hAnsi="Cambria Math" w:cs="Arial"/>
          <w:sz w:val="24"/>
          <w:szCs w:val="24"/>
        </w:rPr>
        <w:sym w:font="Symbol" w:char="F0D7"/>
      </w:r>
      <w:r w:rsidRPr="002570C9">
        <w:rPr>
          <w:rFonts w:ascii="Cambria Math" w:hAnsi="Cambria Math" w:cs="Arial"/>
          <w:sz w:val="24"/>
          <w:szCs w:val="24"/>
        </w:rPr>
        <w:t xml:space="preserve"> dm</w:t>
      </w:r>
      <w:r w:rsidRPr="002570C9">
        <w:rPr>
          <w:rFonts w:ascii="Cambria Math" w:hAnsi="Cambria Math" w:cs="Arial"/>
          <w:sz w:val="24"/>
          <w:szCs w:val="24"/>
          <w:vertAlign w:val="superscript"/>
        </w:rPr>
        <w:t>3</w:t>
      </w:r>
    </w:p>
    <w:p w14:paraId="246E30E1" w14:textId="2C2DF339" w:rsidR="00046589" w:rsidRPr="00794BB5" w:rsidRDefault="00046589" w:rsidP="00BD1946">
      <w:pPr>
        <w:spacing w:line="276" w:lineRule="auto"/>
        <w:rPr>
          <w:rFonts w:ascii="Arial" w:hAnsi="Arial" w:cs="Arial"/>
        </w:rPr>
      </w:pPr>
    </w:p>
    <w:p w14:paraId="246E30E2" w14:textId="77777777" w:rsidR="00046589" w:rsidRDefault="00046589" w:rsidP="00BD1946">
      <w:pPr>
        <w:spacing w:line="276" w:lineRule="auto"/>
        <w:rPr>
          <w:rFonts w:ascii="Arial" w:eastAsia="Calibri" w:hAnsi="Arial" w:cs="Arial"/>
          <w:bCs/>
        </w:rPr>
      </w:pPr>
      <w:r w:rsidRPr="00794BB5">
        <w:rPr>
          <w:rFonts w:ascii="Arial" w:eastAsia="Calibri" w:hAnsi="Arial" w:cs="Arial"/>
          <w:bCs/>
        </w:rPr>
        <w:t>Zapisz  prawidłowy wykres A, B albo C i uzasadnij swój wybór.</w:t>
      </w:r>
    </w:p>
    <w:p w14:paraId="66800C8E" w14:textId="77777777" w:rsidR="00F427D2" w:rsidRPr="00794BB5" w:rsidRDefault="00F427D2" w:rsidP="00BD1946">
      <w:pPr>
        <w:spacing w:line="276" w:lineRule="auto"/>
        <w:rPr>
          <w:rFonts w:ascii="Arial" w:hAnsi="Arial" w:cs="Arial"/>
          <w:vertAlign w:val="superscript"/>
        </w:rPr>
      </w:pPr>
    </w:p>
    <w:p w14:paraId="246E30E3" w14:textId="77777777" w:rsidR="000F24E4" w:rsidRPr="00794BB5" w:rsidRDefault="001837BC" w:rsidP="00BD1946">
      <w:pPr>
        <w:spacing w:line="276" w:lineRule="auto"/>
        <w:rPr>
          <w:rFonts w:ascii="Arial" w:eastAsia="Calibri" w:hAnsi="Arial" w:cs="Arial"/>
          <w:bCs/>
        </w:rPr>
      </w:pPr>
      <w:r w:rsidRPr="00794BB5">
        <w:rPr>
          <w:rFonts w:ascii="Arial" w:eastAsia="Calibri" w:hAnsi="Arial" w:cs="Arial"/>
          <w:bCs/>
          <w:noProof/>
          <w:sz w:val="56"/>
          <w:szCs w:val="56"/>
          <w:lang w:eastAsia="pl-PL"/>
        </w:rPr>
        <mc:AlternateContent>
          <mc:Choice Requires="wpg">
            <w:drawing>
              <wp:anchor distT="0" distB="0" distL="114300" distR="114300" simplePos="0" relativeHeight="251750400" behindDoc="0" locked="0" layoutInCell="1" allowOverlap="1" wp14:anchorId="246E394E" wp14:editId="246E394F">
                <wp:simplePos x="0" y="0"/>
                <wp:positionH relativeFrom="column">
                  <wp:posOffset>-153670</wp:posOffset>
                </wp:positionH>
                <wp:positionV relativeFrom="paragraph">
                  <wp:posOffset>484505</wp:posOffset>
                </wp:positionV>
                <wp:extent cx="6097905" cy="3452495"/>
                <wp:effectExtent l="3175" t="20320" r="23495" b="3810"/>
                <wp:wrapNone/>
                <wp:docPr id="2132" name="Group 1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7905" cy="3452495"/>
                          <a:chOff x="1175" y="9221"/>
                          <a:chExt cx="9603" cy="5437"/>
                        </a:xfrm>
                      </wpg:grpSpPr>
                      <wps:wsp>
                        <wps:cNvPr id="2133" name="Freeform 1522"/>
                        <wps:cNvSpPr>
                          <a:spLocks/>
                        </wps:cNvSpPr>
                        <wps:spPr bwMode="auto">
                          <a:xfrm>
                            <a:off x="2441" y="10409"/>
                            <a:ext cx="7643" cy="2433"/>
                          </a:xfrm>
                          <a:custGeom>
                            <a:avLst/>
                            <a:gdLst>
                              <a:gd name="T0" fmla="*/ 0 w 7643"/>
                              <a:gd name="T1" fmla="*/ 0 h 2433"/>
                              <a:gd name="T2" fmla="*/ 655 w 7643"/>
                              <a:gd name="T3" fmla="*/ 806 h 2433"/>
                              <a:gd name="T4" fmla="*/ 1472 w 7643"/>
                              <a:gd name="T5" fmla="*/ 1493 h 2433"/>
                              <a:gd name="T6" fmla="*/ 2321 w 7643"/>
                              <a:gd name="T7" fmla="*/ 1976 h 2433"/>
                              <a:gd name="T8" fmla="*/ 2912 w 7643"/>
                              <a:gd name="T9" fmla="*/ 2165 h 2433"/>
                              <a:gd name="T10" fmla="*/ 3804 w 7643"/>
                              <a:gd name="T11" fmla="*/ 2352 h 2433"/>
                              <a:gd name="T12" fmla="*/ 4513 w 7643"/>
                              <a:gd name="T13" fmla="*/ 2406 h 2433"/>
                              <a:gd name="T14" fmla="*/ 6157 w 7643"/>
                              <a:gd name="T15" fmla="*/ 2420 h 2433"/>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7643" h="2433">
                                <a:moveTo>
                                  <a:pt x="0" y="0"/>
                                </a:moveTo>
                                <a:cubicBezTo>
                                  <a:pt x="121" y="125"/>
                                  <a:pt x="474" y="519"/>
                                  <a:pt x="729" y="748"/>
                                </a:cubicBezTo>
                                <a:cubicBezTo>
                                  <a:pt x="984" y="977"/>
                                  <a:pt x="1286" y="1208"/>
                                  <a:pt x="1530" y="1373"/>
                                </a:cubicBezTo>
                                <a:cubicBezTo>
                                  <a:pt x="1774" y="1538"/>
                                  <a:pt x="1985" y="1640"/>
                                  <a:pt x="2196" y="1740"/>
                                </a:cubicBezTo>
                                <a:cubicBezTo>
                                  <a:pt x="2407" y="1840"/>
                                  <a:pt x="2534" y="1894"/>
                                  <a:pt x="2794" y="1971"/>
                                </a:cubicBezTo>
                                <a:cubicBezTo>
                                  <a:pt x="3054" y="2048"/>
                                  <a:pt x="3450" y="2143"/>
                                  <a:pt x="3758" y="2202"/>
                                </a:cubicBezTo>
                                <a:cubicBezTo>
                                  <a:pt x="4066" y="2261"/>
                                  <a:pt x="4322" y="2292"/>
                                  <a:pt x="4641" y="2324"/>
                                </a:cubicBezTo>
                                <a:cubicBezTo>
                                  <a:pt x="4960" y="2356"/>
                                  <a:pt x="5174" y="2374"/>
                                  <a:pt x="5674" y="2392"/>
                                </a:cubicBezTo>
                                <a:cubicBezTo>
                                  <a:pt x="6174" y="2410"/>
                                  <a:pt x="7233" y="2425"/>
                                  <a:pt x="7643" y="2433"/>
                                </a:cubicBezTo>
                              </a:path>
                            </a:pathLst>
                          </a:custGeom>
                          <a:noFill/>
                          <a:ln w="444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4" name="Text Box 1523"/>
                        <wps:cNvSpPr txBox="1">
                          <a:spLocks noChangeAspect="1" noChangeArrowheads="1"/>
                        </wps:cNvSpPr>
                        <wps:spPr bwMode="auto">
                          <a:xfrm>
                            <a:off x="5185" y="13756"/>
                            <a:ext cx="640"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E3A01" w14:textId="77777777" w:rsidR="007235AA" w:rsidRPr="00F3306C" w:rsidRDefault="007235AA" w:rsidP="000F24E4">
                              <w:pPr>
                                <w:tabs>
                                  <w:tab w:val="left" w:pos="993"/>
                                  <w:tab w:val="left" w:pos="2127"/>
                                  <w:tab w:val="left" w:pos="3119"/>
                                  <w:tab w:val="left" w:pos="4111"/>
                                  <w:tab w:val="left" w:pos="4820"/>
                                </w:tabs>
                                <w:rPr>
                                  <w:rFonts w:ascii="Arial" w:hAnsi="Arial" w:cs="Arial"/>
                                  <w:sz w:val="16"/>
                                  <w:szCs w:val="16"/>
                                </w:rPr>
                              </w:pPr>
                              <w:r w:rsidRPr="00F3306C">
                                <w:rPr>
                                  <w:rFonts w:ascii="Arial" w:hAnsi="Arial" w:cs="Arial"/>
                                  <w:sz w:val="16"/>
                                  <w:szCs w:val="16"/>
                                </w:rPr>
                                <w:tab/>
                                <w:t xml:space="preserve">   </w:t>
                              </w:r>
                            </w:p>
                            <w:p w14:paraId="246E3A02" w14:textId="77777777" w:rsidR="007235AA" w:rsidRPr="00364BE3" w:rsidRDefault="007235AA" w:rsidP="000F24E4">
                              <w:pPr>
                                <w:tabs>
                                  <w:tab w:val="left" w:pos="993"/>
                                  <w:tab w:val="left" w:pos="2127"/>
                                  <w:tab w:val="left" w:pos="3119"/>
                                  <w:tab w:val="left" w:pos="4111"/>
                                  <w:tab w:val="left" w:pos="4820"/>
                                </w:tabs>
                                <w:rPr>
                                  <w:rFonts w:ascii="Arial" w:hAnsi="Arial" w:cs="Arial"/>
                                  <w:sz w:val="56"/>
                                  <w:szCs w:val="56"/>
                                </w:rPr>
                              </w:pPr>
                              <w:r>
                                <w:rPr>
                                  <w:rFonts w:ascii="Arial" w:hAnsi="Arial" w:cs="Arial"/>
                                  <w:sz w:val="56"/>
                                  <w:szCs w:val="56"/>
                                </w:rPr>
                                <w:t xml:space="preserve">4            </w:t>
                              </w:r>
                            </w:p>
                            <w:p w14:paraId="246E3A03" w14:textId="77777777" w:rsidR="007235AA" w:rsidRPr="0087494B" w:rsidRDefault="007235AA" w:rsidP="000F24E4">
                              <w:pPr>
                                <w:tabs>
                                  <w:tab w:val="left" w:pos="2127"/>
                                  <w:tab w:val="left" w:pos="3261"/>
                                </w:tabs>
                                <w:rPr>
                                  <w:rFonts w:cs="Times New Roman"/>
                                  <w:sz w:val="24"/>
                                  <w:szCs w:val="24"/>
                                </w:rPr>
                              </w:pPr>
                              <w:r>
                                <w:rPr>
                                  <w:rFonts w:cs="Times New Roman"/>
                                  <w:sz w:val="24"/>
                                  <w:szCs w:val="24"/>
                                </w:rPr>
                                <w:tab/>
                              </w:r>
                              <w:r>
                                <w:rPr>
                                  <w:rFonts w:cs="Times New Roman"/>
                                  <w:sz w:val="24"/>
                                  <w:szCs w:val="24"/>
                                </w:rPr>
                                <w:tab/>
                              </w:r>
                            </w:p>
                          </w:txbxContent>
                        </wps:txbx>
                        <wps:bodyPr rot="0" vert="horz" wrap="square" lIns="91440" tIns="45720" rIns="91440" bIns="45720" anchor="t" anchorCtr="0" upright="1">
                          <a:noAutofit/>
                        </wps:bodyPr>
                      </wps:wsp>
                      <wps:wsp>
                        <wps:cNvPr id="2135" name="Line 1524"/>
                        <wps:cNvCnPr>
                          <a:cxnSpLocks noChangeAspect="1" noChangeShapeType="1"/>
                        </wps:cNvCnPr>
                        <wps:spPr bwMode="auto">
                          <a:xfrm flipV="1">
                            <a:off x="5519" y="12471"/>
                            <a:ext cx="1" cy="1247"/>
                          </a:xfrm>
                          <a:prstGeom prst="line">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2136" name="Line 1525"/>
                        <wps:cNvCnPr>
                          <a:cxnSpLocks noChangeAspect="1" noChangeShapeType="1"/>
                        </wps:cNvCnPr>
                        <wps:spPr bwMode="auto">
                          <a:xfrm flipV="1">
                            <a:off x="10127" y="12834"/>
                            <a:ext cx="1" cy="964"/>
                          </a:xfrm>
                          <a:prstGeom prst="line">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2137" name="AutoShape 1526"/>
                        <wps:cNvCnPr>
                          <a:cxnSpLocks noChangeAspect="1" noChangeShapeType="1"/>
                        </wps:cNvCnPr>
                        <wps:spPr bwMode="auto">
                          <a:xfrm flipV="1">
                            <a:off x="2438" y="9221"/>
                            <a:ext cx="8" cy="4649"/>
                          </a:xfrm>
                          <a:prstGeom prst="straightConnector1">
                            <a:avLst/>
                          </a:prstGeom>
                          <a:noFill/>
                          <a:ln w="190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138" name="Text Box 1527"/>
                        <wps:cNvSpPr txBox="1">
                          <a:spLocks noChangeAspect="1" noChangeArrowheads="1"/>
                        </wps:cNvSpPr>
                        <wps:spPr bwMode="auto">
                          <a:xfrm>
                            <a:off x="1342" y="12436"/>
                            <a:ext cx="1263" cy="8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E3A04" w14:textId="77777777" w:rsidR="007235AA" w:rsidRPr="00364BE3" w:rsidRDefault="007235AA" w:rsidP="000F24E4">
                              <w:pPr>
                                <w:tabs>
                                  <w:tab w:val="left" w:pos="1843"/>
                                  <w:tab w:val="left" w:pos="3686"/>
                                  <w:tab w:val="left" w:pos="5387"/>
                                </w:tabs>
                                <w:spacing w:after="100"/>
                                <w:rPr>
                                  <w:rFonts w:ascii="Arial" w:hAnsi="Arial" w:cs="Arial"/>
                                  <w:sz w:val="56"/>
                                  <w:szCs w:val="56"/>
                                </w:rPr>
                              </w:pPr>
                            </w:p>
                          </w:txbxContent>
                        </wps:txbx>
                        <wps:bodyPr rot="0" vert="horz" wrap="square" lIns="91440" tIns="45720" rIns="91440" bIns="45720" anchor="t" anchorCtr="0" upright="1">
                          <a:noAutofit/>
                        </wps:bodyPr>
                      </wps:wsp>
                      <wps:wsp>
                        <wps:cNvPr id="2139" name="AutoShape 1528"/>
                        <wps:cNvCnPr>
                          <a:cxnSpLocks noChangeAspect="1" noChangeShapeType="1"/>
                        </wps:cNvCnPr>
                        <wps:spPr bwMode="auto">
                          <a:xfrm>
                            <a:off x="2444" y="13862"/>
                            <a:ext cx="8334" cy="8"/>
                          </a:xfrm>
                          <a:prstGeom prst="straightConnector1">
                            <a:avLst/>
                          </a:prstGeom>
                          <a:noFill/>
                          <a:ln w="190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140" name="Line 1529"/>
                        <wps:cNvCnPr>
                          <a:cxnSpLocks noChangeAspect="1" noChangeShapeType="1"/>
                        </wps:cNvCnPr>
                        <wps:spPr bwMode="auto">
                          <a:xfrm>
                            <a:off x="2544" y="12471"/>
                            <a:ext cx="2948" cy="1"/>
                          </a:xfrm>
                          <a:prstGeom prst="line">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2141" name="Freeform 1531"/>
                        <wps:cNvSpPr>
                          <a:spLocks noChangeAspect="1"/>
                        </wps:cNvSpPr>
                        <wps:spPr bwMode="auto">
                          <a:xfrm>
                            <a:off x="2631" y="12838"/>
                            <a:ext cx="5490" cy="0"/>
                          </a:xfrm>
                          <a:custGeom>
                            <a:avLst/>
                            <a:gdLst>
                              <a:gd name="T0" fmla="*/ 0 w 5490"/>
                              <a:gd name="T1" fmla="*/ 0 h 1"/>
                              <a:gd name="T2" fmla="*/ 5490 w 5490"/>
                              <a:gd name="T3" fmla="*/ 0 h 1"/>
                              <a:gd name="T4" fmla="*/ 0 60000 65536"/>
                              <a:gd name="T5" fmla="*/ 0 60000 65536"/>
                            </a:gdLst>
                            <a:ahLst/>
                            <a:cxnLst>
                              <a:cxn ang="T4">
                                <a:pos x="T0" y="T1"/>
                              </a:cxn>
                              <a:cxn ang="T5">
                                <a:pos x="T2" y="T3"/>
                              </a:cxn>
                            </a:cxnLst>
                            <a:rect l="0" t="0" r="r" b="b"/>
                            <a:pathLst>
                              <a:path w="5490" h="1">
                                <a:moveTo>
                                  <a:pt x="0" y="0"/>
                                </a:moveTo>
                                <a:lnTo>
                                  <a:pt x="5490" y="0"/>
                                </a:lnTo>
                              </a:path>
                            </a:pathLst>
                          </a:custGeom>
                          <a:solidFill>
                            <a:srgbClr val="FFFFFF"/>
                          </a:solidFill>
                          <a:ln w="6350">
                            <a:solidFill>
                              <a:schemeClr val="tx1">
                                <a:lumMod val="100000"/>
                                <a:lumOff val="0"/>
                              </a:schemeClr>
                            </a:solidFill>
                            <a:prstDash val="dash"/>
                            <a:miter lim="800000"/>
                            <a:headEnd/>
                            <a:tailEnd/>
                          </a:ln>
                        </wps:spPr>
                        <wps:bodyPr rot="0" vert="horz" wrap="square" lIns="91440" tIns="45720" rIns="91440" bIns="45720" anchor="t" anchorCtr="0" upright="1">
                          <a:noAutofit/>
                        </wps:bodyPr>
                      </wps:wsp>
                      <wps:wsp>
                        <wps:cNvPr id="2142" name="Line 1532"/>
                        <wps:cNvCnPr>
                          <a:cxnSpLocks noChangeAspect="1" noChangeShapeType="1"/>
                        </wps:cNvCnPr>
                        <wps:spPr bwMode="auto">
                          <a:xfrm>
                            <a:off x="2300" y="12471"/>
                            <a:ext cx="283" cy="0"/>
                          </a:xfrm>
                          <a:prstGeom prst="line">
                            <a:avLst/>
                          </a:prstGeom>
                          <a:noFill/>
                          <a:ln w="190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143" name="Line 1533"/>
                        <wps:cNvCnPr>
                          <a:cxnSpLocks noChangeAspect="1" noChangeShapeType="1"/>
                        </wps:cNvCnPr>
                        <wps:spPr bwMode="auto">
                          <a:xfrm>
                            <a:off x="2305" y="12824"/>
                            <a:ext cx="283" cy="1"/>
                          </a:xfrm>
                          <a:prstGeom prst="line">
                            <a:avLst/>
                          </a:prstGeom>
                          <a:noFill/>
                          <a:ln w="190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300" name="Line 1534"/>
                        <wps:cNvCnPr>
                          <a:cxnSpLocks noChangeAspect="1" noChangeShapeType="1"/>
                        </wps:cNvCnPr>
                        <wps:spPr bwMode="auto">
                          <a:xfrm>
                            <a:off x="2308" y="10381"/>
                            <a:ext cx="283" cy="1"/>
                          </a:xfrm>
                          <a:prstGeom prst="line">
                            <a:avLst/>
                          </a:prstGeom>
                          <a:noFill/>
                          <a:ln w="190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144" name="Line 1535"/>
                        <wps:cNvCnPr>
                          <a:cxnSpLocks noChangeAspect="1" noChangeShapeType="1"/>
                        </wps:cNvCnPr>
                        <wps:spPr bwMode="auto">
                          <a:xfrm rot="-5400000">
                            <a:off x="5406" y="13838"/>
                            <a:ext cx="225" cy="1"/>
                          </a:xfrm>
                          <a:prstGeom prst="line">
                            <a:avLst/>
                          </a:prstGeom>
                          <a:noFill/>
                          <a:ln w="190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145" name="Line 1536"/>
                        <wps:cNvCnPr>
                          <a:cxnSpLocks noChangeAspect="1" noChangeShapeType="1"/>
                        </wps:cNvCnPr>
                        <wps:spPr bwMode="auto">
                          <a:xfrm rot="-5400000">
                            <a:off x="10014" y="13869"/>
                            <a:ext cx="225" cy="1"/>
                          </a:xfrm>
                          <a:prstGeom prst="line">
                            <a:avLst/>
                          </a:prstGeom>
                          <a:noFill/>
                          <a:ln w="190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146" name="Text Box 1527"/>
                        <wps:cNvSpPr txBox="1">
                          <a:spLocks noChangeAspect="1" noChangeArrowheads="1"/>
                        </wps:cNvSpPr>
                        <wps:spPr bwMode="auto">
                          <a:xfrm>
                            <a:off x="1175" y="9947"/>
                            <a:ext cx="1263"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E3A05" w14:textId="77777777" w:rsidR="007235AA" w:rsidRDefault="007235AA" w:rsidP="000F24E4">
                              <w:pPr>
                                <w:tabs>
                                  <w:tab w:val="left" w:pos="1843"/>
                                  <w:tab w:val="left" w:pos="3686"/>
                                  <w:tab w:val="left" w:pos="5387"/>
                                </w:tabs>
                                <w:spacing w:after="80"/>
                                <w:jc w:val="right"/>
                                <w:rPr>
                                  <w:rFonts w:ascii="Arial" w:hAnsi="Arial" w:cs="Arial"/>
                                  <w:sz w:val="56"/>
                                  <w:szCs w:val="56"/>
                                </w:rPr>
                              </w:pPr>
                              <w:r>
                                <w:rPr>
                                  <w:rFonts w:ascii="Arial" w:hAnsi="Arial" w:cs="Arial"/>
                                  <w:sz w:val="56"/>
                                  <w:szCs w:val="56"/>
                                </w:rPr>
                                <w:t xml:space="preserve"> 1,0 </w:t>
                              </w:r>
                            </w:p>
                            <w:p w14:paraId="246E3A06" w14:textId="77777777" w:rsidR="007235AA" w:rsidRDefault="007235AA" w:rsidP="000F24E4">
                              <w:pPr>
                                <w:tabs>
                                  <w:tab w:val="left" w:pos="1843"/>
                                  <w:tab w:val="left" w:pos="3686"/>
                                  <w:tab w:val="left" w:pos="5387"/>
                                </w:tabs>
                                <w:spacing w:after="80"/>
                                <w:jc w:val="right"/>
                                <w:rPr>
                                  <w:rFonts w:ascii="Arial" w:hAnsi="Arial" w:cs="Arial"/>
                                  <w:sz w:val="32"/>
                                  <w:szCs w:val="32"/>
                                </w:rPr>
                              </w:pPr>
                            </w:p>
                            <w:p w14:paraId="246E3A07" w14:textId="77777777" w:rsidR="007235AA" w:rsidRPr="00364BE3" w:rsidRDefault="007235AA" w:rsidP="000F24E4">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08" w14:textId="77777777" w:rsidR="007235AA" w:rsidRPr="00364BE3" w:rsidRDefault="007235AA" w:rsidP="000F24E4">
                              <w:pPr>
                                <w:tabs>
                                  <w:tab w:val="left" w:pos="1843"/>
                                  <w:tab w:val="left" w:pos="3686"/>
                                  <w:tab w:val="left" w:pos="5387"/>
                                </w:tabs>
                                <w:spacing w:after="80"/>
                                <w:jc w:val="right"/>
                                <w:rPr>
                                  <w:rFonts w:ascii="Arial" w:hAnsi="Arial" w:cs="Arial"/>
                                  <w:sz w:val="56"/>
                                  <w:szCs w:val="56"/>
                                </w:rPr>
                              </w:pPr>
                            </w:p>
                            <w:p w14:paraId="246E3A09" w14:textId="77777777" w:rsidR="007235AA" w:rsidRPr="00364BE3" w:rsidRDefault="007235AA" w:rsidP="000F24E4">
                              <w:pPr>
                                <w:tabs>
                                  <w:tab w:val="left" w:pos="1843"/>
                                  <w:tab w:val="left" w:pos="3686"/>
                                  <w:tab w:val="left" w:pos="5387"/>
                                </w:tabs>
                                <w:spacing w:after="80"/>
                                <w:jc w:val="right"/>
                                <w:rPr>
                                  <w:rFonts w:ascii="Arial" w:hAnsi="Arial" w:cs="Arial"/>
                                  <w:sz w:val="56"/>
                                  <w:szCs w:val="56"/>
                                </w:rPr>
                              </w:pPr>
                            </w:p>
                            <w:p w14:paraId="246E3A0A" w14:textId="77777777" w:rsidR="007235AA" w:rsidRPr="00364BE3" w:rsidRDefault="007235AA" w:rsidP="000F24E4">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wps:txbx>
                        <wps:bodyPr rot="0" vert="horz" wrap="square" lIns="91440" tIns="45720" rIns="91440" bIns="45720" anchor="t" anchorCtr="0" upright="1">
                          <a:noAutofit/>
                        </wps:bodyPr>
                      </wps:wsp>
                      <wps:wsp>
                        <wps:cNvPr id="2147" name="Text Box 1527"/>
                        <wps:cNvSpPr txBox="1">
                          <a:spLocks noChangeAspect="1" noChangeArrowheads="1"/>
                        </wps:cNvSpPr>
                        <wps:spPr bwMode="auto">
                          <a:xfrm>
                            <a:off x="1343" y="11960"/>
                            <a:ext cx="1263" cy="8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E3A0B" w14:textId="77777777" w:rsidR="007235AA" w:rsidRPr="00571468" w:rsidRDefault="007235AA" w:rsidP="000F24E4">
                              <w:pPr>
                                <w:tabs>
                                  <w:tab w:val="left" w:pos="1843"/>
                                  <w:tab w:val="left" w:pos="3686"/>
                                  <w:tab w:val="left" w:pos="5387"/>
                                </w:tabs>
                                <w:spacing w:after="80"/>
                                <w:rPr>
                                  <w:rFonts w:ascii="Arial" w:hAnsi="Arial" w:cs="Arial"/>
                                  <w:sz w:val="8"/>
                                  <w:szCs w:val="8"/>
                                </w:rPr>
                              </w:pPr>
                              <w:r>
                                <w:rPr>
                                  <w:rFonts w:ascii="Arial" w:hAnsi="Arial" w:cs="Arial"/>
                                  <w:sz w:val="56"/>
                                  <w:szCs w:val="56"/>
                                </w:rPr>
                                <w:t>0,4</w:t>
                              </w:r>
                            </w:p>
                            <w:p w14:paraId="246E3A0C" w14:textId="77777777" w:rsidR="007235AA" w:rsidRPr="00364BE3" w:rsidRDefault="007235AA" w:rsidP="000F24E4">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0D" w14:textId="77777777" w:rsidR="007235AA" w:rsidRPr="00364BE3" w:rsidRDefault="007235AA" w:rsidP="000F24E4">
                              <w:pPr>
                                <w:tabs>
                                  <w:tab w:val="left" w:pos="1843"/>
                                  <w:tab w:val="left" w:pos="3686"/>
                                  <w:tab w:val="left" w:pos="5387"/>
                                </w:tabs>
                                <w:spacing w:after="80"/>
                                <w:jc w:val="right"/>
                                <w:rPr>
                                  <w:rFonts w:ascii="Arial" w:hAnsi="Arial" w:cs="Arial"/>
                                  <w:sz w:val="56"/>
                                  <w:szCs w:val="56"/>
                                </w:rPr>
                              </w:pPr>
                            </w:p>
                            <w:p w14:paraId="246E3A0E" w14:textId="77777777" w:rsidR="007235AA" w:rsidRPr="00364BE3" w:rsidRDefault="007235AA" w:rsidP="000F24E4">
                              <w:pPr>
                                <w:tabs>
                                  <w:tab w:val="left" w:pos="1843"/>
                                  <w:tab w:val="left" w:pos="3686"/>
                                  <w:tab w:val="left" w:pos="5387"/>
                                </w:tabs>
                                <w:spacing w:after="80"/>
                                <w:jc w:val="right"/>
                                <w:rPr>
                                  <w:rFonts w:ascii="Arial" w:hAnsi="Arial" w:cs="Arial"/>
                                  <w:sz w:val="56"/>
                                  <w:szCs w:val="56"/>
                                </w:rPr>
                              </w:pPr>
                            </w:p>
                            <w:p w14:paraId="246E3A0F" w14:textId="77777777" w:rsidR="007235AA" w:rsidRPr="00364BE3" w:rsidRDefault="007235AA" w:rsidP="000F24E4">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wps:txbx>
                        <wps:bodyPr rot="0" vert="horz" wrap="square" lIns="91440" tIns="45720" rIns="91440" bIns="45720" anchor="t" anchorCtr="0" upright="1">
                          <a:noAutofit/>
                        </wps:bodyPr>
                      </wps:wsp>
                      <wps:wsp>
                        <wps:cNvPr id="2148" name="Text Box 1523"/>
                        <wps:cNvSpPr txBox="1">
                          <a:spLocks noChangeAspect="1" noChangeArrowheads="1"/>
                        </wps:cNvSpPr>
                        <wps:spPr bwMode="auto">
                          <a:xfrm>
                            <a:off x="2104" y="13870"/>
                            <a:ext cx="766" cy="7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E3A10" w14:textId="77777777" w:rsidR="007235AA" w:rsidRPr="0091771B" w:rsidRDefault="007235AA" w:rsidP="000F24E4">
                              <w:pPr>
                                <w:tabs>
                                  <w:tab w:val="left" w:pos="993"/>
                                  <w:tab w:val="left" w:pos="2127"/>
                                  <w:tab w:val="left" w:pos="3119"/>
                                  <w:tab w:val="left" w:pos="4111"/>
                                  <w:tab w:val="left" w:pos="4820"/>
                                </w:tabs>
                                <w:rPr>
                                  <w:rFonts w:ascii="Arial" w:hAnsi="Arial" w:cs="Arial"/>
                                  <w:sz w:val="16"/>
                                  <w:szCs w:val="16"/>
                                </w:rPr>
                              </w:pPr>
                              <w:r w:rsidRPr="00364BE3">
                                <w:rPr>
                                  <w:rFonts w:ascii="Arial" w:hAnsi="Arial" w:cs="Arial"/>
                                  <w:sz w:val="56"/>
                                  <w:szCs w:val="56"/>
                                </w:rPr>
                                <w:t>0</w:t>
                              </w:r>
                              <w:r>
                                <w:rPr>
                                  <w:rFonts w:ascii="Arial" w:hAnsi="Arial" w:cs="Arial"/>
                                  <w:sz w:val="56"/>
                                  <w:szCs w:val="56"/>
                                </w:rPr>
                                <w:t xml:space="preserve">  </w:t>
                              </w:r>
                              <w:r w:rsidRPr="00364BE3">
                                <w:rPr>
                                  <w:rFonts w:ascii="Arial" w:hAnsi="Arial" w:cs="Arial"/>
                                  <w:sz w:val="56"/>
                                  <w:szCs w:val="56"/>
                                </w:rPr>
                                <w:tab/>
                              </w:r>
                              <w:r>
                                <w:rPr>
                                  <w:rFonts w:ascii="Arial" w:hAnsi="Arial" w:cs="Arial"/>
                                  <w:sz w:val="56"/>
                                  <w:szCs w:val="56"/>
                                </w:rPr>
                                <w:t xml:space="preserve">   </w:t>
                              </w:r>
                            </w:p>
                            <w:p w14:paraId="246E3A11" w14:textId="77777777" w:rsidR="007235AA" w:rsidRPr="0087494B" w:rsidRDefault="007235AA" w:rsidP="000F24E4">
                              <w:pPr>
                                <w:tabs>
                                  <w:tab w:val="left" w:pos="2127"/>
                                  <w:tab w:val="left" w:pos="3261"/>
                                </w:tabs>
                                <w:rPr>
                                  <w:rFonts w:cs="Times New Roman"/>
                                  <w:sz w:val="24"/>
                                  <w:szCs w:val="24"/>
                                </w:rPr>
                              </w:pPr>
                              <w:r>
                                <w:rPr>
                                  <w:rFonts w:cs="Times New Roman"/>
                                  <w:sz w:val="24"/>
                                  <w:szCs w:val="24"/>
                                </w:rPr>
                                <w:tab/>
                              </w:r>
                              <w:r>
                                <w:rPr>
                                  <w:rFonts w:cs="Times New Roman"/>
                                  <w:sz w:val="24"/>
                                  <w:szCs w:val="24"/>
                                </w:rPr>
                                <w:tab/>
                              </w:r>
                            </w:p>
                          </w:txbxContent>
                        </wps:txbx>
                        <wps:bodyPr rot="0" vert="horz" wrap="square" lIns="91440" tIns="45720" rIns="91440" bIns="45720" anchor="t" anchorCtr="0" upright="1">
                          <a:noAutofit/>
                        </wps:bodyPr>
                      </wps:wsp>
                      <wps:wsp>
                        <wps:cNvPr id="2149" name="Text Box 1523"/>
                        <wps:cNvSpPr txBox="1">
                          <a:spLocks noChangeAspect="1" noChangeArrowheads="1"/>
                        </wps:cNvSpPr>
                        <wps:spPr bwMode="auto">
                          <a:xfrm>
                            <a:off x="9660" y="13714"/>
                            <a:ext cx="1063"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E3A12" w14:textId="77777777" w:rsidR="007235AA" w:rsidRPr="00F3306C" w:rsidRDefault="007235AA" w:rsidP="000F24E4">
                              <w:pPr>
                                <w:tabs>
                                  <w:tab w:val="left" w:pos="993"/>
                                  <w:tab w:val="left" w:pos="2127"/>
                                  <w:tab w:val="left" w:pos="3119"/>
                                  <w:tab w:val="left" w:pos="4111"/>
                                  <w:tab w:val="left" w:pos="4820"/>
                                </w:tabs>
                                <w:rPr>
                                  <w:rFonts w:ascii="Arial" w:hAnsi="Arial" w:cs="Arial"/>
                                  <w:sz w:val="16"/>
                                  <w:szCs w:val="16"/>
                                </w:rPr>
                              </w:pPr>
                              <w:r w:rsidRPr="00F3306C">
                                <w:rPr>
                                  <w:rFonts w:ascii="Arial" w:hAnsi="Arial" w:cs="Arial"/>
                                  <w:sz w:val="16"/>
                                  <w:szCs w:val="16"/>
                                </w:rPr>
                                <w:tab/>
                                <w:t xml:space="preserve">   </w:t>
                              </w:r>
                            </w:p>
                            <w:p w14:paraId="246E3A13" w14:textId="77777777" w:rsidR="007235AA" w:rsidRPr="00364BE3" w:rsidRDefault="007235AA" w:rsidP="000F24E4">
                              <w:pPr>
                                <w:tabs>
                                  <w:tab w:val="left" w:pos="993"/>
                                  <w:tab w:val="left" w:pos="2127"/>
                                  <w:tab w:val="left" w:pos="3119"/>
                                  <w:tab w:val="left" w:pos="4111"/>
                                  <w:tab w:val="left" w:pos="4820"/>
                                </w:tabs>
                                <w:rPr>
                                  <w:rFonts w:ascii="Arial" w:hAnsi="Arial" w:cs="Arial"/>
                                  <w:sz w:val="56"/>
                                  <w:szCs w:val="56"/>
                                </w:rPr>
                              </w:pPr>
                              <w:r>
                                <w:rPr>
                                  <w:rFonts w:ascii="Arial" w:hAnsi="Arial" w:cs="Arial"/>
                                  <w:sz w:val="56"/>
                                  <w:szCs w:val="56"/>
                                </w:rPr>
                                <w:t xml:space="preserve">10            </w:t>
                              </w:r>
                            </w:p>
                            <w:p w14:paraId="246E3A14" w14:textId="77777777" w:rsidR="007235AA" w:rsidRPr="0087494B" w:rsidRDefault="007235AA" w:rsidP="000F24E4">
                              <w:pPr>
                                <w:tabs>
                                  <w:tab w:val="left" w:pos="2127"/>
                                  <w:tab w:val="left" w:pos="3261"/>
                                </w:tabs>
                                <w:rPr>
                                  <w:rFonts w:cs="Times New Roman"/>
                                  <w:sz w:val="24"/>
                                  <w:szCs w:val="24"/>
                                </w:rPr>
                              </w:pPr>
                              <w:r>
                                <w:rPr>
                                  <w:rFonts w:cs="Times New Roman"/>
                                  <w:sz w:val="24"/>
                                  <w:szCs w:val="24"/>
                                </w:rPr>
                                <w:tab/>
                              </w:r>
                              <w:r>
                                <w:rPr>
                                  <w:rFonts w:cs="Times New Roman"/>
                                  <w:sz w:val="24"/>
                                  <w:szCs w:val="24"/>
                                </w:rPr>
                                <w:tab/>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E394E" id="Group 1326" o:spid="_x0000_s1086" style="position:absolute;margin-left:-12.1pt;margin-top:38.15pt;width:480.15pt;height:271.85pt;z-index:251750400" coordorigin="1175,9221" coordsize="9603,5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">
                <v:shape id="Freeform 1522" o:spid="_x0000_s1087" style="position:absolute;left:2441;top:10409;width:7643;height:2433;visibility:visible;mso-wrap-style:square;v-text-anchor:top" coordsize="7643,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" path="m,c121,125,474,519,729,748v255,229,557,460,801,625c1774,1538,1985,1640,2196,1740v211,100,338,154,598,231c3054,2048,3450,2143,3758,2202v308,59,564,90,883,122c4960,2356,5174,2374,5674,2392v500,18,1559,33,1969,41e" filled="f" strokeweight="3.5pt">
                  <v:path arrowok="t" o:connecttype="custom" o:connectlocs="0,0;655,806;1472,1493;2321,1976;2912,2165;3804,2352;4513,2406;6157,2420" o:connectangles="0,0,0,0,0,0,0,0"/>
                </v:shape>
                <v:shape id="Text Box 1523" o:spid="_x0000_s1088" type="#_x0000_t202" style="position:absolute;left:5185;top:13756;width:640;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" filled="f" stroked="f">
                  <o:lock v:ext="edit" aspectratio="t"/>
                  <v:textbox>
                    <w:txbxContent>
                      <w:p w14:paraId="246E3A01" w14:textId="77777777" w:rsidR="007235AA" w:rsidRPr="00F3306C" w:rsidRDefault="007235AA" w:rsidP="000F24E4">
                        <w:pPr>
                          <w:tabs>
                            <w:tab w:val="left" w:pos="993"/>
                            <w:tab w:val="left" w:pos="2127"/>
                            <w:tab w:val="left" w:pos="3119"/>
                            <w:tab w:val="left" w:pos="4111"/>
                            <w:tab w:val="left" w:pos="4820"/>
                          </w:tabs>
                          <w:rPr>
                            <w:rFonts w:ascii="Arial" w:hAnsi="Arial" w:cs="Arial"/>
                            <w:sz w:val="16"/>
                            <w:szCs w:val="16"/>
                          </w:rPr>
                        </w:pPr>
                        <w:r w:rsidRPr="00F3306C">
                          <w:rPr>
                            <w:rFonts w:ascii="Arial" w:hAnsi="Arial" w:cs="Arial"/>
                            <w:sz w:val="16"/>
                            <w:szCs w:val="16"/>
                          </w:rPr>
                          <w:tab/>
                          <w:t xml:space="preserve">   </w:t>
                        </w:r>
                      </w:p>
                      <w:p w14:paraId="246E3A02" w14:textId="77777777" w:rsidR="007235AA" w:rsidRPr="00364BE3" w:rsidRDefault="007235AA" w:rsidP="000F24E4">
                        <w:pPr>
                          <w:tabs>
                            <w:tab w:val="left" w:pos="993"/>
                            <w:tab w:val="left" w:pos="2127"/>
                            <w:tab w:val="left" w:pos="3119"/>
                            <w:tab w:val="left" w:pos="4111"/>
                            <w:tab w:val="left" w:pos="4820"/>
                          </w:tabs>
                          <w:rPr>
                            <w:rFonts w:ascii="Arial" w:hAnsi="Arial" w:cs="Arial"/>
                            <w:sz w:val="56"/>
                            <w:szCs w:val="56"/>
                          </w:rPr>
                        </w:pPr>
                        <w:r>
                          <w:rPr>
                            <w:rFonts w:ascii="Arial" w:hAnsi="Arial" w:cs="Arial"/>
                            <w:sz w:val="56"/>
                            <w:szCs w:val="56"/>
                          </w:rPr>
                          <w:t xml:space="preserve">4            </w:t>
                        </w:r>
                      </w:p>
                      <w:p w14:paraId="246E3A03" w14:textId="77777777" w:rsidR="007235AA" w:rsidRPr="0087494B" w:rsidRDefault="007235AA" w:rsidP="000F24E4">
                        <w:pPr>
                          <w:tabs>
                            <w:tab w:val="left" w:pos="2127"/>
                            <w:tab w:val="left" w:pos="3261"/>
                          </w:tabs>
                          <w:rPr>
                            <w:rFonts w:cs="Times New Roman"/>
                            <w:sz w:val="24"/>
                            <w:szCs w:val="24"/>
                          </w:rPr>
                        </w:pPr>
                        <w:r>
                          <w:rPr>
                            <w:rFonts w:cs="Times New Roman"/>
                            <w:sz w:val="24"/>
                            <w:szCs w:val="24"/>
                          </w:rPr>
                          <w:tab/>
                        </w:r>
                        <w:r>
                          <w:rPr>
                            <w:rFonts w:cs="Times New Roman"/>
                            <w:sz w:val="24"/>
                            <w:szCs w:val="24"/>
                          </w:rPr>
                          <w:tab/>
                        </w:r>
                      </w:p>
                    </w:txbxContent>
                  </v:textbox>
                </v:shape>
                <v:line id="Line 1524" o:spid="_x0000_s1089" style="position:absolute;flip:y;visibility:visible;mso-wrap-style:square" from="5519,12471" to="5520,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" strokecolor="black [3213]" strokeweight=".5pt">
                  <v:stroke dashstyle="dash" joinstyle="miter"/>
                  <o:lock v:ext="edit" aspectratio="t"/>
                </v:line>
                <v:line id="Line 1525" o:spid="_x0000_s1090" style="position:absolute;flip:y;visibility:visible;mso-wrap-style:square" from="10127,12834" to="10128,13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" strokecolor="black [3213]" strokeweight=".5pt">
                  <v:stroke dashstyle="dash" joinstyle="miter"/>
                  <o:lock v:ext="edit" aspectratio="t"/>
                </v:line>
                <v:shape id="AutoShape 1526" o:spid="_x0000_s1091" type="#_x0000_t32" style="position:absolute;left:2438;top:9221;width:8;height:46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" strokeweight="1.5pt">
                  <v:stroke endarrow="open" joinstyle="miter"/>
                  <o:lock v:ext="edit" aspectratio="t"/>
                </v:shape>
                <v:shape id="Text Box 1527" o:spid="_x0000_s1092" type="#_x0000_t202" style="position:absolute;left:1342;top:12436;width:1263;height: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" filled="f" stroked="f">
                  <o:lock v:ext="edit" aspectratio="t"/>
                  <v:textbox>
                    <w:txbxContent>
                      <w:p w14:paraId="246E3A04" w14:textId="77777777" w:rsidR="007235AA" w:rsidRPr="00364BE3" w:rsidRDefault="007235AA" w:rsidP="000F24E4">
                        <w:pPr>
                          <w:tabs>
                            <w:tab w:val="left" w:pos="1843"/>
                            <w:tab w:val="left" w:pos="3686"/>
                            <w:tab w:val="left" w:pos="5387"/>
                          </w:tabs>
                          <w:spacing w:after="100"/>
                          <w:rPr>
                            <w:rFonts w:ascii="Arial" w:hAnsi="Arial" w:cs="Arial"/>
                            <w:sz w:val="56"/>
                            <w:szCs w:val="56"/>
                          </w:rPr>
                        </w:pPr>
                      </w:p>
                    </w:txbxContent>
                  </v:textbox>
                </v:shape>
                <v:shape id="AutoShape 1528" o:spid="_x0000_s1093" type="#_x0000_t32" style="position:absolute;left:2444;top:13862;width:8334;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" strokeweight="1.5pt">
                  <v:stroke endarrow="open" joinstyle="miter"/>
                  <o:lock v:ext="edit" aspectratio="t"/>
                </v:shape>
                <v:line id="Line 1529" o:spid="_x0000_s1094" style="position:absolute;visibility:visible;mso-wrap-style:square" from="2544,12471" to="5492,12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" strokecolor="black [3213]" strokeweight=".5pt">
                  <v:stroke dashstyle="dash" joinstyle="miter"/>
                  <o:lock v:ext="edit" aspectratio="t"/>
                </v:line>
                <v:shape id="Freeform 1531" o:spid="_x0000_s1095" style="position:absolute;left:2631;top:12838;width:5490;height:0;visibility:visible;mso-wrap-style:square;v-text-anchor:top" coordsize="54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" path="m,l5490,e" strokecolor="black [3213]" strokeweight=".5pt">
                  <v:stroke dashstyle="dash" joinstyle="miter"/>
                  <v:path arrowok="t" o:connecttype="custom" o:connectlocs="0,0;5490,0" o:connectangles="0,0"/>
                  <o:lock v:ext="edit" aspectratio="t"/>
                </v:shape>
                <v:line id="Line 1532" o:spid="_x0000_s1096" style="position:absolute;visibility:visible;mso-wrap-style:square" from="2300,12471" to="2583,12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" strokecolor="black [3213]" strokeweight="1.5pt">
                  <v:stroke joinstyle="miter"/>
                  <o:lock v:ext="edit" aspectratio="t"/>
                </v:line>
                <v:line id="Line 1533" o:spid="_x0000_s1097" style="position:absolute;visibility:visible;mso-wrap-style:square" from="2305,12824" to="2588,12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" strokecolor="black [3213]" strokeweight="1.5pt">
                  <v:stroke joinstyle="miter"/>
                  <o:lock v:ext="edit" aspectratio="t"/>
                </v:line>
                <v:line id="Line 1534" o:spid="_x0000_s1098" style="position:absolute;visibility:visible;mso-wrap-style:square" from="2308,10381" to="2591,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" strokecolor="black [3213]" strokeweight="1.5pt">
                  <v:stroke joinstyle="miter"/>
                  <o:lock v:ext="edit" aspectratio="t"/>
                </v:line>
                <v:line id="Line 1535" o:spid="_x0000_s1099" style="position:absolute;rotation:-90;visibility:visible;mso-wrap-style:square" from="5406,13838" to="5631,13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" strokecolor="black [3213]" strokeweight="1.5pt">
                  <v:stroke joinstyle="miter"/>
                  <o:lock v:ext="edit" aspectratio="t"/>
                </v:line>
                <v:line id="Line 1536" o:spid="_x0000_s1100" style="position:absolute;rotation:-90;visibility:visible;mso-wrap-style:square" from="10014,13869" to="10239,1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" strokecolor="black [3213]" strokeweight="1.5pt">
                  <v:stroke joinstyle="miter"/>
                  <o:lock v:ext="edit" aspectratio="t"/>
                </v:line>
                <v:shape id="Text Box 1527" o:spid="_x0000_s1101" type="#_x0000_t202" style="position:absolute;left:1175;top:9947;width:1263;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" filled="f" stroked="f">
                  <o:lock v:ext="edit" aspectratio="t"/>
                  <v:textbox>
                    <w:txbxContent>
                      <w:p w14:paraId="246E3A05" w14:textId="77777777" w:rsidR="007235AA" w:rsidRDefault="007235AA" w:rsidP="000F24E4">
                        <w:pPr>
                          <w:tabs>
                            <w:tab w:val="left" w:pos="1843"/>
                            <w:tab w:val="left" w:pos="3686"/>
                            <w:tab w:val="left" w:pos="5387"/>
                          </w:tabs>
                          <w:spacing w:after="80"/>
                          <w:jc w:val="right"/>
                          <w:rPr>
                            <w:rFonts w:ascii="Arial" w:hAnsi="Arial" w:cs="Arial"/>
                            <w:sz w:val="56"/>
                            <w:szCs w:val="56"/>
                          </w:rPr>
                        </w:pPr>
                        <w:r>
                          <w:rPr>
                            <w:rFonts w:ascii="Arial" w:hAnsi="Arial" w:cs="Arial"/>
                            <w:sz w:val="56"/>
                            <w:szCs w:val="56"/>
                          </w:rPr>
                          <w:t xml:space="preserve"> 1,0 </w:t>
                        </w:r>
                      </w:p>
                      <w:p w14:paraId="246E3A06" w14:textId="77777777" w:rsidR="007235AA" w:rsidRDefault="007235AA" w:rsidP="000F24E4">
                        <w:pPr>
                          <w:tabs>
                            <w:tab w:val="left" w:pos="1843"/>
                            <w:tab w:val="left" w:pos="3686"/>
                            <w:tab w:val="left" w:pos="5387"/>
                          </w:tabs>
                          <w:spacing w:after="80"/>
                          <w:jc w:val="right"/>
                          <w:rPr>
                            <w:rFonts w:ascii="Arial" w:hAnsi="Arial" w:cs="Arial"/>
                            <w:sz w:val="32"/>
                            <w:szCs w:val="32"/>
                          </w:rPr>
                        </w:pPr>
                      </w:p>
                      <w:p w14:paraId="246E3A07" w14:textId="77777777" w:rsidR="007235AA" w:rsidRPr="00364BE3" w:rsidRDefault="007235AA" w:rsidP="000F24E4">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08" w14:textId="77777777" w:rsidR="007235AA" w:rsidRPr="00364BE3" w:rsidRDefault="007235AA" w:rsidP="000F24E4">
                        <w:pPr>
                          <w:tabs>
                            <w:tab w:val="left" w:pos="1843"/>
                            <w:tab w:val="left" w:pos="3686"/>
                            <w:tab w:val="left" w:pos="5387"/>
                          </w:tabs>
                          <w:spacing w:after="80"/>
                          <w:jc w:val="right"/>
                          <w:rPr>
                            <w:rFonts w:ascii="Arial" w:hAnsi="Arial" w:cs="Arial"/>
                            <w:sz w:val="56"/>
                            <w:szCs w:val="56"/>
                          </w:rPr>
                        </w:pPr>
                      </w:p>
                      <w:p w14:paraId="246E3A09" w14:textId="77777777" w:rsidR="007235AA" w:rsidRPr="00364BE3" w:rsidRDefault="007235AA" w:rsidP="000F24E4">
                        <w:pPr>
                          <w:tabs>
                            <w:tab w:val="left" w:pos="1843"/>
                            <w:tab w:val="left" w:pos="3686"/>
                            <w:tab w:val="left" w:pos="5387"/>
                          </w:tabs>
                          <w:spacing w:after="80"/>
                          <w:jc w:val="right"/>
                          <w:rPr>
                            <w:rFonts w:ascii="Arial" w:hAnsi="Arial" w:cs="Arial"/>
                            <w:sz w:val="56"/>
                            <w:szCs w:val="56"/>
                          </w:rPr>
                        </w:pPr>
                      </w:p>
                      <w:p w14:paraId="246E3A0A" w14:textId="77777777" w:rsidR="007235AA" w:rsidRPr="00364BE3" w:rsidRDefault="007235AA" w:rsidP="000F24E4">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v:textbox>
                </v:shape>
                <v:shape id="Text Box 1527" o:spid="_x0000_s1102" type="#_x0000_t202" style="position:absolute;left:1343;top:11960;width:1263;height: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" filled="f" stroked="f">
                  <o:lock v:ext="edit" aspectratio="t"/>
                  <v:textbox>
                    <w:txbxContent>
                      <w:p w14:paraId="246E3A0B" w14:textId="77777777" w:rsidR="007235AA" w:rsidRPr="00571468" w:rsidRDefault="007235AA" w:rsidP="000F24E4">
                        <w:pPr>
                          <w:tabs>
                            <w:tab w:val="left" w:pos="1843"/>
                            <w:tab w:val="left" w:pos="3686"/>
                            <w:tab w:val="left" w:pos="5387"/>
                          </w:tabs>
                          <w:spacing w:after="80"/>
                          <w:rPr>
                            <w:rFonts w:ascii="Arial" w:hAnsi="Arial" w:cs="Arial"/>
                            <w:sz w:val="8"/>
                            <w:szCs w:val="8"/>
                          </w:rPr>
                        </w:pPr>
                        <w:r>
                          <w:rPr>
                            <w:rFonts w:ascii="Arial" w:hAnsi="Arial" w:cs="Arial"/>
                            <w:sz w:val="56"/>
                            <w:szCs w:val="56"/>
                          </w:rPr>
                          <w:t>0,4</w:t>
                        </w:r>
                      </w:p>
                      <w:p w14:paraId="246E3A0C" w14:textId="77777777" w:rsidR="007235AA" w:rsidRPr="00364BE3" w:rsidRDefault="007235AA" w:rsidP="000F24E4">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0D" w14:textId="77777777" w:rsidR="007235AA" w:rsidRPr="00364BE3" w:rsidRDefault="007235AA" w:rsidP="000F24E4">
                        <w:pPr>
                          <w:tabs>
                            <w:tab w:val="left" w:pos="1843"/>
                            <w:tab w:val="left" w:pos="3686"/>
                            <w:tab w:val="left" w:pos="5387"/>
                          </w:tabs>
                          <w:spacing w:after="80"/>
                          <w:jc w:val="right"/>
                          <w:rPr>
                            <w:rFonts w:ascii="Arial" w:hAnsi="Arial" w:cs="Arial"/>
                            <w:sz w:val="56"/>
                            <w:szCs w:val="56"/>
                          </w:rPr>
                        </w:pPr>
                      </w:p>
                      <w:p w14:paraId="246E3A0E" w14:textId="77777777" w:rsidR="007235AA" w:rsidRPr="00364BE3" w:rsidRDefault="007235AA" w:rsidP="000F24E4">
                        <w:pPr>
                          <w:tabs>
                            <w:tab w:val="left" w:pos="1843"/>
                            <w:tab w:val="left" w:pos="3686"/>
                            <w:tab w:val="left" w:pos="5387"/>
                          </w:tabs>
                          <w:spacing w:after="80"/>
                          <w:jc w:val="right"/>
                          <w:rPr>
                            <w:rFonts w:ascii="Arial" w:hAnsi="Arial" w:cs="Arial"/>
                            <w:sz w:val="56"/>
                            <w:szCs w:val="56"/>
                          </w:rPr>
                        </w:pPr>
                      </w:p>
                      <w:p w14:paraId="246E3A0F" w14:textId="77777777" w:rsidR="007235AA" w:rsidRPr="00364BE3" w:rsidRDefault="007235AA" w:rsidP="000F24E4">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v:textbox>
                </v:shape>
                <v:shape id="Text Box 1523" o:spid="_x0000_s1103" type="#_x0000_t202" style="position:absolute;left:2104;top:13870;width:766;height: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" filled="f" stroked="f">
                  <o:lock v:ext="edit" aspectratio="t"/>
                  <v:textbox>
                    <w:txbxContent>
                      <w:p w14:paraId="246E3A10" w14:textId="77777777" w:rsidR="007235AA" w:rsidRPr="0091771B" w:rsidRDefault="007235AA" w:rsidP="000F24E4">
                        <w:pPr>
                          <w:tabs>
                            <w:tab w:val="left" w:pos="993"/>
                            <w:tab w:val="left" w:pos="2127"/>
                            <w:tab w:val="left" w:pos="3119"/>
                            <w:tab w:val="left" w:pos="4111"/>
                            <w:tab w:val="left" w:pos="4820"/>
                          </w:tabs>
                          <w:rPr>
                            <w:rFonts w:ascii="Arial" w:hAnsi="Arial" w:cs="Arial"/>
                            <w:sz w:val="16"/>
                            <w:szCs w:val="16"/>
                          </w:rPr>
                        </w:pPr>
                        <w:r w:rsidRPr="00364BE3">
                          <w:rPr>
                            <w:rFonts w:ascii="Arial" w:hAnsi="Arial" w:cs="Arial"/>
                            <w:sz w:val="56"/>
                            <w:szCs w:val="56"/>
                          </w:rPr>
                          <w:t>0</w:t>
                        </w:r>
                        <w:r>
                          <w:rPr>
                            <w:rFonts w:ascii="Arial" w:hAnsi="Arial" w:cs="Arial"/>
                            <w:sz w:val="56"/>
                            <w:szCs w:val="56"/>
                          </w:rPr>
                          <w:t xml:space="preserve">  </w:t>
                        </w:r>
                        <w:r w:rsidRPr="00364BE3">
                          <w:rPr>
                            <w:rFonts w:ascii="Arial" w:hAnsi="Arial" w:cs="Arial"/>
                            <w:sz w:val="56"/>
                            <w:szCs w:val="56"/>
                          </w:rPr>
                          <w:tab/>
                        </w:r>
                        <w:r>
                          <w:rPr>
                            <w:rFonts w:ascii="Arial" w:hAnsi="Arial" w:cs="Arial"/>
                            <w:sz w:val="56"/>
                            <w:szCs w:val="56"/>
                          </w:rPr>
                          <w:t xml:space="preserve">   </w:t>
                        </w:r>
                      </w:p>
                      <w:p w14:paraId="246E3A11" w14:textId="77777777" w:rsidR="007235AA" w:rsidRPr="0087494B" w:rsidRDefault="007235AA" w:rsidP="000F24E4">
                        <w:pPr>
                          <w:tabs>
                            <w:tab w:val="left" w:pos="2127"/>
                            <w:tab w:val="left" w:pos="3261"/>
                          </w:tabs>
                          <w:rPr>
                            <w:rFonts w:cs="Times New Roman"/>
                            <w:sz w:val="24"/>
                            <w:szCs w:val="24"/>
                          </w:rPr>
                        </w:pPr>
                        <w:r>
                          <w:rPr>
                            <w:rFonts w:cs="Times New Roman"/>
                            <w:sz w:val="24"/>
                            <w:szCs w:val="24"/>
                          </w:rPr>
                          <w:tab/>
                        </w:r>
                        <w:r>
                          <w:rPr>
                            <w:rFonts w:cs="Times New Roman"/>
                            <w:sz w:val="24"/>
                            <w:szCs w:val="24"/>
                          </w:rPr>
                          <w:tab/>
                        </w:r>
                      </w:p>
                    </w:txbxContent>
                  </v:textbox>
                </v:shape>
                <v:shape id="Text Box 1523" o:spid="_x0000_s1104" type="#_x0000_t202" style="position:absolute;left:9660;top:13714;width:1063;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" filled="f" stroked="f">
                  <o:lock v:ext="edit" aspectratio="t"/>
                  <v:textbox>
                    <w:txbxContent>
                      <w:p w14:paraId="246E3A12" w14:textId="77777777" w:rsidR="007235AA" w:rsidRPr="00F3306C" w:rsidRDefault="007235AA" w:rsidP="000F24E4">
                        <w:pPr>
                          <w:tabs>
                            <w:tab w:val="left" w:pos="993"/>
                            <w:tab w:val="left" w:pos="2127"/>
                            <w:tab w:val="left" w:pos="3119"/>
                            <w:tab w:val="left" w:pos="4111"/>
                            <w:tab w:val="left" w:pos="4820"/>
                          </w:tabs>
                          <w:rPr>
                            <w:rFonts w:ascii="Arial" w:hAnsi="Arial" w:cs="Arial"/>
                            <w:sz w:val="16"/>
                            <w:szCs w:val="16"/>
                          </w:rPr>
                        </w:pPr>
                        <w:r w:rsidRPr="00F3306C">
                          <w:rPr>
                            <w:rFonts w:ascii="Arial" w:hAnsi="Arial" w:cs="Arial"/>
                            <w:sz w:val="16"/>
                            <w:szCs w:val="16"/>
                          </w:rPr>
                          <w:tab/>
                          <w:t xml:space="preserve">   </w:t>
                        </w:r>
                      </w:p>
                      <w:p w14:paraId="246E3A13" w14:textId="77777777" w:rsidR="007235AA" w:rsidRPr="00364BE3" w:rsidRDefault="007235AA" w:rsidP="000F24E4">
                        <w:pPr>
                          <w:tabs>
                            <w:tab w:val="left" w:pos="993"/>
                            <w:tab w:val="left" w:pos="2127"/>
                            <w:tab w:val="left" w:pos="3119"/>
                            <w:tab w:val="left" w:pos="4111"/>
                            <w:tab w:val="left" w:pos="4820"/>
                          </w:tabs>
                          <w:rPr>
                            <w:rFonts w:ascii="Arial" w:hAnsi="Arial" w:cs="Arial"/>
                            <w:sz w:val="56"/>
                            <w:szCs w:val="56"/>
                          </w:rPr>
                        </w:pPr>
                        <w:r>
                          <w:rPr>
                            <w:rFonts w:ascii="Arial" w:hAnsi="Arial" w:cs="Arial"/>
                            <w:sz w:val="56"/>
                            <w:szCs w:val="56"/>
                          </w:rPr>
                          <w:t xml:space="preserve">10            </w:t>
                        </w:r>
                      </w:p>
                      <w:p w14:paraId="246E3A14" w14:textId="77777777" w:rsidR="007235AA" w:rsidRPr="0087494B" w:rsidRDefault="007235AA" w:rsidP="000F24E4">
                        <w:pPr>
                          <w:tabs>
                            <w:tab w:val="left" w:pos="2127"/>
                            <w:tab w:val="left" w:pos="3261"/>
                          </w:tabs>
                          <w:rPr>
                            <w:rFonts w:cs="Times New Roman"/>
                            <w:sz w:val="24"/>
                            <w:szCs w:val="24"/>
                          </w:rPr>
                        </w:pPr>
                        <w:r>
                          <w:rPr>
                            <w:rFonts w:cs="Times New Roman"/>
                            <w:sz w:val="24"/>
                            <w:szCs w:val="24"/>
                          </w:rPr>
                          <w:tab/>
                        </w:r>
                        <w:r>
                          <w:rPr>
                            <w:rFonts w:cs="Times New Roman"/>
                            <w:sz w:val="24"/>
                            <w:szCs w:val="24"/>
                          </w:rPr>
                          <w:tab/>
                        </w:r>
                      </w:p>
                    </w:txbxContent>
                  </v:textbox>
                </v:shape>
              </v:group>
            </w:pict>
          </mc:Fallback>
        </mc:AlternateContent>
      </w:r>
      <w:r w:rsidR="000F24E4" w:rsidRPr="00794BB5">
        <w:rPr>
          <w:rFonts w:ascii="Arial" w:eastAsia="Calibri" w:hAnsi="Arial" w:cs="Arial"/>
          <w:bCs/>
          <w:sz w:val="56"/>
          <w:szCs w:val="56"/>
        </w:rPr>
        <w:t>A.</w:t>
      </w:r>
      <w:r w:rsidR="000F24E4" w:rsidRPr="00794BB5">
        <w:rPr>
          <w:rFonts w:ascii="Arial" w:eastAsia="Calibri" w:hAnsi="Arial" w:cs="Arial"/>
          <w:bCs/>
          <w:sz w:val="56"/>
          <w:szCs w:val="56"/>
        </w:rPr>
        <w:br/>
      </w:r>
    </w:p>
    <w:p w14:paraId="246E30E4" w14:textId="77777777" w:rsidR="000F24E4" w:rsidRPr="00794BB5" w:rsidRDefault="000F24E4" w:rsidP="00BD1946">
      <w:pPr>
        <w:spacing w:line="276" w:lineRule="auto"/>
        <w:rPr>
          <w:rFonts w:ascii="Arial" w:eastAsia="Calibri" w:hAnsi="Arial" w:cs="Arial"/>
          <w:bCs/>
        </w:rPr>
      </w:pPr>
    </w:p>
    <w:p w14:paraId="246E30E5" w14:textId="77777777" w:rsidR="000F24E4" w:rsidRPr="00794BB5" w:rsidRDefault="000F24E4" w:rsidP="00BD1946">
      <w:pPr>
        <w:spacing w:line="276" w:lineRule="auto"/>
        <w:rPr>
          <w:rFonts w:ascii="Arial" w:eastAsia="Calibri" w:hAnsi="Arial" w:cs="Arial"/>
          <w:bCs/>
        </w:rPr>
      </w:pPr>
    </w:p>
    <w:p w14:paraId="246E30E6" w14:textId="77777777" w:rsidR="000F24E4" w:rsidRPr="00794BB5" w:rsidRDefault="000F24E4" w:rsidP="00BD1946">
      <w:pPr>
        <w:spacing w:line="276" w:lineRule="auto"/>
        <w:rPr>
          <w:rFonts w:ascii="Arial" w:eastAsia="Calibri" w:hAnsi="Arial" w:cs="Arial"/>
          <w:bCs/>
        </w:rPr>
      </w:pPr>
    </w:p>
    <w:p w14:paraId="246E30E7" w14:textId="77777777" w:rsidR="000F24E4" w:rsidRPr="00794BB5" w:rsidRDefault="000F24E4" w:rsidP="00BD1946">
      <w:pPr>
        <w:spacing w:line="276" w:lineRule="auto"/>
        <w:rPr>
          <w:rFonts w:ascii="Arial" w:eastAsia="Calibri" w:hAnsi="Arial" w:cs="Arial"/>
          <w:bCs/>
        </w:rPr>
      </w:pPr>
    </w:p>
    <w:p w14:paraId="246E30E8" w14:textId="77777777" w:rsidR="000F24E4" w:rsidRPr="00794BB5" w:rsidRDefault="000F24E4" w:rsidP="00BD1946">
      <w:pPr>
        <w:spacing w:line="276" w:lineRule="auto"/>
        <w:rPr>
          <w:rFonts w:ascii="Arial" w:eastAsia="Calibri" w:hAnsi="Arial" w:cs="Arial"/>
          <w:bCs/>
        </w:rPr>
      </w:pPr>
    </w:p>
    <w:p w14:paraId="246E30E9" w14:textId="77777777" w:rsidR="000F24E4" w:rsidRPr="00794BB5" w:rsidRDefault="000F24E4" w:rsidP="00BD1946">
      <w:pPr>
        <w:spacing w:line="276" w:lineRule="auto"/>
        <w:rPr>
          <w:rFonts w:ascii="Arial" w:eastAsia="Calibri" w:hAnsi="Arial" w:cs="Arial"/>
          <w:bCs/>
        </w:rPr>
      </w:pPr>
    </w:p>
    <w:p w14:paraId="246E30EA" w14:textId="77777777" w:rsidR="000F24E4" w:rsidRPr="00794BB5" w:rsidRDefault="000F24E4" w:rsidP="00BD1946">
      <w:pPr>
        <w:spacing w:line="276" w:lineRule="auto"/>
        <w:rPr>
          <w:rFonts w:ascii="Arial" w:eastAsia="Calibri" w:hAnsi="Arial" w:cs="Arial"/>
          <w:bCs/>
        </w:rPr>
      </w:pPr>
    </w:p>
    <w:p w14:paraId="246E30EB" w14:textId="77777777" w:rsidR="000F24E4" w:rsidRPr="00794BB5" w:rsidRDefault="000F24E4" w:rsidP="00BD1946">
      <w:pPr>
        <w:spacing w:line="276" w:lineRule="auto"/>
        <w:rPr>
          <w:rFonts w:ascii="Arial" w:eastAsia="Calibri" w:hAnsi="Arial" w:cs="Arial"/>
          <w:bCs/>
        </w:rPr>
      </w:pPr>
    </w:p>
    <w:p w14:paraId="246E30EC" w14:textId="77777777" w:rsidR="000F24E4" w:rsidRPr="00794BB5" w:rsidRDefault="000F24E4" w:rsidP="00BD1946">
      <w:pPr>
        <w:spacing w:line="276" w:lineRule="auto"/>
        <w:rPr>
          <w:rFonts w:ascii="Arial" w:eastAsia="Calibri" w:hAnsi="Arial" w:cs="Arial"/>
          <w:bCs/>
        </w:rPr>
      </w:pPr>
    </w:p>
    <w:p w14:paraId="246E30ED" w14:textId="77777777" w:rsidR="000F24E4" w:rsidRPr="00794BB5" w:rsidRDefault="000F24E4" w:rsidP="00BD1946">
      <w:pPr>
        <w:spacing w:line="276" w:lineRule="auto"/>
        <w:rPr>
          <w:rFonts w:ascii="Arial" w:eastAsia="Calibri" w:hAnsi="Arial" w:cs="Arial"/>
          <w:bCs/>
        </w:rPr>
      </w:pPr>
    </w:p>
    <w:p w14:paraId="246E30EE" w14:textId="77777777" w:rsidR="000F24E4" w:rsidRPr="00794BB5" w:rsidRDefault="000F24E4" w:rsidP="00BD1946">
      <w:pPr>
        <w:spacing w:line="276" w:lineRule="auto"/>
        <w:rPr>
          <w:rFonts w:ascii="Arial" w:eastAsia="Calibri" w:hAnsi="Arial" w:cs="Arial"/>
          <w:bCs/>
        </w:rPr>
      </w:pPr>
    </w:p>
    <w:p w14:paraId="246E30EF" w14:textId="77777777" w:rsidR="000F24E4" w:rsidRPr="00794BB5" w:rsidRDefault="000F24E4" w:rsidP="00BD1946">
      <w:pPr>
        <w:spacing w:line="276" w:lineRule="auto"/>
        <w:rPr>
          <w:rFonts w:ascii="Arial" w:eastAsia="Calibri" w:hAnsi="Arial" w:cs="Arial"/>
          <w:bCs/>
        </w:rPr>
      </w:pPr>
    </w:p>
    <w:p w14:paraId="246E30F0" w14:textId="77777777" w:rsidR="000F24E4" w:rsidRPr="00794BB5" w:rsidRDefault="000F24E4" w:rsidP="00BD1946">
      <w:pPr>
        <w:spacing w:line="276" w:lineRule="auto"/>
        <w:rPr>
          <w:rFonts w:ascii="Arial" w:eastAsia="Calibri" w:hAnsi="Arial" w:cs="Arial"/>
          <w:bCs/>
        </w:rPr>
      </w:pPr>
    </w:p>
    <w:p w14:paraId="246E30F1" w14:textId="77777777" w:rsidR="000F24E4" w:rsidRPr="00794BB5" w:rsidRDefault="000F24E4" w:rsidP="00BD1946">
      <w:pPr>
        <w:spacing w:line="276" w:lineRule="auto"/>
        <w:rPr>
          <w:rFonts w:ascii="Arial" w:eastAsia="Calibri" w:hAnsi="Arial" w:cs="Arial"/>
          <w:bCs/>
        </w:rPr>
      </w:pPr>
    </w:p>
    <w:p w14:paraId="246E30F2" w14:textId="77777777" w:rsidR="000F24E4" w:rsidRPr="00794BB5" w:rsidRDefault="000F24E4" w:rsidP="00BD1946">
      <w:pPr>
        <w:spacing w:line="276" w:lineRule="auto"/>
        <w:rPr>
          <w:rFonts w:ascii="Arial" w:eastAsia="Calibri" w:hAnsi="Arial" w:cs="Arial"/>
          <w:bCs/>
        </w:rPr>
      </w:pPr>
    </w:p>
    <w:p w14:paraId="34A28881" w14:textId="77777777" w:rsidR="00A3081F" w:rsidRDefault="00A3081F" w:rsidP="00BD1946">
      <w:pPr>
        <w:spacing w:after="200" w:line="276" w:lineRule="auto"/>
        <w:rPr>
          <w:rFonts w:ascii="Arial" w:eastAsia="Calibri" w:hAnsi="Arial" w:cs="Arial"/>
          <w:bCs/>
          <w:sz w:val="56"/>
          <w:szCs w:val="56"/>
        </w:rPr>
      </w:pPr>
      <w:r>
        <w:rPr>
          <w:rFonts w:ascii="Arial" w:eastAsia="Calibri" w:hAnsi="Arial" w:cs="Arial"/>
          <w:bCs/>
          <w:sz w:val="56"/>
          <w:szCs w:val="56"/>
        </w:rPr>
        <w:br w:type="page"/>
      </w:r>
    </w:p>
    <w:p w14:paraId="246E30F3" w14:textId="45E671A4" w:rsidR="000F24E4" w:rsidRPr="00794BB5" w:rsidRDefault="000F24E4" w:rsidP="00BD1946">
      <w:pPr>
        <w:spacing w:line="276" w:lineRule="auto"/>
        <w:rPr>
          <w:rFonts w:ascii="Arial" w:eastAsia="Calibri" w:hAnsi="Arial" w:cs="Arial"/>
          <w:bCs/>
          <w:sz w:val="56"/>
          <w:szCs w:val="56"/>
        </w:rPr>
      </w:pPr>
      <w:r w:rsidRPr="00794BB5">
        <w:rPr>
          <w:rFonts w:ascii="Arial" w:eastAsia="Calibri" w:hAnsi="Arial" w:cs="Arial"/>
          <w:bCs/>
          <w:sz w:val="56"/>
          <w:szCs w:val="56"/>
        </w:rPr>
        <w:lastRenderedPageBreak/>
        <w:t>B.</w:t>
      </w:r>
    </w:p>
    <w:p w14:paraId="246E30F4" w14:textId="77777777" w:rsidR="000F24E4" w:rsidRPr="00794BB5" w:rsidRDefault="001837BC" w:rsidP="00BD1946">
      <w:pPr>
        <w:spacing w:line="276" w:lineRule="auto"/>
        <w:rPr>
          <w:rFonts w:ascii="Arial" w:eastAsia="Calibri" w:hAnsi="Arial" w:cs="Arial"/>
          <w:bCs/>
          <w:sz w:val="56"/>
          <w:szCs w:val="56"/>
        </w:rPr>
      </w:pPr>
      <w:r w:rsidRPr="00794BB5">
        <w:rPr>
          <w:rFonts w:ascii="Arial" w:eastAsia="Calibri" w:hAnsi="Arial" w:cs="Arial"/>
          <w:bCs/>
          <w:noProof/>
          <w:sz w:val="56"/>
          <w:szCs w:val="56"/>
          <w:lang w:eastAsia="pl-PL"/>
        </w:rPr>
        <mc:AlternateContent>
          <mc:Choice Requires="wpg">
            <w:drawing>
              <wp:anchor distT="0" distB="0" distL="114300" distR="114300" simplePos="0" relativeHeight="251748352" behindDoc="0" locked="0" layoutInCell="1" allowOverlap="1" wp14:anchorId="246E3950" wp14:editId="246E3951">
                <wp:simplePos x="0" y="0"/>
                <wp:positionH relativeFrom="column">
                  <wp:posOffset>-247650</wp:posOffset>
                </wp:positionH>
                <wp:positionV relativeFrom="paragraph">
                  <wp:posOffset>78740</wp:posOffset>
                </wp:positionV>
                <wp:extent cx="6029960" cy="3509010"/>
                <wp:effectExtent l="4445" t="20320" r="4445" b="4445"/>
                <wp:wrapNone/>
                <wp:docPr id="724" name="Group 1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9960" cy="3509010"/>
                          <a:chOff x="1264" y="7726"/>
                          <a:chExt cx="9496" cy="5526"/>
                        </a:xfrm>
                      </wpg:grpSpPr>
                      <wps:wsp>
                        <wps:cNvPr id="725" name="Text Box 1523"/>
                        <wps:cNvSpPr txBox="1">
                          <a:spLocks noChangeAspect="1" noChangeArrowheads="1"/>
                        </wps:cNvSpPr>
                        <wps:spPr bwMode="auto">
                          <a:xfrm>
                            <a:off x="5092" y="12193"/>
                            <a:ext cx="640"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E3A15" w14:textId="77777777" w:rsidR="007235AA" w:rsidRPr="00F3306C" w:rsidRDefault="007235AA" w:rsidP="000F24E4">
                              <w:pPr>
                                <w:tabs>
                                  <w:tab w:val="left" w:pos="993"/>
                                  <w:tab w:val="left" w:pos="2127"/>
                                  <w:tab w:val="left" w:pos="3119"/>
                                  <w:tab w:val="left" w:pos="4111"/>
                                  <w:tab w:val="left" w:pos="4820"/>
                                </w:tabs>
                                <w:rPr>
                                  <w:rFonts w:ascii="Arial" w:hAnsi="Arial" w:cs="Arial"/>
                                  <w:sz w:val="16"/>
                                  <w:szCs w:val="16"/>
                                </w:rPr>
                              </w:pPr>
                              <w:r w:rsidRPr="00F3306C">
                                <w:rPr>
                                  <w:rFonts w:ascii="Arial" w:hAnsi="Arial" w:cs="Arial"/>
                                  <w:sz w:val="16"/>
                                  <w:szCs w:val="16"/>
                                </w:rPr>
                                <w:tab/>
                                <w:t xml:space="preserve">   </w:t>
                              </w:r>
                            </w:p>
                            <w:p w14:paraId="246E3A16" w14:textId="77777777" w:rsidR="007235AA" w:rsidRPr="00364BE3" w:rsidRDefault="007235AA" w:rsidP="000F24E4">
                              <w:pPr>
                                <w:tabs>
                                  <w:tab w:val="left" w:pos="993"/>
                                  <w:tab w:val="left" w:pos="2127"/>
                                  <w:tab w:val="left" w:pos="3119"/>
                                  <w:tab w:val="left" w:pos="4111"/>
                                  <w:tab w:val="left" w:pos="4820"/>
                                </w:tabs>
                                <w:rPr>
                                  <w:rFonts w:ascii="Arial" w:hAnsi="Arial" w:cs="Arial"/>
                                  <w:sz w:val="56"/>
                                  <w:szCs w:val="56"/>
                                </w:rPr>
                              </w:pPr>
                              <w:r>
                                <w:rPr>
                                  <w:rFonts w:ascii="Arial" w:hAnsi="Arial" w:cs="Arial"/>
                                  <w:sz w:val="56"/>
                                  <w:szCs w:val="56"/>
                                </w:rPr>
                                <w:t xml:space="preserve">4            </w:t>
                              </w:r>
                            </w:p>
                            <w:p w14:paraId="246E3A17" w14:textId="77777777" w:rsidR="007235AA" w:rsidRPr="0087494B" w:rsidRDefault="007235AA" w:rsidP="000F24E4">
                              <w:pPr>
                                <w:tabs>
                                  <w:tab w:val="left" w:pos="2127"/>
                                  <w:tab w:val="left" w:pos="3261"/>
                                </w:tabs>
                                <w:rPr>
                                  <w:rFonts w:cs="Times New Roman"/>
                                  <w:sz w:val="24"/>
                                  <w:szCs w:val="24"/>
                                </w:rPr>
                              </w:pPr>
                              <w:r>
                                <w:rPr>
                                  <w:rFonts w:cs="Times New Roman"/>
                                  <w:sz w:val="24"/>
                                  <w:szCs w:val="24"/>
                                </w:rPr>
                                <w:tab/>
                              </w:r>
                              <w:r>
                                <w:rPr>
                                  <w:rFonts w:cs="Times New Roman"/>
                                  <w:sz w:val="24"/>
                                  <w:szCs w:val="24"/>
                                </w:rPr>
                                <w:tab/>
                              </w:r>
                            </w:p>
                          </w:txbxContent>
                        </wps:txbx>
                        <wps:bodyPr rot="0" vert="horz" wrap="square" lIns="91440" tIns="45720" rIns="91440" bIns="45720" anchor="t" anchorCtr="0" upright="1">
                          <a:noAutofit/>
                        </wps:bodyPr>
                      </wps:wsp>
                      <wps:wsp>
                        <wps:cNvPr id="726" name="Line 1524"/>
                        <wps:cNvCnPr>
                          <a:cxnSpLocks noChangeAspect="1" noChangeShapeType="1"/>
                        </wps:cNvCnPr>
                        <wps:spPr bwMode="auto">
                          <a:xfrm flipV="1">
                            <a:off x="5393" y="10788"/>
                            <a:ext cx="1" cy="1587"/>
                          </a:xfrm>
                          <a:prstGeom prst="line">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727" name="Line 1525"/>
                        <wps:cNvCnPr>
                          <a:cxnSpLocks noChangeAspect="1" noChangeShapeType="1"/>
                        </wps:cNvCnPr>
                        <wps:spPr bwMode="auto">
                          <a:xfrm flipV="1">
                            <a:off x="10105" y="10457"/>
                            <a:ext cx="1" cy="1814"/>
                          </a:xfrm>
                          <a:prstGeom prst="line">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728" name="AutoShape 1526"/>
                        <wps:cNvCnPr>
                          <a:cxnSpLocks noChangeAspect="1" noChangeShapeType="1"/>
                        </wps:cNvCnPr>
                        <wps:spPr bwMode="auto">
                          <a:xfrm flipV="1">
                            <a:off x="2342" y="7726"/>
                            <a:ext cx="8" cy="4649"/>
                          </a:xfrm>
                          <a:prstGeom prst="straightConnector1">
                            <a:avLst/>
                          </a:prstGeom>
                          <a:noFill/>
                          <a:ln w="190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729" name="Text Box 1527"/>
                        <wps:cNvSpPr txBox="1">
                          <a:spLocks noChangeAspect="1" noChangeArrowheads="1"/>
                        </wps:cNvSpPr>
                        <wps:spPr bwMode="auto">
                          <a:xfrm>
                            <a:off x="2011" y="12383"/>
                            <a:ext cx="773" cy="8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E3A18" w14:textId="77777777" w:rsidR="007235AA" w:rsidRPr="00364BE3" w:rsidRDefault="007235AA" w:rsidP="000F24E4">
                              <w:pPr>
                                <w:tabs>
                                  <w:tab w:val="left" w:pos="1843"/>
                                  <w:tab w:val="left" w:pos="3686"/>
                                  <w:tab w:val="left" w:pos="5387"/>
                                </w:tabs>
                                <w:spacing w:after="100"/>
                                <w:rPr>
                                  <w:rFonts w:ascii="Arial" w:hAnsi="Arial" w:cs="Arial"/>
                                  <w:sz w:val="56"/>
                                  <w:szCs w:val="56"/>
                                </w:rPr>
                              </w:pPr>
                            </w:p>
                          </w:txbxContent>
                        </wps:txbx>
                        <wps:bodyPr rot="0" vert="horz" wrap="square" lIns="91440" tIns="45720" rIns="91440" bIns="45720" anchor="t" anchorCtr="0" upright="1">
                          <a:noAutofit/>
                        </wps:bodyPr>
                      </wps:wsp>
                      <wps:wsp>
                        <wps:cNvPr id="730" name="AutoShape 1528"/>
                        <wps:cNvCnPr>
                          <a:cxnSpLocks noChangeAspect="1" noChangeShapeType="1"/>
                        </wps:cNvCnPr>
                        <wps:spPr bwMode="auto">
                          <a:xfrm>
                            <a:off x="2342" y="12375"/>
                            <a:ext cx="8334" cy="8"/>
                          </a:xfrm>
                          <a:prstGeom prst="straightConnector1">
                            <a:avLst/>
                          </a:prstGeom>
                          <a:noFill/>
                          <a:ln w="190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731" name="Line 1529"/>
                        <wps:cNvCnPr>
                          <a:cxnSpLocks noChangeAspect="1" noChangeShapeType="1"/>
                        </wps:cNvCnPr>
                        <wps:spPr bwMode="auto">
                          <a:xfrm>
                            <a:off x="2366" y="10830"/>
                            <a:ext cx="3005" cy="1"/>
                          </a:xfrm>
                          <a:prstGeom prst="line">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732" name="Line 1533"/>
                        <wps:cNvCnPr>
                          <a:cxnSpLocks noChangeAspect="1" noChangeShapeType="1"/>
                        </wps:cNvCnPr>
                        <wps:spPr bwMode="auto">
                          <a:xfrm>
                            <a:off x="2220" y="10659"/>
                            <a:ext cx="283" cy="1"/>
                          </a:xfrm>
                          <a:prstGeom prst="line">
                            <a:avLst/>
                          </a:prstGeom>
                          <a:noFill/>
                          <a:ln w="190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33" name="Line 1535"/>
                        <wps:cNvCnPr>
                          <a:cxnSpLocks noChangeAspect="1" noChangeShapeType="1"/>
                        </wps:cNvCnPr>
                        <wps:spPr bwMode="auto">
                          <a:xfrm rot="-5400000">
                            <a:off x="5282" y="12384"/>
                            <a:ext cx="225" cy="1"/>
                          </a:xfrm>
                          <a:prstGeom prst="line">
                            <a:avLst/>
                          </a:prstGeom>
                          <a:noFill/>
                          <a:ln w="190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34" name="Line 1536"/>
                        <wps:cNvCnPr>
                          <a:cxnSpLocks noChangeAspect="1" noChangeShapeType="1"/>
                        </wps:cNvCnPr>
                        <wps:spPr bwMode="auto">
                          <a:xfrm rot="-5400000">
                            <a:off x="9991" y="12403"/>
                            <a:ext cx="225" cy="1"/>
                          </a:xfrm>
                          <a:prstGeom prst="line">
                            <a:avLst/>
                          </a:prstGeom>
                          <a:noFill/>
                          <a:ln w="190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35" name="Text Box 1527"/>
                        <wps:cNvSpPr txBox="1">
                          <a:spLocks noChangeAspect="1" noChangeArrowheads="1"/>
                        </wps:cNvSpPr>
                        <wps:spPr bwMode="auto">
                          <a:xfrm>
                            <a:off x="1268" y="10618"/>
                            <a:ext cx="1263" cy="8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E3A19" w14:textId="77777777" w:rsidR="007235AA" w:rsidRPr="00571468" w:rsidRDefault="007235AA" w:rsidP="000F24E4">
                              <w:pPr>
                                <w:tabs>
                                  <w:tab w:val="left" w:pos="1843"/>
                                  <w:tab w:val="left" w:pos="3686"/>
                                  <w:tab w:val="left" w:pos="5387"/>
                                </w:tabs>
                                <w:spacing w:after="80"/>
                                <w:rPr>
                                  <w:rFonts w:ascii="Arial" w:hAnsi="Arial" w:cs="Arial"/>
                                  <w:sz w:val="8"/>
                                  <w:szCs w:val="8"/>
                                </w:rPr>
                              </w:pPr>
                              <w:r>
                                <w:rPr>
                                  <w:rFonts w:ascii="Arial" w:hAnsi="Arial" w:cs="Arial"/>
                                  <w:sz w:val="56"/>
                                  <w:szCs w:val="56"/>
                                </w:rPr>
                                <w:t>0,4</w:t>
                              </w:r>
                            </w:p>
                            <w:p w14:paraId="246E3A1A" w14:textId="77777777" w:rsidR="007235AA" w:rsidRPr="00364BE3" w:rsidRDefault="007235AA" w:rsidP="000F24E4">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1B" w14:textId="77777777" w:rsidR="007235AA" w:rsidRPr="00364BE3" w:rsidRDefault="007235AA" w:rsidP="000F24E4">
                              <w:pPr>
                                <w:tabs>
                                  <w:tab w:val="left" w:pos="1843"/>
                                  <w:tab w:val="left" w:pos="3686"/>
                                  <w:tab w:val="left" w:pos="5387"/>
                                </w:tabs>
                                <w:spacing w:after="80"/>
                                <w:jc w:val="right"/>
                                <w:rPr>
                                  <w:rFonts w:ascii="Arial" w:hAnsi="Arial" w:cs="Arial"/>
                                  <w:sz w:val="56"/>
                                  <w:szCs w:val="56"/>
                                </w:rPr>
                              </w:pPr>
                            </w:p>
                            <w:p w14:paraId="246E3A1C" w14:textId="77777777" w:rsidR="007235AA" w:rsidRPr="00364BE3" w:rsidRDefault="007235AA" w:rsidP="000F24E4">
                              <w:pPr>
                                <w:tabs>
                                  <w:tab w:val="left" w:pos="1843"/>
                                  <w:tab w:val="left" w:pos="3686"/>
                                  <w:tab w:val="left" w:pos="5387"/>
                                </w:tabs>
                                <w:spacing w:after="80"/>
                                <w:jc w:val="right"/>
                                <w:rPr>
                                  <w:rFonts w:ascii="Arial" w:hAnsi="Arial" w:cs="Arial"/>
                                  <w:sz w:val="56"/>
                                  <w:szCs w:val="56"/>
                                </w:rPr>
                              </w:pPr>
                            </w:p>
                            <w:p w14:paraId="246E3A1D" w14:textId="77777777" w:rsidR="007235AA" w:rsidRPr="00364BE3" w:rsidRDefault="007235AA" w:rsidP="000F24E4">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wps:txbx>
                        <wps:bodyPr rot="0" vert="horz" wrap="square" lIns="91440" tIns="45720" rIns="91440" bIns="45720" anchor="t" anchorCtr="0" upright="1">
                          <a:noAutofit/>
                        </wps:bodyPr>
                      </wps:wsp>
                      <wps:wsp>
                        <wps:cNvPr id="2126" name="Text Box 1523"/>
                        <wps:cNvSpPr txBox="1">
                          <a:spLocks noChangeAspect="1" noChangeArrowheads="1"/>
                        </wps:cNvSpPr>
                        <wps:spPr bwMode="auto">
                          <a:xfrm>
                            <a:off x="9697" y="12229"/>
                            <a:ext cx="1063"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E3A1E" w14:textId="77777777" w:rsidR="007235AA" w:rsidRPr="00F3306C" w:rsidRDefault="007235AA" w:rsidP="000F24E4">
                              <w:pPr>
                                <w:tabs>
                                  <w:tab w:val="left" w:pos="993"/>
                                  <w:tab w:val="left" w:pos="2127"/>
                                  <w:tab w:val="left" w:pos="3119"/>
                                  <w:tab w:val="left" w:pos="4111"/>
                                  <w:tab w:val="left" w:pos="4820"/>
                                </w:tabs>
                                <w:rPr>
                                  <w:rFonts w:ascii="Arial" w:hAnsi="Arial" w:cs="Arial"/>
                                  <w:sz w:val="16"/>
                                  <w:szCs w:val="16"/>
                                </w:rPr>
                              </w:pPr>
                              <w:r w:rsidRPr="00F3306C">
                                <w:rPr>
                                  <w:rFonts w:ascii="Arial" w:hAnsi="Arial" w:cs="Arial"/>
                                  <w:sz w:val="16"/>
                                  <w:szCs w:val="16"/>
                                </w:rPr>
                                <w:tab/>
                                <w:t xml:space="preserve">   </w:t>
                              </w:r>
                            </w:p>
                            <w:p w14:paraId="246E3A1F" w14:textId="77777777" w:rsidR="007235AA" w:rsidRPr="00364BE3" w:rsidRDefault="007235AA" w:rsidP="000F24E4">
                              <w:pPr>
                                <w:tabs>
                                  <w:tab w:val="left" w:pos="993"/>
                                  <w:tab w:val="left" w:pos="2127"/>
                                  <w:tab w:val="left" w:pos="3119"/>
                                  <w:tab w:val="left" w:pos="4111"/>
                                  <w:tab w:val="left" w:pos="4820"/>
                                </w:tabs>
                                <w:rPr>
                                  <w:rFonts w:ascii="Arial" w:hAnsi="Arial" w:cs="Arial"/>
                                  <w:sz w:val="56"/>
                                  <w:szCs w:val="56"/>
                                </w:rPr>
                              </w:pPr>
                              <w:r>
                                <w:rPr>
                                  <w:rFonts w:ascii="Arial" w:hAnsi="Arial" w:cs="Arial"/>
                                  <w:sz w:val="56"/>
                                  <w:szCs w:val="56"/>
                                </w:rPr>
                                <w:t xml:space="preserve">10            </w:t>
                              </w:r>
                            </w:p>
                            <w:p w14:paraId="246E3A20" w14:textId="77777777" w:rsidR="007235AA" w:rsidRPr="0087494B" w:rsidRDefault="007235AA" w:rsidP="000F24E4">
                              <w:pPr>
                                <w:tabs>
                                  <w:tab w:val="left" w:pos="2127"/>
                                  <w:tab w:val="left" w:pos="3261"/>
                                </w:tabs>
                                <w:rPr>
                                  <w:rFonts w:cs="Times New Roman"/>
                                  <w:sz w:val="24"/>
                                  <w:szCs w:val="24"/>
                                </w:rPr>
                              </w:pPr>
                              <w:r>
                                <w:rPr>
                                  <w:rFonts w:cs="Times New Roman"/>
                                  <w:sz w:val="24"/>
                                  <w:szCs w:val="24"/>
                                </w:rPr>
                                <w:tab/>
                              </w:r>
                              <w:r>
                                <w:rPr>
                                  <w:rFonts w:cs="Times New Roman"/>
                                  <w:sz w:val="24"/>
                                  <w:szCs w:val="24"/>
                                </w:rPr>
                                <w:tab/>
                              </w:r>
                            </w:p>
                          </w:txbxContent>
                        </wps:txbx>
                        <wps:bodyPr rot="0" vert="horz" wrap="square" lIns="91440" tIns="45720" rIns="91440" bIns="45720" anchor="t" anchorCtr="0" upright="1">
                          <a:noAutofit/>
                        </wps:bodyPr>
                      </wps:wsp>
                      <wps:wsp>
                        <wps:cNvPr id="2127" name="Freeform 1537"/>
                        <wps:cNvSpPr>
                          <a:spLocks/>
                        </wps:cNvSpPr>
                        <wps:spPr bwMode="auto">
                          <a:xfrm>
                            <a:off x="2342" y="10435"/>
                            <a:ext cx="7783" cy="1934"/>
                          </a:xfrm>
                          <a:custGeom>
                            <a:avLst/>
                            <a:gdLst>
                              <a:gd name="T0" fmla="*/ 0 w 7783"/>
                              <a:gd name="T1" fmla="*/ 2946 h 1934"/>
                              <a:gd name="T2" fmla="*/ 1002 w 7783"/>
                              <a:gd name="T3" fmla="*/ 1616 h 1934"/>
                              <a:gd name="T4" fmla="*/ 1740 w 7783"/>
                              <a:gd name="T5" fmla="*/ 917 h 1934"/>
                              <a:gd name="T6" fmla="*/ 2595 w 7783"/>
                              <a:gd name="T7" fmla="*/ 380 h 1934"/>
                              <a:gd name="T8" fmla="*/ 3568 w 7783"/>
                              <a:gd name="T9" fmla="*/ 62 h 1934"/>
                              <a:gd name="T10" fmla="*/ 5472 w 7783"/>
                              <a:gd name="T11" fmla="*/ 0 h 193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783" h="1934">
                                <a:moveTo>
                                  <a:pt x="0" y="1934"/>
                                </a:moveTo>
                                <a:cubicBezTo>
                                  <a:pt x="226" y="1792"/>
                                  <a:pt x="960" y="1298"/>
                                  <a:pt x="1358" y="1079"/>
                                </a:cubicBezTo>
                                <a:cubicBezTo>
                                  <a:pt x="1756" y="860"/>
                                  <a:pt x="2053" y="746"/>
                                  <a:pt x="2390" y="617"/>
                                </a:cubicBezTo>
                                <a:cubicBezTo>
                                  <a:pt x="2727" y="488"/>
                                  <a:pt x="2956" y="400"/>
                                  <a:pt x="3382" y="305"/>
                                </a:cubicBezTo>
                                <a:cubicBezTo>
                                  <a:pt x="3808" y="210"/>
                                  <a:pt x="4211" y="94"/>
                                  <a:pt x="4944" y="47"/>
                                </a:cubicBezTo>
                                <a:cubicBezTo>
                                  <a:pt x="5677" y="0"/>
                                  <a:pt x="7192" y="26"/>
                                  <a:pt x="7783" y="20"/>
                                </a:cubicBezTo>
                              </a:path>
                            </a:pathLst>
                          </a:custGeom>
                          <a:noFill/>
                          <a:ln w="444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8" name="Text Box 84"/>
                        <wps:cNvSpPr txBox="1">
                          <a:spLocks noChangeAspect="1" noChangeArrowheads="1"/>
                        </wps:cNvSpPr>
                        <wps:spPr bwMode="auto">
                          <a:xfrm>
                            <a:off x="1264" y="9829"/>
                            <a:ext cx="1196" cy="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E3A21" w14:textId="77777777" w:rsidR="007235AA" w:rsidRPr="00A22D15" w:rsidRDefault="007235AA" w:rsidP="000F24E4">
                              <w:pPr>
                                <w:tabs>
                                  <w:tab w:val="left" w:pos="1843"/>
                                  <w:tab w:val="left" w:pos="3686"/>
                                  <w:tab w:val="left" w:pos="5387"/>
                                </w:tabs>
                                <w:spacing w:after="80"/>
                                <w:rPr>
                                  <w:rFonts w:ascii="Arial" w:hAnsi="Arial" w:cs="Arial"/>
                                  <w:sz w:val="56"/>
                                  <w:szCs w:val="56"/>
                                </w:rPr>
                              </w:pPr>
                              <w:r>
                                <w:rPr>
                                  <w:rFonts w:ascii="Arial" w:hAnsi="Arial" w:cs="Arial"/>
                                  <w:sz w:val="56"/>
                                  <w:szCs w:val="56"/>
                                </w:rPr>
                                <w:t>0,6</w:t>
                              </w:r>
                            </w:p>
                            <w:p w14:paraId="246E3A22" w14:textId="77777777" w:rsidR="007235AA" w:rsidRDefault="007235AA" w:rsidP="000F24E4">
                              <w:pPr>
                                <w:tabs>
                                  <w:tab w:val="left" w:pos="1843"/>
                                  <w:tab w:val="left" w:pos="3686"/>
                                  <w:tab w:val="left" w:pos="5387"/>
                                </w:tabs>
                                <w:spacing w:after="80"/>
                                <w:jc w:val="right"/>
                                <w:rPr>
                                  <w:rFonts w:ascii="Arial" w:hAnsi="Arial" w:cs="Arial"/>
                                  <w:sz w:val="32"/>
                                  <w:szCs w:val="32"/>
                                </w:rPr>
                              </w:pPr>
                            </w:p>
                            <w:p w14:paraId="246E3A23" w14:textId="77777777" w:rsidR="007235AA" w:rsidRPr="00364BE3" w:rsidRDefault="007235AA" w:rsidP="000F24E4">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24" w14:textId="77777777" w:rsidR="007235AA" w:rsidRPr="00364BE3" w:rsidRDefault="007235AA" w:rsidP="000F24E4">
                              <w:pPr>
                                <w:tabs>
                                  <w:tab w:val="left" w:pos="1843"/>
                                  <w:tab w:val="left" w:pos="3686"/>
                                  <w:tab w:val="left" w:pos="5387"/>
                                </w:tabs>
                                <w:spacing w:after="80"/>
                                <w:jc w:val="right"/>
                                <w:rPr>
                                  <w:rFonts w:ascii="Arial" w:hAnsi="Arial" w:cs="Arial"/>
                                  <w:sz w:val="56"/>
                                  <w:szCs w:val="56"/>
                                </w:rPr>
                              </w:pPr>
                            </w:p>
                            <w:p w14:paraId="246E3A25" w14:textId="77777777" w:rsidR="007235AA" w:rsidRPr="00364BE3" w:rsidRDefault="007235AA" w:rsidP="000F24E4">
                              <w:pPr>
                                <w:tabs>
                                  <w:tab w:val="left" w:pos="1843"/>
                                  <w:tab w:val="left" w:pos="3686"/>
                                  <w:tab w:val="left" w:pos="5387"/>
                                </w:tabs>
                                <w:spacing w:after="80"/>
                                <w:jc w:val="right"/>
                                <w:rPr>
                                  <w:rFonts w:ascii="Arial" w:hAnsi="Arial" w:cs="Arial"/>
                                  <w:sz w:val="56"/>
                                  <w:szCs w:val="56"/>
                                </w:rPr>
                              </w:pPr>
                            </w:p>
                            <w:p w14:paraId="246E3A26" w14:textId="77777777" w:rsidR="007235AA" w:rsidRPr="00364BE3" w:rsidRDefault="007235AA" w:rsidP="000F24E4">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wps:txbx>
                        <wps:bodyPr rot="0" vert="horz" wrap="square" lIns="91440" tIns="45720" rIns="91440" bIns="45720" anchor="t" anchorCtr="0" upright="1">
                          <a:noAutofit/>
                        </wps:bodyPr>
                      </wps:wsp>
                      <wps:wsp>
                        <wps:cNvPr id="2129" name="Line 86"/>
                        <wps:cNvCnPr>
                          <a:cxnSpLocks noChangeAspect="1" noChangeShapeType="1"/>
                        </wps:cNvCnPr>
                        <wps:spPr bwMode="auto">
                          <a:xfrm>
                            <a:off x="2350" y="10475"/>
                            <a:ext cx="4888" cy="2"/>
                          </a:xfrm>
                          <a:prstGeom prst="line">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2130" name="Line 89"/>
                        <wps:cNvCnPr>
                          <a:cxnSpLocks noChangeAspect="1" noChangeShapeType="1"/>
                        </wps:cNvCnPr>
                        <wps:spPr bwMode="auto">
                          <a:xfrm>
                            <a:off x="2210" y="10291"/>
                            <a:ext cx="303" cy="1"/>
                          </a:xfrm>
                          <a:prstGeom prst="line">
                            <a:avLst/>
                          </a:prstGeom>
                          <a:noFill/>
                          <a:ln w="190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131" name="Line 89"/>
                        <wps:cNvCnPr>
                          <a:cxnSpLocks noChangeAspect="1" noChangeShapeType="1"/>
                        </wps:cNvCnPr>
                        <wps:spPr bwMode="auto">
                          <a:xfrm>
                            <a:off x="2212" y="11007"/>
                            <a:ext cx="303" cy="1"/>
                          </a:xfrm>
                          <a:prstGeom prst="line">
                            <a:avLst/>
                          </a:prstGeom>
                          <a:noFill/>
                          <a:ln w="190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6E3950" id="Group 1289" o:spid="_x0000_s1105" style="position:absolute;margin-left:-19.5pt;margin-top:6.2pt;width:474.8pt;height:276.3pt;z-index:251748352" coordorigin="1264,7726" coordsize="9496,5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">
                <v:shape id="Text Box 1523" o:spid="_x0000_s1106" type="#_x0000_t202" style="position:absolute;left:5092;top:12193;width:640;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" filled="f" stroked="f">
                  <o:lock v:ext="edit" aspectratio="t"/>
                  <v:textbox>
                    <w:txbxContent>
                      <w:p w14:paraId="246E3A15" w14:textId="77777777" w:rsidR="007235AA" w:rsidRPr="00F3306C" w:rsidRDefault="007235AA" w:rsidP="000F24E4">
                        <w:pPr>
                          <w:tabs>
                            <w:tab w:val="left" w:pos="993"/>
                            <w:tab w:val="left" w:pos="2127"/>
                            <w:tab w:val="left" w:pos="3119"/>
                            <w:tab w:val="left" w:pos="4111"/>
                            <w:tab w:val="left" w:pos="4820"/>
                          </w:tabs>
                          <w:rPr>
                            <w:rFonts w:ascii="Arial" w:hAnsi="Arial" w:cs="Arial"/>
                            <w:sz w:val="16"/>
                            <w:szCs w:val="16"/>
                          </w:rPr>
                        </w:pPr>
                        <w:r w:rsidRPr="00F3306C">
                          <w:rPr>
                            <w:rFonts w:ascii="Arial" w:hAnsi="Arial" w:cs="Arial"/>
                            <w:sz w:val="16"/>
                            <w:szCs w:val="16"/>
                          </w:rPr>
                          <w:tab/>
                          <w:t xml:space="preserve">   </w:t>
                        </w:r>
                      </w:p>
                      <w:p w14:paraId="246E3A16" w14:textId="77777777" w:rsidR="007235AA" w:rsidRPr="00364BE3" w:rsidRDefault="007235AA" w:rsidP="000F24E4">
                        <w:pPr>
                          <w:tabs>
                            <w:tab w:val="left" w:pos="993"/>
                            <w:tab w:val="left" w:pos="2127"/>
                            <w:tab w:val="left" w:pos="3119"/>
                            <w:tab w:val="left" w:pos="4111"/>
                            <w:tab w:val="left" w:pos="4820"/>
                          </w:tabs>
                          <w:rPr>
                            <w:rFonts w:ascii="Arial" w:hAnsi="Arial" w:cs="Arial"/>
                            <w:sz w:val="56"/>
                            <w:szCs w:val="56"/>
                          </w:rPr>
                        </w:pPr>
                        <w:r>
                          <w:rPr>
                            <w:rFonts w:ascii="Arial" w:hAnsi="Arial" w:cs="Arial"/>
                            <w:sz w:val="56"/>
                            <w:szCs w:val="56"/>
                          </w:rPr>
                          <w:t xml:space="preserve">4            </w:t>
                        </w:r>
                      </w:p>
                      <w:p w14:paraId="246E3A17" w14:textId="77777777" w:rsidR="007235AA" w:rsidRPr="0087494B" w:rsidRDefault="007235AA" w:rsidP="000F24E4">
                        <w:pPr>
                          <w:tabs>
                            <w:tab w:val="left" w:pos="2127"/>
                            <w:tab w:val="left" w:pos="3261"/>
                          </w:tabs>
                          <w:rPr>
                            <w:rFonts w:cs="Times New Roman"/>
                            <w:sz w:val="24"/>
                            <w:szCs w:val="24"/>
                          </w:rPr>
                        </w:pPr>
                        <w:r>
                          <w:rPr>
                            <w:rFonts w:cs="Times New Roman"/>
                            <w:sz w:val="24"/>
                            <w:szCs w:val="24"/>
                          </w:rPr>
                          <w:tab/>
                        </w:r>
                        <w:r>
                          <w:rPr>
                            <w:rFonts w:cs="Times New Roman"/>
                            <w:sz w:val="24"/>
                            <w:szCs w:val="24"/>
                          </w:rPr>
                          <w:tab/>
                        </w:r>
                      </w:p>
                    </w:txbxContent>
                  </v:textbox>
                </v:shape>
                <v:line id="Line 1524" o:spid="_x0000_s1107" style="position:absolute;flip:y;visibility:visible;mso-wrap-style:square" from="5393,10788" to="5394,1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" strokecolor="black [3213]" strokeweight=".5pt">
                  <v:stroke dashstyle="dash" joinstyle="miter"/>
                  <o:lock v:ext="edit" aspectratio="t"/>
                </v:line>
                <v:line id="Line 1525" o:spid="_x0000_s1108" style="position:absolute;flip:y;visibility:visible;mso-wrap-style:square" from="10105,10457" to="10106,1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" strokecolor="black [3213]" strokeweight=".5pt">
                  <v:stroke dashstyle="dash" joinstyle="miter"/>
                  <o:lock v:ext="edit" aspectratio="t"/>
                </v:line>
                <v:shape id="AutoShape 1526" o:spid="_x0000_s1109" type="#_x0000_t32" style="position:absolute;left:2342;top:7726;width:8;height:46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" strokeweight="1.5pt">
                  <v:stroke endarrow="open" joinstyle="miter"/>
                  <o:lock v:ext="edit" aspectratio="t"/>
                </v:shape>
                <v:shape id="Text Box 1527" o:spid="_x0000_s1110" type="#_x0000_t202" style="position:absolute;left:2011;top:12383;width:773;height: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Cjl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kOIPXmXgE5PIJAAD//wMAUEsBAi0AFAAGAAgAAAAhANvh9svuAAAAhQEAABMAAAAAAAAAAAAA&#10;AAAAAAAAAFtDb250ZW50X1R5cGVzXS54bWxQSwECLQAUAAYACAAAACEAWvQsW78AAAAVAQAACwAA&#10;AAAAAAAAAAAAAAAfAQAAX3JlbHMvLnJlbHNQSwECLQAUAAYACAAAACEAgJQo5cMAAADcAAAADwAA&#10;AAAAAAAAAAAAAAAHAgAAZHJzL2Rvd25yZXYueG1sUEsFBgAAAAADAAMAtwAAAPcCAAAAAA==&#10;" filled="f" stroked="f">
                  <o:lock v:ext="edit" aspectratio="t"/>
                  <v:textbox>
                    <w:txbxContent>
                      <w:p w14:paraId="246E3A18" w14:textId="77777777" w:rsidR="007235AA" w:rsidRPr="00364BE3" w:rsidRDefault="007235AA" w:rsidP="000F24E4">
                        <w:pPr>
                          <w:tabs>
                            <w:tab w:val="left" w:pos="1843"/>
                            <w:tab w:val="left" w:pos="3686"/>
                            <w:tab w:val="left" w:pos="5387"/>
                          </w:tabs>
                          <w:spacing w:after="100"/>
                          <w:rPr>
                            <w:rFonts w:ascii="Arial" w:hAnsi="Arial" w:cs="Arial"/>
                            <w:sz w:val="56"/>
                            <w:szCs w:val="56"/>
                          </w:rPr>
                        </w:pPr>
                      </w:p>
                    </w:txbxContent>
                  </v:textbox>
                </v:shape>
                <v:shape id="AutoShape 1528" o:spid="_x0000_s1111" type="#_x0000_t32" style="position:absolute;left:2342;top:12375;width:8334;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" strokeweight="1.5pt">
                  <v:stroke endarrow="open" joinstyle="miter"/>
                  <o:lock v:ext="edit" aspectratio="t"/>
                </v:shape>
                <v:line id="Line 1529" o:spid="_x0000_s1112" style="position:absolute;visibility:visible;mso-wrap-style:square" from="2366,10830" to="5371,10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" strokecolor="black [3213]" strokeweight=".5pt">
                  <v:stroke dashstyle="dash" joinstyle="miter"/>
                  <o:lock v:ext="edit" aspectratio="t"/>
                </v:line>
                <v:line id="Line 1533" o:spid="_x0000_s1113" style="position:absolute;visibility:visible;mso-wrap-style:square" from="2220,10659" to="2503,10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" strokecolor="black [3213]" strokeweight="1.5pt">
                  <v:stroke joinstyle="miter"/>
                  <o:lock v:ext="edit" aspectratio="t"/>
                </v:line>
                <v:line id="Line 1535" o:spid="_x0000_s1114" style="position:absolute;rotation:-90;visibility:visible;mso-wrap-style:square" from="5282,12384" to="5507,12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" strokecolor="black [3213]" strokeweight="1.5pt">
                  <v:stroke joinstyle="miter"/>
                  <o:lock v:ext="edit" aspectratio="t"/>
                </v:line>
                <v:line id="Line 1536" o:spid="_x0000_s1115" style="position:absolute;rotation:-90;visibility:visible;mso-wrap-style:square" from="9991,12403" to="10216,1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" strokecolor="black [3213]" strokeweight="1.5pt">
                  <v:stroke joinstyle="miter"/>
                  <o:lock v:ext="edit" aspectratio="t"/>
                </v:line>
                <v:shape id="Text Box 1527" o:spid="_x0000_s1116" type="#_x0000_t202" style="position:absolute;left:1268;top:10618;width:1263;height: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" filled="f" stroked="f">
                  <o:lock v:ext="edit" aspectratio="t"/>
                  <v:textbox>
                    <w:txbxContent>
                      <w:p w14:paraId="246E3A19" w14:textId="77777777" w:rsidR="007235AA" w:rsidRPr="00571468" w:rsidRDefault="007235AA" w:rsidP="000F24E4">
                        <w:pPr>
                          <w:tabs>
                            <w:tab w:val="left" w:pos="1843"/>
                            <w:tab w:val="left" w:pos="3686"/>
                            <w:tab w:val="left" w:pos="5387"/>
                          </w:tabs>
                          <w:spacing w:after="80"/>
                          <w:rPr>
                            <w:rFonts w:ascii="Arial" w:hAnsi="Arial" w:cs="Arial"/>
                            <w:sz w:val="8"/>
                            <w:szCs w:val="8"/>
                          </w:rPr>
                        </w:pPr>
                        <w:r>
                          <w:rPr>
                            <w:rFonts w:ascii="Arial" w:hAnsi="Arial" w:cs="Arial"/>
                            <w:sz w:val="56"/>
                            <w:szCs w:val="56"/>
                          </w:rPr>
                          <w:t>0,4</w:t>
                        </w:r>
                      </w:p>
                      <w:p w14:paraId="246E3A1A" w14:textId="77777777" w:rsidR="007235AA" w:rsidRPr="00364BE3" w:rsidRDefault="007235AA" w:rsidP="000F24E4">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1B" w14:textId="77777777" w:rsidR="007235AA" w:rsidRPr="00364BE3" w:rsidRDefault="007235AA" w:rsidP="000F24E4">
                        <w:pPr>
                          <w:tabs>
                            <w:tab w:val="left" w:pos="1843"/>
                            <w:tab w:val="left" w:pos="3686"/>
                            <w:tab w:val="left" w:pos="5387"/>
                          </w:tabs>
                          <w:spacing w:after="80"/>
                          <w:jc w:val="right"/>
                          <w:rPr>
                            <w:rFonts w:ascii="Arial" w:hAnsi="Arial" w:cs="Arial"/>
                            <w:sz w:val="56"/>
                            <w:szCs w:val="56"/>
                          </w:rPr>
                        </w:pPr>
                      </w:p>
                      <w:p w14:paraId="246E3A1C" w14:textId="77777777" w:rsidR="007235AA" w:rsidRPr="00364BE3" w:rsidRDefault="007235AA" w:rsidP="000F24E4">
                        <w:pPr>
                          <w:tabs>
                            <w:tab w:val="left" w:pos="1843"/>
                            <w:tab w:val="left" w:pos="3686"/>
                            <w:tab w:val="left" w:pos="5387"/>
                          </w:tabs>
                          <w:spacing w:after="80"/>
                          <w:jc w:val="right"/>
                          <w:rPr>
                            <w:rFonts w:ascii="Arial" w:hAnsi="Arial" w:cs="Arial"/>
                            <w:sz w:val="56"/>
                            <w:szCs w:val="56"/>
                          </w:rPr>
                        </w:pPr>
                      </w:p>
                      <w:p w14:paraId="246E3A1D" w14:textId="77777777" w:rsidR="007235AA" w:rsidRPr="00364BE3" w:rsidRDefault="007235AA" w:rsidP="000F24E4">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v:textbox>
                </v:shape>
                <v:shape id="Text Box 1523" o:spid="_x0000_s1117" type="#_x0000_t202" style="position:absolute;left:9697;top:12229;width:1063;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" filled="f" stroked="f">
                  <o:lock v:ext="edit" aspectratio="t"/>
                  <v:textbox>
                    <w:txbxContent>
                      <w:p w14:paraId="246E3A1E" w14:textId="77777777" w:rsidR="007235AA" w:rsidRPr="00F3306C" w:rsidRDefault="007235AA" w:rsidP="000F24E4">
                        <w:pPr>
                          <w:tabs>
                            <w:tab w:val="left" w:pos="993"/>
                            <w:tab w:val="left" w:pos="2127"/>
                            <w:tab w:val="left" w:pos="3119"/>
                            <w:tab w:val="left" w:pos="4111"/>
                            <w:tab w:val="left" w:pos="4820"/>
                          </w:tabs>
                          <w:rPr>
                            <w:rFonts w:ascii="Arial" w:hAnsi="Arial" w:cs="Arial"/>
                            <w:sz w:val="16"/>
                            <w:szCs w:val="16"/>
                          </w:rPr>
                        </w:pPr>
                        <w:r w:rsidRPr="00F3306C">
                          <w:rPr>
                            <w:rFonts w:ascii="Arial" w:hAnsi="Arial" w:cs="Arial"/>
                            <w:sz w:val="16"/>
                            <w:szCs w:val="16"/>
                          </w:rPr>
                          <w:tab/>
                          <w:t xml:space="preserve">   </w:t>
                        </w:r>
                      </w:p>
                      <w:p w14:paraId="246E3A1F" w14:textId="77777777" w:rsidR="007235AA" w:rsidRPr="00364BE3" w:rsidRDefault="007235AA" w:rsidP="000F24E4">
                        <w:pPr>
                          <w:tabs>
                            <w:tab w:val="left" w:pos="993"/>
                            <w:tab w:val="left" w:pos="2127"/>
                            <w:tab w:val="left" w:pos="3119"/>
                            <w:tab w:val="left" w:pos="4111"/>
                            <w:tab w:val="left" w:pos="4820"/>
                          </w:tabs>
                          <w:rPr>
                            <w:rFonts w:ascii="Arial" w:hAnsi="Arial" w:cs="Arial"/>
                            <w:sz w:val="56"/>
                            <w:szCs w:val="56"/>
                          </w:rPr>
                        </w:pPr>
                        <w:r>
                          <w:rPr>
                            <w:rFonts w:ascii="Arial" w:hAnsi="Arial" w:cs="Arial"/>
                            <w:sz w:val="56"/>
                            <w:szCs w:val="56"/>
                          </w:rPr>
                          <w:t xml:space="preserve">10            </w:t>
                        </w:r>
                      </w:p>
                      <w:p w14:paraId="246E3A20" w14:textId="77777777" w:rsidR="007235AA" w:rsidRPr="0087494B" w:rsidRDefault="007235AA" w:rsidP="000F24E4">
                        <w:pPr>
                          <w:tabs>
                            <w:tab w:val="left" w:pos="2127"/>
                            <w:tab w:val="left" w:pos="3261"/>
                          </w:tabs>
                          <w:rPr>
                            <w:rFonts w:cs="Times New Roman"/>
                            <w:sz w:val="24"/>
                            <w:szCs w:val="24"/>
                          </w:rPr>
                        </w:pPr>
                        <w:r>
                          <w:rPr>
                            <w:rFonts w:cs="Times New Roman"/>
                            <w:sz w:val="24"/>
                            <w:szCs w:val="24"/>
                          </w:rPr>
                          <w:tab/>
                        </w:r>
                        <w:r>
                          <w:rPr>
                            <w:rFonts w:cs="Times New Roman"/>
                            <w:sz w:val="24"/>
                            <w:szCs w:val="24"/>
                          </w:rPr>
                          <w:tab/>
                        </w:r>
                      </w:p>
                    </w:txbxContent>
                  </v:textbox>
                </v:shape>
                <v:shape id="Freeform 1537" o:spid="_x0000_s1118" style="position:absolute;left:2342;top:10435;width:7783;height:1934;visibility:visible;mso-wrap-style:square;v-text-anchor:top" coordsize="7783,1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" path="m,1934c226,1792,960,1298,1358,1079,1756,860,2053,746,2390,617,2727,488,2956,400,3382,305,3808,210,4211,94,4944,47,5677,,7192,26,7783,20e" filled="f" strokeweight="3.5pt">
                  <v:path arrowok="t" o:connecttype="custom" o:connectlocs="0,2946;1002,1616;1740,917;2595,380;3568,62;5472,0" o:connectangles="0,0,0,0,0,0"/>
                </v:shape>
                <v:shape id="Text Box 84" o:spid="_x0000_s1119" type="#_x0000_t202" style="position:absolute;left:1264;top:9829;width:1196;height: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" filled="f" stroked="f">
                  <o:lock v:ext="edit" aspectratio="t"/>
                  <v:textbox>
                    <w:txbxContent>
                      <w:p w14:paraId="246E3A21" w14:textId="77777777" w:rsidR="007235AA" w:rsidRPr="00A22D15" w:rsidRDefault="007235AA" w:rsidP="000F24E4">
                        <w:pPr>
                          <w:tabs>
                            <w:tab w:val="left" w:pos="1843"/>
                            <w:tab w:val="left" w:pos="3686"/>
                            <w:tab w:val="left" w:pos="5387"/>
                          </w:tabs>
                          <w:spacing w:after="80"/>
                          <w:rPr>
                            <w:rFonts w:ascii="Arial" w:hAnsi="Arial" w:cs="Arial"/>
                            <w:sz w:val="56"/>
                            <w:szCs w:val="56"/>
                          </w:rPr>
                        </w:pPr>
                        <w:r>
                          <w:rPr>
                            <w:rFonts w:ascii="Arial" w:hAnsi="Arial" w:cs="Arial"/>
                            <w:sz w:val="56"/>
                            <w:szCs w:val="56"/>
                          </w:rPr>
                          <w:t>0,6</w:t>
                        </w:r>
                      </w:p>
                      <w:p w14:paraId="246E3A22" w14:textId="77777777" w:rsidR="007235AA" w:rsidRDefault="007235AA" w:rsidP="000F24E4">
                        <w:pPr>
                          <w:tabs>
                            <w:tab w:val="left" w:pos="1843"/>
                            <w:tab w:val="left" w:pos="3686"/>
                            <w:tab w:val="left" w:pos="5387"/>
                          </w:tabs>
                          <w:spacing w:after="80"/>
                          <w:jc w:val="right"/>
                          <w:rPr>
                            <w:rFonts w:ascii="Arial" w:hAnsi="Arial" w:cs="Arial"/>
                            <w:sz w:val="32"/>
                            <w:szCs w:val="32"/>
                          </w:rPr>
                        </w:pPr>
                      </w:p>
                      <w:p w14:paraId="246E3A23" w14:textId="77777777" w:rsidR="007235AA" w:rsidRPr="00364BE3" w:rsidRDefault="007235AA" w:rsidP="000F24E4">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24" w14:textId="77777777" w:rsidR="007235AA" w:rsidRPr="00364BE3" w:rsidRDefault="007235AA" w:rsidP="000F24E4">
                        <w:pPr>
                          <w:tabs>
                            <w:tab w:val="left" w:pos="1843"/>
                            <w:tab w:val="left" w:pos="3686"/>
                            <w:tab w:val="left" w:pos="5387"/>
                          </w:tabs>
                          <w:spacing w:after="80"/>
                          <w:jc w:val="right"/>
                          <w:rPr>
                            <w:rFonts w:ascii="Arial" w:hAnsi="Arial" w:cs="Arial"/>
                            <w:sz w:val="56"/>
                            <w:szCs w:val="56"/>
                          </w:rPr>
                        </w:pPr>
                      </w:p>
                      <w:p w14:paraId="246E3A25" w14:textId="77777777" w:rsidR="007235AA" w:rsidRPr="00364BE3" w:rsidRDefault="007235AA" w:rsidP="000F24E4">
                        <w:pPr>
                          <w:tabs>
                            <w:tab w:val="left" w:pos="1843"/>
                            <w:tab w:val="left" w:pos="3686"/>
                            <w:tab w:val="left" w:pos="5387"/>
                          </w:tabs>
                          <w:spacing w:after="80"/>
                          <w:jc w:val="right"/>
                          <w:rPr>
                            <w:rFonts w:ascii="Arial" w:hAnsi="Arial" w:cs="Arial"/>
                            <w:sz w:val="56"/>
                            <w:szCs w:val="56"/>
                          </w:rPr>
                        </w:pPr>
                      </w:p>
                      <w:p w14:paraId="246E3A26" w14:textId="77777777" w:rsidR="007235AA" w:rsidRPr="00364BE3" w:rsidRDefault="007235AA" w:rsidP="000F24E4">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v:textbox>
                </v:shape>
                <v:line id="Line 86" o:spid="_x0000_s1120" style="position:absolute;visibility:visible;mso-wrap-style:square" from="2350,10475" to="7238,10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" strokecolor="black [3213]" strokeweight=".5pt">
                  <v:stroke dashstyle="dash" joinstyle="miter"/>
                  <o:lock v:ext="edit" aspectratio="t"/>
                </v:line>
                <v:line id="Line 89" o:spid="_x0000_s1121" style="position:absolute;visibility:visible;mso-wrap-style:square" from="2210,10291" to="2513,10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" strokecolor="black [3213]" strokeweight="1.5pt">
                  <v:stroke joinstyle="miter"/>
                  <o:lock v:ext="edit" aspectratio="t"/>
                </v:line>
                <v:line id="Line 89" o:spid="_x0000_s1122" style="position:absolute;visibility:visible;mso-wrap-style:square" from="2212,11007" to="2515,1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" strokecolor="black [3213]" strokeweight="1.5pt">
                  <v:stroke joinstyle="miter"/>
                  <o:lock v:ext="edit" aspectratio="t"/>
                </v:line>
              </v:group>
            </w:pict>
          </mc:Fallback>
        </mc:AlternateContent>
      </w:r>
    </w:p>
    <w:p w14:paraId="246E30F5" w14:textId="77777777" w:rsidR="000F24E4" w:rsidRPr="00794BB5" w:rsidRDefault="000F24E4" w:rsidP="00BD1946">
      <w:pPr>
        <w:spacing w:line="276" w:lineRule="auto"/>
        <w:rPr>
          <w:rFonts w:ascii="Arial" w:eastAsia="Calibri" w:hAnsi="Arial" w:cs="Arial"/>
          <w:bCs/>
          <w:sz w:val="56"/>
          <w:szCs w:val="56"/>
        </w:rPr>
      </w:pPr>
    </w:p>
    <w:p w14:paraId="246E30F6" w14:textId="77777777" w:rsidR="000F24E4" w:rsidRPr="00794BB5" w:rsidRDefault="000F24E4" w:rsidP="00BD1946">
      <w:pPr>
        <w:spacing w:line="276" w:lineRule="auto"/>
        <w:rPr>
          <w:rFonts w:ascii="Arial" w:eastAsia="Calibri" w:hAnsi="Arial" w:cs="Arial"/>
          <w:bCs/>
          <w:sz w:val="56"/>
          <w:szCs w:val="56"/>
        </w:rPr>
      </w:pPr>
    </w:p>
    <w:p w14:paraId="246E30F7" w14:textId="77777777" w:rsidR="000F24E4" w:rsidRPr="00794BB5" w:rsidRDefault="000F24E4" w:rsidP="00BD1946">
      <w:pPr>
        <w:spacing w:line="276" w:lineRule="auto"/>
        <w:rPr>
          <w:rFonts w:ascii="Arial" w:eastAsia="Calibri" w:hAnsi="Arial" w:cs="Arial"/>
          <w:bCs/>
          <w:sz w:val="56"/>
          <w:szCs w:val="56"/>
        </w:rPr>
      </w:pPr>
    </w:p>
    <w:p w14:paraId="246E30F8" w14:textId="77777777" w:rsidR="000F24E4" w:rsidRPr="00794BB5" w:rsidRDefault="000F24E4" w:rsidP="00BD1946">
      <w:pPr>
        <w:spacing w:line="276" w:lineRule="auto"/>
        <w:rPr>
          <w:rFonts w:ascii="Arial" w:eastAsia="Calibri" w:hAnsi="Arial" w:cs="Arial"/>
          <w:bCs/>
          <w:sz w:val="56"/>
          <w:szCs w:val="56"/>
        </w:rPr>
      </w:pPr>
    </w:p>
    <w:p w14:paraId="246E30F9" w14:textId="77777777" w:rsidR="000F24E4" w:rsidRPr="00794BB5" w:rsidRDefault="000F24E4" w:rsidP="00BD1946">
      <w:pPr>
        <w:spacing w:line="276" w:lineRule="auto"/>
        <w:rPr>
          <w:rFonts w:ascii="Arial" w:eastAsia="Calibri" w:hAnsi="Arial" w:cs="Arial"/>
          <w:bCs/>
          <w:sz w:val="56"/>
          <w:szCs w:val="56"/>
        </w:rPr>
      </w:pPr>
    </w:p>
    <w:p w14:paraId="246E30FA" w14:textId="77777777" w:rsidR="000F24E4" w:rsidRPr="00794BB5" w:rsidRDefault="000F24E4" w:rsidP="00BD1946">
      <w:pPr>
        <w:spacing w:line="276" w:lineRule="auto"/>
        <w:rPr>
          <w:rFonts w:ascii="Arial" w:eastAsia="Calibri" w:hAnsi="Arial" w:cs="Arial"/>
          <w:bCs/>
          <w:sz w:val="56"/>
          <w:szCs w:val="56"/>
        </w:rPr>
      </w:pPr>
    </w:p>
    <w:p w14:paraId="246E30FB" w14:textId="77777777" w:rsidR="000F24E4" w:rsidRPr="00794BB5" w:rsidRDefault="000F24E4" w:rsidP="00BD1946">
      <w:pPr>
        <w:spacing w:line="276" w:lineRule="auto"/>
        <w:rPr>
          <w:rFonts w:ascii="Arial" w:eastAsia="Calibri" w:hAnsi="Arial" w:cs="Arial"/>
          <w:bCs/>
          <w:sz w:val="56"/>
          <w:szCs w:val="56"/>
        </w:rPr>
      </w:pPr>
    </w:p>
    <w:p w14:paraId="246E30FC" w14:textId="77777777" w:rsidR="000F24E4" w:rsidRPr="00794BB5" w:rsidRDefault="000F24E4" w:rsidP="00BD1946">
      <w:pPr>
        <w:spacing w:line="276" w:lineRule="auto"/>
        <w:rPr>
          <w:rFonts w:ascii="Arial" w:eastAsia="Calibri" w:hAnsi="Arial" w:cs="Arial"/>
          <w:bCs/>
        </w:rPr>
      </w:pPr>
    </w:p>
    <w:p w14:paraId="246E30FD" w14:textId="77777777" w:rsidR="000F24E4" w:rsidRPr="00794BB5" w:rsidRDefault="000F24E4" w:rsidP="00BD1946">
      <w:pPr>
        <w:spacing w:line="276" w:lineRule="auto"/>
        <w:rPr>
          <w:rFonts w:ascii="Arial" w:eastAsia="Calibri" w:hAnsi="Arial" w:cs="Arial"/>
          <w:bCs/>
          <w:sz w:val="56"/>
          <w:szCs w:val="56"/>
        </w:rPr>
      </w:pPr>
      <w:r w:rsidRPr="00794BB5">
        <w:rPr>
          <w:rFonts w:ascii="Arial" w:eastAsia="Calibri" w:hAnsi="Arial" w:cs="Arial"/>
          <w:bCs/>
          <w:sz w:val="56"/>
          <w:szCs w:val="56"/>
        </w:rPr>
        <w:t>C.</w:t>
      </w:r>
    </w:p>
    <w:p w14:paraId="246E30FE" w14:textId="77777777" w:rsidR="000F24E4" w:rsidRPr="00794BB5" w:rsidRDefault="001837BC" w:rsidP="00BD1946">
      <w:pPr>
        <w:spacing w:line="276" w:lineRule="auto"/>
        <w:rPr>
          <w:rFonts w:ascii="Arial" w:eastAsia="Calibri" w:hAnsi="Arial" w:cs="Arial"/>
          <w:sz w:val="56"/>
          <w:szCs w:val="56"/>
        </w:rPr>
      </w:pPr>
      <w:r w:rsidRPr="00794BB5">
        <w:rPr>
          <w:rFonts w:ascii="Arial" w:eastAsia="Calibri" w:hAnsi="Arial" w:cs="Arial"/>
          <w:bCs/>
          <w:noProof/>
          <w:sz w:val="56"/>
          <w:szCs w:val="56"/>
          <w:lang w:eastAsia="pl-PL"/>
        </w:rPr>
        <mc:AlternateContent>
          <mc:Choice Requires="wpg">
            <w:drawing>
              <wp:anchor distT="0" distB="0" distL="114300" distR="114300" simplePos="0" relativeHeight="251749376" behindDoc="0" locked="0" layoutInCell="1" allowOverlap="1" wp14:anchorId="246E3952" wp14:editId="246E3953">
                <wp:simplePos x="0" y="0"/>
                <wp:positionH relativeFrom="column">
                  <wp:posOffset>-331470</wp:posOffset>
                </wp:positionH>
                <wp:positionV relativeFrom="paragraph">
                  <wp:posOffset>62865</wp:posOffset>
                </wp:positionV>
                <wp:extent cx="6266180" cy="3599180"/>
                <wp:effectExtent l="0" t="20320" r="4445" b="0"/>
                <wp:wrapNone/>
                <wp:docPr id="704" name="Group 1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6180" cy="3599180"/>
                          <a:chOff x="1095" y="8821"/>
                          <a:chExt cx="9868" cy="5668"/>
                        </a:xfrm>
                      </wpg:grpSpPr>
                      <wps:wsp>
                        <wps:cNvPr id="705" name="Text Box 98"/>
                        <wps:cNvSpPr txBox="1">
                          <a:spLocks noChangeAspect="1" noChangeArrowheads="1"/>
                        </wps:cNvSpPr>
                        <wps:spPr bwMode="auto">
                          <a:xfrm>
                            <a:off x="9759" y="13621"/>
                            <a:ext cx="1204" cy="8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E3A27" w14:textId="77777777" w:rsidR="007235AA" w:rsidRPr="00581885" w:rsidRDefault="007235AA" w:rsidP="000F24E4">
                              <w:pPr>
                                <w:tabs>
                                  <w:tab w:val="left" w:pos="1843"/>
                                  <w:tab w:val="left" w:pos="3686"/>
                                  <w:tab w:val="left" w:pos="5387"/>
                                </w:tabs>
                                <w:spacing w:after="80"/>
                                <w:rPr>
                                  <w:rFonts w:ascii="Arial" w:hAnsi="Arial" w:cs="Arial"/>
                                  <w:sz w:val="16"/>
                                  <w:szCs w:val="16"/>
                                </w:rPr>
                              </w:pPr>
                              <w:r>
                                <w:rPr>
                                  <w:rFonts w:ascii="Arial" w:hAnsi="Arial" w:cs="Arial"/>
                                  <w:sz w:val="56"/>
                                  <w:szCs w:val="56"/>
                                </w:rPr>
                                <w:t>10</w:t>
                              </w:r>
                              <w:r>
                                <w:rPr>
                                  <w:rFonts w:ascii="Arial" w:hAnsi="Arial" w:cs="Arial"/>
                                  <w:sz w:val="56"/>
                                  <w:szCs w:val="56"/>
                                </w:rPr>
                                <w:br/>
                              </w:r>
                            </w:p>
                            <w:p w14:paraId="246E3A28" w14:textId="77777777" w:rsidR="007235AA" w:rsidRDefault="007235AA" w:rsidP="000F24E4">
                              <w:pPr>
                                <w:tabs>
                                  <w:tab w:val="left" w:pos="1843"/>
                                  <w:tab w:val="left" w:pos="3686"/>
                                  <w:tab w:val="left" w:pos="5387"/>
                                </w:tabs>
                                <w:spacing w:after="80"/>
                                <w:jc w:val="right"/>
                                <w:rPr>
                                  <w:rFonts w:ascii="Arial" w:hAnsi="Arial" w:cs="Arial"/>
                                  <w:sz w:val="32"/>
                                  <w:szCs w:val="32"/>
                                </w:rPr>
                              </w:pPr>
                            </w:p>
                            <w:p w14:paraId="246E3A29" w14:textId="77777777" w:rsidR="007235AA" w:rsidRPr="00364BE3" w:rsidRDefault="007235AA" w:rsidP="000F24E4">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2A" w14:textId="77777777" w:rsidR="007235AA" w:rsidRPr="00364BE3" w:rsidRDefault="007235AA" w:rsidP="000F24E4">
                              <w:pPr>
                                <w:tabs>
                                  <w:tab w:val="left" w:pos="1843"/>
                                  <w:tab w:val="left" w:pos="3686"/>
                                  <w:tab w:val="left" w:pos="5387"/>
                                </w:tabs>
                                <w:spacing w:after="80"/>
                                <w:jc w:val="right"/>
                                <w:rPr>
                                  <w:rFonts w:ascii="Arial" w:hAnsi="Arial" w:cs="Arial"/>
                                  <w:sz w:val="56"/>
                                  <w:szCs w:val="56"/>
                                </w:rPr>
                              </w:pPr>
                            </w:p>
                            <w:p w14:paraId="246E3A2B" w14:textId="77777777" w:rsidR="007235AA" w:rsidRPr="00364BE3" w:rsidRDefault="007235AA" w:rsidP="000F24E4">
                              <w:pPr>
                                <w:tabs>
                                  <w:tab w:val="left" w:pos="1843"/>
                                  <w:tab w:val="left" w:pos="3686"/>
                                  <w:tab w:val="left" w:pos="5387"/>
                                </w:tabs>
                                <w:spacing w:after="80"/>
                                <w:jc w:val="right"/>
                                <w:rPr>
                                  <w:rFonts w:ascii="Arial" w:hAnsi="Arial" w:cs="Arial"/>
                                  <w:sz w:val="56"/>
                                  <w:szCs w:val="56"/>
                                </w:rPr>
                              </w:pPr>
                            </w:p>
                            <w:p w14:paraId="246E3A2C" w14:textId="77777777" w:rsidR="007235AA" w:rsidRPr="00364BE3" w:rsidRDefault="007235AA" w:rsidP="000F24E4">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wps:txbx>
                        <wps:bodyPr rot="0" vert="horz" wrap="square" lIns="91440" tIns="45720" rIns="91440" bIns="45720" anchor="t" anchorCtr="0" upright="1">
                          <a:noAutofit/>
                        </wps:bodyPr>
                      </wps:wsp>
                      <wps:wsp>
                        <wps:cNvPr id="706" name="AutoShape 97"/>
                        <wps:cNvCnPr>
                          <a:cxnSpLocks noChangeAspect="1" noChangeShapeType="1"/>
                        </wps:cNvCnPr>
                        <wps:spPr bwMode="auto">
                          <a:xfrm flipV="1">
                            <a:off x="2415" y="8821"/>
                            <a:ext cx="8" cy="4762"/>
                          </a:xfrm>
                          <a:prstGeom prst="straightConnector1">
                            <a:avLst/>
                          </a:prstGeom>
                          <a:noFill/>
                          <a:ln w="190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707" name="Freeform 1539"/>
                        <wps:cNvSpPr>
                          <a:spLocks/>
                        </wps:cNvSpPr>
                        <wps:spPr bwMode="auto">
                          <a:xfrm>
                            <a:off x="2423" y="9786"/>
                            <a:ext cx="7766" cy="3806"/>
                          </a:xfrm>
                          <a:custGeom>
                            <a:avLst/>
                            <a:gdLst>
                              <a:gd name="T0" fmla="*/ 0 w 7766"/>
                              <a:gd name="T1" fmla="*/ 3550 h 3806"/>
                              <a:gd name="T2" fmla="*/ 1170 w 7766"/>
                              <a:gd name="T3" fmla="*/ 1889 h 3806"/>
                              <a:gd name="T4" fmla="*/ 2277 w 7766"/>
                              <a:gd name="T5" fmla="*/ 876 h 3806"/>
                              <a:gd name="T6" fmla="*/ 3430 w 7766"/>
                              <a:gd name="T7" fmla="*/ 247 h 3806"/>
                              <a:gd name="T8" fmla="*/ 4425 w 7766"/>
                              <a:gd name="T9" fmla="*/ 36 h 3806"/>
                              <a:gd name="T10" fmla="*/ 6044 w 7766"/>
                              <a:gd name="T11" fmla="*/ 36 h 380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766" h="3806">
                                <a:moveTo>
                                  <a:pt x="0" y="3806"/>
                                </a:moveTo>
                                <a:cubicBezTo>
                                  <a:pt x="503" y="3155"/>
                                  <a:pt x="1005" y="2504"/>
                                  <a:pt x="1487" y="2026"/>
                                </a:cubicBezTo>
                                <a:cubicBezTo>
                                  <a:pt x="1969" y="1548"/>
                                  <a:pt x="2415" y="1234"/>
                                  <a:pt x="2895" y="941"/>
                                </a:cubicBezTo>
                                <a:cubicBezTo>
                                  <a:pt x="3374" y="647"/>
                                  <a:pt x="3906" y="417"/>
                                  <a:pt x="4361" y="267"/>
                                </a:cubicBezTo>
                                <a:cubicBezTo>
                                  <a:pt x="4816" y="116"/>
                                  <a:pt x="5059" y="80"/>
                                  <a:pt x="5626" y="40"/>
                                </a:cubicBezTo>
                                <a:cubicBezTo>
                                  <a:pt x="6193" y="0"/>
                                  <a:pt x="7320" y="31"/>
                                  <a:pt x="7766" y="29"/>
                                </a:cubicBezTo>
                              </a:path>
                            </a:pathLst>
                          </a:custGeom>
                          <a:noFill/>
                          <a:ln w="444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8" name="Text Box 93"/>
                        <wps:cNvSpPr txBox="1">
                          <a:spLocks noChangeAspect="1" noChangeArrowheads="1"/>
                        </wps:cNvSpPr>
                        <wps:spPr bwMode="auto">
                          <a:xfrm>
                            <a:off x="1969" y="13359"/>
                            <a:ext cx="1081"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E3A2D" w14:textId="77777777" w:rsidR="007235AA" w:rsidRPr="00F3306C" w:rsidRDefault="007235AA" w:rsidP="000F24E4">
                              <w:pPr>
                                <w:tabs>
                                  <w:tab w:val="left" w:pos="993"/>
                                  <w:tab w:val="left" w:pos="2127"/>
                                  <w:tab w:val="left" w:pos="3119"/>
                                  <w:tab w:val="left" w:pos="4111"/>
                                  <w:tab w:val="left" w:pos="4820"/>
                                </w:tabs>
                                <w:rPr>
                                  <w:rFonts w:ascii="Arial" w:hAnsi="Arial" w:cs="Arial"/>
                                  <w:sz w:val="16"/>
                                  <w:szCs w:val="16"/>
                                </w:rPr>
                              </w:pPr>
                              <w:r w:rsidRPr="00F3306C">
                                <w:rPr>
                                  <w:rFonts w:ascii="Arial" w:hAnsi="Arial" w:cs="Arial"/>
                                  <w:sz w:val="16"/>
                                  <w:szCs w:val="16"/>
                                </w:rPr>
                                <w:tab/>
                                <w:t xml:space="preserve">   </w:t>
                              </w:r>
                            </w:p>
                            <w:p w14:paraId="246E3A2E" w14:textId="77777777" w:rsidR="007235AA" w:rsidRPr="00364BE3" w:rsidRDefault="007235AA" w:rsidP="000F24E4">
                              <w:pPr>
                                <w:tabs>
                                  <w:tab w:val="left" w:pos="993"/>
                                  <w:tab w:val="left" w:pos="2127"/>
                                  <w:tab w:val="left" w:pos="3119"/>
                                  <w:tab w:val="left" w:pos="4111"/>
                                  <w:tab w:val="left" w:pos="4820"/>
                                </w:tabs>
                                <w:rPr>
                                  <w:rFonts w:ascii="Arial" w:hAnsi="Arial" w:cs="Arial"/>
                                  <w:sz w:val="56"/>
                                  <w:szCs w:val="56"/>
                                </w:rPr>
                              </w:pPr>
                              <w:r>
                                <w:rPr>
                                  <w:rFonts w:ascii="Arial" w:hAnsi="Arial" w:cs="Arial"/>
                                  <w:sz w:val="56"/>
                                  <w:szCs w:val="56"/>
                                </w:rPr>
                                <w:t xml:space="preserve"> </w:t>
                              </w:r>
                              <w:r w:rsidRPr="00364BE3">
                                <w:rPr>
                                  <w:rFonts w:ascii="Arial" w:hAnsi="Arial" w:cs="Arial"/>
                                  <w:sz w:val="56"/>
                                  <w:szCs w:val="56"/>
                                </w:rPr>
                                <w:t>0</w:t>
                              </w:r>
                              <w:r>
                                <w:rPr>
                                  <w:rFonts w:ascii="Arial" w:hAnsi="Arial" w:cs="Arial"/>
                                  <w:sz w:val="56"/>
                                  <w:szCs w:val="56"/>
                                </w:rPr>
                                <w:t xml:space="preserve">   </w:t>
                              </w:r>
                            </w:p>
                            <w:p w14:paraId="246E3A2F" w14:textId="77777777" w:rsidR="007235AA" w:rsidRPr="0087494B" w:rsidRDefault="007235AA" w:rsidP="000F24E4">
                              <w:pPr>
                                <w:tabs>
                                  <w:tab w:val="left" w:pos="2127"/>
                                  <w:tab w:val="left" w:pos="3261"/>
                                </w:tabs>
                                <w:rPr>
                                  <w:rFonts w:cs="Times New Roman"/>
                                  <w:sz w:val="24"/>
                                  <w:szCs w:val="24"/>
                                </w:rPr>
                              </w:pPr>
                              <w:r>
                                <w:rPr>
                                  <w:rFonts w:cs="Times New Roman"/>
                                  <w:sz w:val="24"/>
                                  <w:szCs w:val="24"/>
                                </w:rPr>
                                <w:tab/>
                              </w:r>
                              <w:r>
                                <w:rPr>
                                  <w:rFonts w:cs="Times New Roman"/>
                                  <w:sz w:val="24"/>
                                  <w:szCs w:val="24"/>
                                </w:rPr>
                                <w:tab/>
                              </w:r>
                            </w:p>
                          </w:txbxContent>
                        </wps:txbx>
                        <wps:bodyPr rot="0" vert="horz" wrap="square" lIns="91440" tIns="45720" rIns="91440" bIns="45720" anchor="t" anchorCtr="0" upright="1">
                          <a:noAutofit/>
                        </wps:bodyPr>
                      </wps:wsp>
                      <wps:wsp>
                        <wps:cNvPr id="709" name="Line 95"/>
                        <wps:cNvCnPr>
                          <a:cxnSpLocks noChangeAspect="1" noChangeShapeType="1"/>
                        </wps:cNvCnPr>
                        <wps:spPr bwMode="auto">
                          <a:xfrm flipV="1">
                            <a:off x="5485" y="10642"/>
                            <a:ext cx="2" cy="2891"/>
                          </a:xfrm>
                          <a:prstGeom prst="line">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710" name="Line 96"/>
                        <wps:cNvCnPr>
                          <a:cxnSpLocks noChangeAspect="1" noChangeShapeType="1"/>
                        </wps:cNvCnPr>
                        <wps:spPr bwMode="auto">
                          <a:xfrm flipV="1">
                            <a:off x="10175" y="9788"/>
                            <a:ext cx="4" cy="3798"/>
                          </a:xfrm>
                          <a:prstGeom prst="line">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711" name="Text Box 98"/>
                        <wps:cNvSpPr txBox="1">
                          <a:spLocks noChangeAspect="1" noChangeArrowheads="1"/>
                        </wps:cNvSpPr>
                        <wps:spPr bwMode="auto">
                          <a:xfrm>
                            <a:off x="5200" y="13607"/>
                            <a:ext cx="819" cy="8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E3A30" w14:textId="77777777" w:rsidR="007235AA" w:rsidRPr="00581885" w:rsidRDefault="007235AA" w:rsidP="000F24E4">
                              <w:pPr>
                                <w:tabs>
                                  <w:tab w:val="left" w:pos="1843"/>
                                  <w:tab w:val="left" w:pos="3686"/>
                                  <w:tab w:val="left" w:pos="5387"/>
                                </w:tabs>
                                <w:spacing w:after="80"/>
                                <w:rPr>
                                  <w:rFonts w:ascii="Arial" w:hAnsi="Arial" w:cs="Arial"/>
                                  <w:sz w:val="16"/>
                                  <w:szCs w:val="16"/>
                                </w:rPr>
                              </w:pPr>
                              <w:r>
                                <w:rPr>
                                  <w:rFonts w:ascii="Arial" w:hAnsi="Arial" w:cs="Arial"/>
                                  <w:sz w:val="56"/>
                                  <w:szCs w:val="56"/>
                                </w:rPr>
                                <w:t>4</w:t>
                              </w:r>
                              <w:r>
                                <w:rPr>
                                  <w:rFonts w:ascii="Arial" w:hAnsi="Arial" w:cs="Arial"/>
                                  <w:sz w:val="56"/>
                                  <w:szCs w:val="56"/>
                                </w:rPr>
                                <w:br/>
                              </w:r>
                            </w:p>
                            <w:p w14:paraId="246E3A31" w14:textId="77777777" w:rsidR="007235AA" w:rsidRDefault="007235AA" w:rsidP="000F24E4">
                              <w:pPr>
                                <w:tabs>
                                  <w:tab w:val="left" w:pos="1843"/>
                                  <w:tab w:val="left" w:pos="3686"/>
                                  <w:tab w:val="left" w:pos="5387"/>
                                </w:tabs>
                                <w:spacing w:after="80"/>
                                <w:jc w:val="right"/>
                                <w:rPr>
                                  <w:rFonts w:ascii="Arial" w:hAnsi="Arial" w:cs="Arial"/>
                                  <w:sz w:val="32"/>
                                  <w:szCs w:val="32"/>
                                </w:rPr>
                              </w:pPr>
                            </w:p>
                            <w:p w14:paraId="246E3A32" w14:textId="77777777" w:rsidR="007235AA" w:rsidRPr="00364BE3" w:rsidRDefault="007235AA" w:rsidP="000F24E4">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33" w14:textId="77777777" w:rsidR="007235AA" w:rsidRPr="00364BE3" w:rsidRDefault="007235AA" w:rsidP="000F24E4">
                              <w:pPr>
                                <w:tabs>
                                  <w:tab w:val="left" w:pos="1843"/>
                                  <w:tab w:val="left" w:pos="3686"/>
                                  <w:tab w:val="left" w:pos="5387"/>
                                </w:tabs>
                                <w:spacing w:after="80"/>
                                <w:jc w:val="right"/>
                                <w:rPr>
                                  <w:rFonts w:ascii="Arial" w:hAnsi="Arial" w:cs="Arial"/>
                                  <w:sz w:val="56"/>
                                  <w:szCs w:val="56"/>
                                </w:rPr>
                              </w:pPr>
                            </w:p>
                            <w:p w14:paraId="246E3A34" w14:textId="77777777" w:rsidR="007235AA" w:rsidRPr="00364BE3" w:rsidRDefault="007235AA" w:rsidP="000F24E4">
                              <w:pPr>
                                <w:tabs>
                                  <w:tab w:val="left" w:pos="1843"/>
                                  <w:tab w:val="left" w:pos="3686"/>
                                  <w:tab w:val="left" w:pos="5387"/>
                                </w:tabs>
                                <w:spacing w:after="80"/>
                                <w:jc w:val="right"/>
                                <w:rPr>
                                  <w:rFonts w:ascii="Arial" w:hAnsi="Arial" w:cs="Arial"/>
                                  <w:sz w:val="56"/>
                                  <w:szCs w:val="56"/>
                                </w:rPr>
                              </w:pPr>
                            </w:p>
                            <w:p w14:paraId="246E3A35" w14:textId="77777777" w:rsidR="007235AA" w:rsidRPr="00364BE3" w:rsidRDefault="007235AA" w:rsidP="000F24E4">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wps:txbx>
                        <wps:bodyPr rot="0" vert="horz" wrap="square" lIns="91440" tIns="45720" rIns="91440" bIns="45720" anchor="t" anchorCtr="0" upright="1">
                          <a:noAutofit/>
                        </wps:bodyPr>
                      </wps:wsp>
                      <wps:wsp>
                        <wps:cNvPr id="712" name="AutoShape 99"/>
                        <wps:cNvCnPr>
                          <a:cxnSpLocks noChangeAspect="1" noChangeShapeType="1"/>
                        </wps:cNvCnPr>
                        <wps:spPr bwMode="auto">
                          <a:xfrm>
                            <a:off x="2415" y="13583"/>
                            <a:ext cx="8334" cy="9"/>
                          </a:xfrm>
                          <a:prstGeom prst="straightConnector1">
                            <a:avLst/>
                          </a:prstGeom>
                          <a:noFill/>
                          <a:ln w="190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713" name="Line 100"/>
                        <wps:cNvCnPr>
                          <a:cxnSpLocks noChangeAspect="1" noChangeShapeType="1"/>
                        </wps:cNvCnPr>
                        <wps:spPr bwMode="auto">
                          <a:xfrm>
                            <a:off x="2380" y="10668"/>
                            <a:ext cx="3061" cy="1"/>
                          </a:xfrm>
                          <a:prstGeom prst="line">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714" name="Line 101"/>
                        <wps:cNvCnPr>
                          <a:cxnSpLocks noChangeAspect="1" noChangeShapeType="1"/>
                        </wps:cNvCnPr>
                        <wps:spPr bwMode="auto">
                          <a:xfrm>
                            <a:off x="2285" y="9788"/>
                            <a:ext cx="283" cy="1"/>
                          </a:xfrm>
                          <a:prstGeom prst="line">
                            <a:avLst/>
                          </a:prstGeom>
                          <a:noFill/>
                          <a:ln w="190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15" name="Line 102"/>
                        <wps:cNvCnPr>
                          <a:cxnSpLocks noChangeAspect="1" noChangeShapeType="1"/>
                        </wps:cNvCnPr>
                        <wps:spPr bwMode="auto">
                          <a:xfrm>
                            <a:off x="2568" y="9789"/>
                            <a:ext cx="5953" cy="1"/>
                          </a:xfrm>
                          <a:prstGeom prst="line">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716" name="Line 103"/>
                        <wps:cNvCnPr>
                          <a:cxnSpLocks noChangeAspect="1" noChangeShapeType="1"/>
                        </wps:cNvCnPr>
                        <wps:spPr bwMode="auto">
                          <a:xfrm rot="-5400000">
                            <a:off x="5359" y="13589"/>
                            <a:ext cx="257" cy="1"/>
                          </a:xfrm>
                          <a:prstGeom prst="line">
                            <a:avLst/>
                          </a:prstGeom>
                          <a:noFill/>
                          <a:ln w="190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18" name="Line 104"/>
                        <wps:cNvCnPr>
                          <a:cxnSpLocks noChangeAspect="1" noChangeShapeType="1"/>
                        </wps:cNvCnPr>
                        <wps:spPr bwMode="auto">
                          <a:xfrm rot="-5400000">
                            <a:off x="10047" y="13589"/>
                            <a:ext cx="258" cy="1"/>
                          </a:xfrm>
                          <a:prstGeom prst="line">
                            <a:avLst/>
                          </a:prstGeom>
                          <a:noFill/>
                          <a:ln w="190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19" name="Line 105"/>
                        <wps:cNvCnPr>
                          <a:cxnSpLocks noChangeAspect="1" noChangeShapeType="1"/>
                        </wps:cNvCnPr>
                        <wps:spPr bwMode="auto">
                          <a:xfrm>
                            <a:off x="2285" y="10847"/>
                            <a:ext cx="283" cy="1"/>
                          </a:xfrm>
                          <a:prstGeom prst="line">
                            <a:avLst/>
                          </a:prstGeom>
                          <a:noFill/>
                          <a:ln w="190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20" name="Text Box 98"/>
                        <wps:cNvSpPr txBox="1">
                          <a:spLocks noChangeAspect="1" noChangeArrowheads="1"/>
                        </wps:cNvSpPr>
                        <wps:spPr bwMode="auto">
                          <a:xfrm>
                            <a:off x="1095" y="9212"/>
                            <a:ext cx="1263" cy="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E3A36" w14:textId="77777777" w:rsidR="007235AA" w:rsidRPr="003D5504" w:rsidRDefault="007235AA" w:rsidP="000F24E4">
                              <w:pPr>
                                <w:tabs>
                                  <w:tab w:val="left" w:pos="1843"/>
                                  <w:tab w:val="left" w:pos="3686"/>
                                  <w:tab w:val="left" w:pos="5387"/>
                                </w:tabs>
                                <w:spacing w:after="80"/>
                                <w:jc w:val="right"/>
                                <w:rPr>
                                  <w:rFonts w:ascii="Arial" w:hAnsi="Arial" w:cs="Arial"/>
                                  <w:sz w:val="6"/>
                                  <w:szCs w:val="6"/>
                                </w:rPr>
                              </w:pPr>
                            </w:p>
                            <w:p w14:paraId="246E3A37" w14:textId="77777777" w:rsidR="007235AA" w:rsidRPr="00581885" w:rsidRDefault="007235AA" w:rsidP="000F24E4">
                              <w:pPr>
                                <w:tabs>
                                  <w:tab w:val="left" w:pos="1843"/>
                                  <w:tab w:val="left" w:pos="3686"/>
                                  <w:tab w:val="left" w:pos="5387"/>
                                </w:tabs>
                                <w:spacing w:after="80"/>
                                <w:jc w:val="right"/>
                                <w:rPr>
                                  <w:rFonts w:ascii="Arial" w:hAnsi="Arial" w:cs="Arial"/>
                                  <w:sz w:val="16"/>
                                  <w:szCs w:val="16"/>
                                </w:rPr>
                              </w:pPr>
                              <w:r>
                                <w:rPr>
                                  <w:rFonts w:ascii="Arial" w:hAnsi="Arial" w:cs="Arial"/>
                                  <w:sz w:val="56"/>
                                  <w:szCs w:val="56"/>
                                </w:rPr>
                                <w:t>1,1</w:t>
                              </w:r>
                              <w:r>
                                <w:rPr>
                                  <w:rFonts w:ascii="Arial" w:hAnsi="Arial" w:cs="Arial"/>
                                  <w:sz w:val="56"/>
                                  <w:szCs w:val="56"/>
                                </w:rPr>
                                <w:br/>
                              </w:r>
                            </w:p>
                            <w:p w14:paraId="246E3A38" w14:textId="77777777" w:rsidR="007235AA" w:rsidRDefault="007235AA" w:rsidP="000F24E4">
                              <w:pPr>
                                <w:tabs>
                                  <w:tab w:val="left" w:pos="1843"/>
                                  <w:tab w:val="left" w:pos="3686"/>
                                  <w:tab w:val="left" w:pos="5387"/>
                                </w:tabs>
                                <w:spacing w:after="80"/>
                                <w:jc w:val="right"/>
                                <w:rPr>
                                  <w:rFonts w:ascii="Arial" w:hAnsi="Arial" w:cs="Arial"/>
                                  <w:sz w:val="32"/>
                                  <w:szCs w:val="32"/>
                                </w:rPr>
                              </w:pPr>
                            </w:p>
                            <w:p w14:paraId="246E3A39" w14:textId="77777777" w:rsidR="007235AA" w:rsidRPr="00364BE3" w:rsidRDefault="007235AA" w:rsidP="000F24E4">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3A" w14:textId="77777777" w:rsidR="007235AA" w:rsidRPr="00364BE3" w:rsidRDefault="007235AA" w:rsidP="000F24E4">
                              <w:pPr>
                                <w:tabs>
                                  <w:tab w:val="left" w:pos="1843"/>
                                  <w:tab w:val="left" w:pos="3686"/>
                                  <w:tab w:val="left" w:pos="5387"/>
                                </w:tabs>
                                <w:spacing w:after="80"/>
                                <w:jc w:val="right"/>
                                <w:rPr>
                                  <w:rFonts w:ascii="Arial" w:hAnsi="Arial" w:cs="Arial"/>
                                  <w:sz w:val="56"/>
                                  <w:szCs w:val="56"/>
                                </w:rPr>
                              </w:pPr>
                            </w:p>
                            <w:p w14:paraId="246E3A3B" w14:textId="77777777" w:rsidR="007235AA" w:rsidRPr="00364BE3" w:rsidRDefault="007235AA" w:rsidP="000F24E4">
                              <w:pPr>
                                <w:tabs>
                                  <w:tab w:val="left" w:pos="1843"/>
                                  <w:tab w:val="left" w:pos="3686"/>
                                  <w:tab w:val="left" w:pos="5387"/>
                                </w:tabs>
                                <w:spacing w:after="80"/>
                                <w:jc w:val="right"/>
                                <w:rPr>
                                  <w:rFonts w:ascii="Arial" w:hAnsi="Arial" w:cs="Arial"/>
                                  <w:sz w:val="56"/>
                                  <w:szCs w:val="56"/>
                                </w:rPr>
                              </w:pPr>
                            </w:p>
                            <w:p w14:paraId="246E3A3C" w14:textId="77777777" w:rsidR="007235AA" w:rsidRPr="00364BE3" w:rsidRDefault="007235AA" w:rsidP="000F24E4">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wps:txbx>
                        <wps:bodyPr rot="0" vert="horz" wrap="square" lIns="91440" tIns="45720" rIns="91440" bIns="45720" anchor="t" anchorCtr="0" upright="1">
                          <a:noAutofit/>
                        </wps:bodyPr>
                      </wps:wsp>
                      <wps:wsp>
                        <wps:cNvPr id="721" name="Line 105"/>
                        <wps:cNvCnPr>
                          <a:cxnSpLocks noChangeAspect="1" noChangeShapeType="1"/>
                        </wps:cNvCnPr>
                        <wps:spPr bwMode="auto">
                          <a:xfrm>
                            <a:off x="2288" y="10482"/>
                            <a:ext cx="283" cy="1"/>
                          </a:xfrm>
                          <a:prstGeom prst="line">
                            <a:avLst/>
                          </a:prstGeom>
                          <a:noFill/>
                          <a:ln w="190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22" name="Text Box 98"/>
                        <wps:cNvSpPr txBox="1">
                          <a:spLocks noChangeAspect="1" noChangeArrowheads="1"/>
                        </wps:cNvSpPr>
                        <wps:spPr bwMode="auto">
                          <a:xfrm>
                            <a:off x="1132" y="10326"/>
                            <a:ext cx="1263" cy="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E3A3D" w14:textId="77777777" w:rsidR="007235AA" w:rsidRPr="003D5504" w:rsidRDefault="007235AA" w:rsidP="000F24E4">
                              <w:pPr>
                                <w:tabs>
                                  <w:tab w:val="left" w:pos="1843"/>
                                  <w:tab w:val="left" w:pos="3686"/>
                                  <w:tab w:val="left" w:pos="5387"/>
                                </w:tabs>
                                <w:spacing w:after="80"/>
                                <w:jc w:val="right"/>
                                <w:rPr>
                                  <w:rFonts w:ascii="Arial" w:hAnsi="Arial" w:cs="Arial"/>
                                  <w:sz w:val="6"/>
                                  <w:szCs w:val="6"/>
                                </w:rPr>
                              </w:pPr>
                            </w:p>
                            <w:p w14:paraId="246E3A3E" w14:textId="77777777" w:rsidR="007235AA" w:rsidRPr="00581885" w:rsidRDefault="007235AA" w:rsidP="000F24E4">
                              <w:pPr>
                                <w:tabs>
                                  <w:tab w:val="left" w:pos="1843"/>
                                  <w:tab w:val="left" w:pos="3686"/>
                                  <w:tab w:val="left" w:pos="5387"/>
                                </w:tabs>
                                <w:spacing w:after="80"/>
                                <w:jc w:val="right"/>
                                <w:rPr>
                                  <w:rFonts w:ascii="Arial" w:hAnsi="Arial" w:cs="Arial"/>
                                  <w:sz w:val="16"/>
                                  <w:szCs w:val="16"/>
                                </w:rPr>
                              </w:pPr>
                              <w:r>
                                <w:rPr>
                                  <w:rFonts w:ascii="Arial" w:hAnsi="Arial" w:cs="Arial"/>
                                  <w:sz w:val="56"/>
                                  <w:szCs w:val="56"/>
                                </w:rPr>
                                <w:t>0,8</w:t>
                              </w:r>
                              <w:r>
                                <w:rPr>
                                  <w:rFonts w:ascii="Arial" w:hAnsi="Arial" w:cs="Arial"/>
                                  <w:sz w:val="56"/>
                                  <w:szCs w:val="56"/>
                                </w:rPr>
                                <w:br/>
                              </w:r>
                            </w:p>
                            <w:p w14:paraId="246E3A3F" w14:textId="77777777" w:rsidR="007235AA" w:rsidRDefault="007235AA" w:rsidP="000F24E4">
                              <w:pPr>
                                <w:tabs>
                                  <w:tab w:val="left" w:pos="1843"/>
                                  <w:tab w:val="left" w:pos="3686"/>
                                  <w:tab w:val="left" w:pos="5387"/>
                                </w:tabs>
                                <w:spacing w:after="80"/>
                                <w:jc w:val="right"/>
                                <w:rPr>
                                  <w:rFonts w:ascii="Arial" w:hAnsi="Arial" w:cs="Arial"/>
                                  <w:sz w:val="32"/>
                                  <w:szCs w:val="32"/>
                                </w:rPr>
                              </w:pPr>
                            </w:p>
                            <w:p w14:paraId="246E3A40" w14:textId="77777777" w:rsidR="007235AA" w:rsidRPr="00364BE3" w:rsidRDefault="007235AA" w:rsidP="000F24E4">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41" w14:textId="77777777" w:rsidR="007235AA" w:rsidRPr="00364BE3" w:rsidRDefault="007235AA" w:rsidP="000F24E4">
                              <w:pPr>
                                <w:tabs>
                                  <w:tab w:val="left" w:pos="1843"/>
                                  <w:tab w:val="left" w:pos="3686"/>
                                  <w:tab w:val="left" w:pos="5387"/>
                                </w:tabs>
                                <w:spacing w:after="80"/>
                                <w:jc w:val="right"/>
                                <w:rPr>
                                  <w:rFonts w:ascii="Arial" w:hAnsi="Arial" w:cs="Arial"/>
                                  <w:sz w:val="56"/>
                                  <w:szCs w:val="56"/>
                                </w:rPr>
                              </w:pPr>
                            </w:p>
                            <w:p w14:paraId="246E3A42" w14:textId="77777777" w:rsidR="007235AA" w:rsidRPr="00364BE3" w:rsidRDefault="007235AA" w:rsidP="000F24E4">
                              <w:pPr>
                                <w:tabs>
                                  <w:tab w:val="left" w:pos="1843"/>
                                  <w:tab w:val="left" w:pos="3686"/>
                                  <w:tab w:val="left" w:pos="5387"/>
                                </w:tabs>
                                <w:spacing w:after="80"/>
                                <w:jc w:val="right"/>
                                <w:rPr>
                                  <w:rFonts w:ascii="Arial" w:hAnsi="Arial" w:cs="Arial"/>
                                  <w:sz w:val="56"/>
                                  <w:szCs w:val="56"/>
                                </w:rPr>
                              </w:pPr>
                            </w:p>
                            <w:p w14:paraId="246E3A43" w14:textId="77777777" w:rsidR="007235AA" w:rsidRPr="00364BE3" w:rsidRDefault="007235AA" w:rsidP="000F24E4">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wps:txbx>
                        <wps:bodyPr rot="0" vert="horz" wrap="square" lIns="91440" tIns="45720" rIns="91440" bIns="45720" anchor="t" anchorCtr="0" upright="1">
                          <a:noAutofit/>
                        </wps:bodyPr>
                      </wps:wsp>
                      <wps:wsp>
                        <wps:cNvPr id="723" name="Text Box 98"/>
                        <wps:cNvSpPr txBox="1">
                          <a:spLocks noChangeAspect="1" noChangeArrowheads="1"/>
                        </wps:cNvSpPr>
                        <wps:spPr bwMode="auto">
                          <a:xfrm>
                            <a:off x="1109" y="9879"/>
                            <a:ext cx="1263" cy="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E3A44" w14:textId="77777777" w:rsidR="007235AA" w:rsidRPr="003D5504" w:rsidRDefault="007235AA" w:rsidP="000F24E4">
                              <w:pPr>
                                <w:tabs>
                                  <w:tab w:val="left" w:pos="1843"/>
                                  <w:tab w:val="left" w:pos="3686"/>
                                  <w:tab w:val="left" w:pos="5387"/>
                                </w:tabs>
                                <w:spacing w:after="80"/>
                                <w:jc w:val="right"/>
                                <w:rPr>
                                  <w:rFonts w:ascii="Arial" w:hAnsi="Arial" w:cs="Arial"/>
                                  <w:sz w:val="6"/>
                                  <w:szCs w:val="6"/>
                                </w:rPr>
                              </w:pPr>
                            </w:p>
                            <w:p w14:paraId="246E3A45" w14:textId="77777777" w:rsidR="007235AA" w:rsidRPr="00581885" w:rsidRDefault="007235AA" w:rsidP="000F24E4">
                              <w:pPr>
                                <w:tabs>
                                  <w:tab w:val="left" w:pos="1843"/>
                                  <w:tab w:val="left" w:pos="3686"/>
                                  <w:tab w:val="left" w:pos="5387"/>
                                </w:tabs>
                                <w:spacing w:after="80"/>
                                <w:jc w:val="right"/>
                                <w:rPr>
                                  <w:rFonts w:ascii="Arial" w:hAnsi="Arial" w:cs="Arial"/>
                                  <w:sz w:val="16"/>
                                  <w:szCs w:val="16"/>
                                </w:rPr>
                              </w:pPr>
                              <w:r>
                                <w:rPr>
                                  <w:rFonts w:ascii="Arial" w:hAnsi="Arial" w:cs="Arial"/>
                                  <w:sz w:val="56"/>
                                  <w:szCs w:val="56"/>
                                </w:rPr>
                                <w:t>0,9</w:t>
                              </w:r>
                              <w:r>
                                <w:rPr>
                                  <w:rFonts w:ascii="Arial" w:hAnsi="Arial" w:cs="Arial"/>
                                  <w:sz w:val="56"/>
                                  <w:szCs w:val="56"/>
                                </w:rPr>
                                <w:br/>
                              </w:r>
                            </w:p>
                            <w:p w14:paraId="246E3A46" w14:textId="77777777" w:rsidR="007235AA" w:rsidRDefault="007235AA" w:rsidP="000F24E4">
                              <w:pPr>
                                <w:tabs>
                                  <w:tab w:val="left" w:pos="1843"/>
                                  <w:tab w:val="left" w:pos="3686"/>
                                  <w:tab w:val="left" w:pos="5387"/>
                                </w:tabs>
                                <w:spacing w:after="80"/>
                                <w:jc w:val="right"/>
                                <w:rPr>
                                  <w:rFonts w:ascii="Arial" w:hAnsi="Arial" w:cs="Arial"/>
                                  <w:sz w:val="32"/>
                                  <w:szCs w:val="32"/>
                                </w:rPr>
                              </w:pPr>
                            </w:p>
                            <w:p w14:paraId="246E3A47" w14:textId="77777777" w:rsidR="007235AA" w:rsidRPr="00364BE3" w:rsidRDefault="007235AA" w:rsidP="000F24E4">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48" w14:textId="77777777" w:rsidR="007235AA" w:rsidRPr="00364BE3" w:rsidRDefault="007235AA" w:rsidP="000F24E4">
                              <w:pPr>
                                <w:tabs>
                                  <w:tab w:val="left" w:pos="1843"/>
                                  <w:tab w:val="left" w:pos="3686"/>
                                  <w:tab w:val="left" w:pos="5387"/>
                                </w:tabs>
                                <w:spacing w:after="80"/>
                                <w:jc w:val="right"/>
                                <w:rPr>
                                  <w:rFonts w:ascii="Arial" w:hAnsi="Arial" w:cs="Arial"/>
                                  <w:sz w:val="56"/>
                                  <w:szCs w:val="56"/>
                                </w:rPr>
                              </w:pPr>
                            </w:p>
                            <w:p w14:paraId="246E3A49" w14:textId="77777777" w:rsidR="007235AA" w:rsidRPr="00364BE3" w:rsidRDefault="007235AA" w:rsidP="000F24E4">
                              <w:pPr>
                                <w:tabs>
                                  <w:tab w:val="left" w:pos="1843"/>
                                  <w:tab w:val="left" w:pos="3686"/>
                                  <w:tab w:val="left" w:pos="5387"/>
                                </w:tabs>
                                <w:spacing w:after="80"/>
                                <w:jc w:val="right"/>
                                <w:rPr>
                                  <w:rFonts w:ascii="Arial" w:hAnsi="Arial" w:cs="Arial"/>
                                  <w:sz w:val="56"/>
                                  <w:szCs w:val="56"/>
                                </w:rPr>
                              </w:pPr>
                            </w:p>
                            <w:p w14:paraId="246E3A4A" w14:textId="77777777" w:rsidR="007235AA" w:rsidRPr="00364BE3" w:rsidRDefault="007235AA" w:rsidP="000F24E4">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E3952" id="Group 1307" o:spid="_x0000_s1123" style="position:absolute;margin-left:-26.1pt;margin-top:4.95pt;width:493.4pt;height:283.4pt;z-index:251749376" coordorigin="1095,8821" coordsize="9868,5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">
                <v:shape id="Text Box 98" o:spid="_x0000_s1124" type="#_x0000_t202" style="position:absolute;left:9759;top:13621;width:1204;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" filled="f" stroked="f">
                  <o:lock v:ext="edit" aspectratio="t"/>
                  <v:textbox>
                    <w:txbxContent>
                      <w:p w14:paraId="246E3A27" w14:textId="77777777" w:rsidR="007235AA" w:rsidRPr="00581885" w:rsidRDefault="007235AA" w:rsidP="000F24E4">
                        <w:pPr>
                          <w:tabs>
                            <w:tab w:val="left" w:pos="1843"/>
                            <w:tab w:val="left" w:pos="3686"/>
                            <w:tab w:val="left" w:pos="5387"/>
                          </w:tabs>
                          <w:spacing w:after="80"/>
                          <w:rPr>
                            <w:rFonts w:ascii="Arial" w:hAnsi="Arial" w:cs="Arial"/>
                            <w:sz w:val="16"/>
                            <w:szCs w:val="16"/>
                          </w:rPr>
                        </w:pPr>
                        <w:r>
                          <w:rPr>
                            <w:rFonts w:ascii="Arial" w:hAnsi="Arial" w:cs="Arial"/>
                            <w:sz w:val="56"/>
                            <w:szCs w:val="56"/>
                          </w:rPr>
                          <w:t>10</w:t>
                        </w:r>
                        <w:r>
                          <w:rPr>
                            <w:rFonts w:ascii="Arial" w:hAnsi="Arial" w:cs="Arial"/>
                            <w:sz w:val="56"/>
                            <w:szCs w:val="56"/>
                          </w:rPr>
                          <w:br/>
                        </w:r>
                      </w:p>
                      <w:p w14:paraId="246E3A28" w14:textId="77777777" w:rsidR="007235AA" w:rsidRDefault="007235AA" w:rsidP="000F24E4">
                        <w:pPr>
                          <w:tabs>
                            <w:tab w:val="left" w:pos="1843"/>
                            <w:tab w:val="left" w:pos="3686"/>
                            <w:tab w:val="left" w:pos="5387"/>
                          </w:tabs>
                          <w:spacing w:after="80"/>
                          <w:jc w:val="right"/>
                          <w:rPr>
                            <w:rFonts w:ascii="Arial" w:hAnsi="Arial" w:cs="Arial"/>
                            <w:sz w:val="32"/>
                            <w:szCs w:val="32"/>
                          </w:rPr>
                        </w:pPr>
                      </w:p>
                      <w:p w14:paraId="246E3A29" w14:textId="77777777" w:rsidR="007235AA" w:rsidRPr="00364BE3" w:rsidRDefault="007235AA" w:rsidP="000F24E4">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2A" w14:textId="77777777" w:rsidR="007235AA" w:rsidRPr="00364BE3" w:rsidRDefault="007235AA" w:rsidP="000F24E4">
                        <w:pPr>
                          <w:tabs>
                            <w:tab w:val="left" w:pos="1843"/>
                            <w:tab w:val="left" w:pos="3686"/>
                            <w:tab w:val="left" w:pos="5387"/>
                          </w:tabs>
                          <w:spacing w:after="80"/>
                          <w:jc w:val="right"/>
                          <w:rPr>
                            <w:rFonts w:ascii="Arial" w:hAnsi="Arial" w:cs="Arial"/>
                            <w:sz w:val="56"/>
                            <w:szCs w:val="56"/>
                          </w:rPr>
                        </w:pPr>
                      </w:p>
                      <w:p w14:paraId="246E3A2B" w14:textId="77777777" w:rsidR="007235AA" w:rsidRPr="00364BE3" w:rsidRDefault="007235AA" w:rsidP="000F24E4">
                        <w:pPr>
                          <w:tabs>
                            <w:tab w:val="left" w:pos="1843"/>
                            <w:tab w:val="left" w:pos="3686"/>
                            <w:tab w:val="left" w:pos="5387"/>
                          </w:tabs>
                          <w:spacing w:after="80"/>
                          <w:jc w:val="right"/>
                          <w:rPr>
                            <w:rFonts w:ascii="Arial" w:hAnsi="Arial" w:cs="Arial"/>
                            <w:sz w:val="56"/>
                            <w:szCs w:val="56"/>
                          </w:rPr>
                        </w:pPr>
                      </w:p>
                      <w:p w14:paraId="246E3A2C" w14:textId="77777777" w:rsidR="007235AA" w:rsidRPr="00364BE3" w:rsidRDefault="007235AA" w:rsidP="000F24E4">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v:textbox>
                </v:shape>
                <v:shape id="AutoShape 97" o:spid="_x0000_s1125" type="#_x0000_t32" style="position:absolute;left:2415;top:8821;width:8;height:47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" strokeweight="1.5pt">
                  <v:stroke endarrow="open" joinstyle="miter"/>
                  <o:lock v:ext="edit" aspectratio="t"/>
                </v:shape>
                <v:shape id="Freeform 1539" o:spid="_x0000_s1126" style="position:absolute;left:2423;top:9786;width:7766;height:3806;visibility:visible;mso-wrap-style:square;v-text-anchor:top" coordsize="7766,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" path="m,3806c503,3155,1005,2504,1487,2026,1969,1548,2415,1234,2895,941,3374,647,3906,417,4361,267,4816,116,5059,80,5626,40,6193,,7320,31,7766,29e" filled="f" strokeweight="3.5pt">
                  <v:path arrowok="t" o:connecttype="custom" o:connectlocs="0,3550;1170,1889;2277,876;3430,247;4425,36;6044,36" o:connectangles="0,0,0,0,0,0"/>
                </v:shape>
                <v:shape id="Text Box 93" o:spid="_x0000_s1127" type="#_x0000_t202" style="position:absolute;left:1969;top:13359;width:1081;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" filled="f" stroked="f">
                  <o:lock v:ext="edit" aspectratio="t"/>
                  <v:textbox>
                    <w:txbxContent>
                      <w:p w14:paraId="246E3A2D" w14:textId="77777777" w:rsidR="007235AA" w:rsidRPr="00F3306C" w:rsidRDefault="007235AA" w:rsidP="000F24E4">
                        <w:pPr>
                          <w:tabs>
                            <w:tab w:val="left" w:pos="993"/>
                            <w:tab w:val="left" w:pos="2127"/>
                            <w:tab w:val="left" w:pos="3119"/>
                            <w:tab w:val="left" w:pos="4111"/>
                            <w:tab w:val="left" w:pos="4820"/>
                          </w:tabs>
                          <w:rPr>
                            <w:rFonts w:ascii="Arial" w:hAnsi="Arial" w:cs="Arial"/>
                            <w:sz w:val="16"/>
                            <w:szCs w:val="16"/>
                          </w:rPr>
                        </w:pPr>
                        <w:r w:rsidRPr="00F3306C">
                          <w:rPr>
                            <w:rFonts w:ascii="Arial" w:hAnsi="Arial" w:cs="Arial"/>
                            <w:sz w:val="16"/>
                            <w:szCs w:val="16"/>
                          </w:rPr>
                          <w:tab/>
                          <w:t xml:space="preserve">   </w:t>
                        </w:r>
                      </w:p>
                      <w:p w14:paraId="246E3A2E" w14:textId="77777777" w:rsidR="007235AA" w:rsidRPr="00364BE3" w:rsidRDefault="007235AA" w:rsidP="000F24E4">
                        <w:pPr>
                          <w:tabs>
                            <w:tab w:val="left" w:pos="993"/>
                            <w:tab w:val="left" w:pos="2127"/>
                            <w:tab w:val="left" w:pos="3119"/>
                            <w:tab w:val="left" w:pos="4111"/>
                            <w:tab w:val="left" w:pos="4820"/>
                          </w:tabs>
                          <w:rPr>
                            <w:rFonts w:ascii="Arial" w:hAnsi="Arial" w:cs="Arial"/>
                            <w:sz w:val="56"/>
                            <w:szCs w:val="56"/>
                          </w:rPr>
                        </w:pPr>
                        <w:r>
                          <w:rPr>
                            <w:rFonts w:ascii="Arial" w:hAnsi="Arial" w:cs="Arial"/>
                            <w:sz w:val="56"/>
                            <w:szCs w:val="56"/>
                          </w:rPr>
                          <w:t xml:space="preserve"> </w:t>
                        </w:r>
                        <w:r w:rsidRPr="00364BE3">
                          <w:rPr>
                            <w:rFonts w:ascii="Arial" w:hAnsi="Arial" w:cs="Arial"/>
                            <w:sz w:val="56"/>
                            <w:szCs w:val="56"/>
                          </w:rPr>
                          <w:t>0</w:t>
                        </w:r>
                        <w:r>
                          <w:rPr>
                            <w:rFonts w:ascii="Arial" w:hAnsi="Arial" w:cs="Arial"/>
                            <w:sz w:val="56"/>
                            <w:szCs w:val="56"/>
                          </w:rPr>
                          <w:t xml:space="preserve">   </w:t>
                        </w:r>
                      </w:p>
                      <w:p w14:paraId="246E3A2F" w14:textId="77777777" w:rsidR="007235AA" w:rsidRPr="0087494B" w:rsidRDefault="007235AA" w:rsidP="000F24E4">
                        <w:pPr>
                          <w:tabs>
                            <w:tab w:val="left" w:pos="2127"/>
                            <w:tab w:val="left" w:pos="3261"/>
                          </w:tabs>
                          <w:rPr>
                            <w:rFonts w:cs="Times New Roman"/>
                            <w:sz w:val="24"/>
                            <w:szCs w:val="24"/>
                          </w:rPr>
                        </w:pPr>
                        <w:r>
                          <w:rPr>
                            <w:rFonts w:cs="Times New Roman"/>
                            <w:sz w:val="24"/>
                            <w:szCs w:val="24"/>
                          </w:rPr>
                          <w:tab/>
                        </w:r>
                        <w:r>
                          <w:rPr>
                            <w:rFonts w:cs="Times New Roman"/>
                            <w:sz w:val="24"/>
                            <w:szCs w:val="24"/>
                          </w:rPr>
                          <w:tab/>
                        </w:r>
                      </w:p>
                    </w:txbxContent>
                  </v:textbox>
                </v:shape>
                <v:line id="Line 95" o:spid="_x0000_s1128" style="position:absolute;flip:y;visibility:visible;mso-wrap-style:square" from="5485,10642" to="5487,13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" strokecolor="black [3213]" strokeweight=".5pt">
                  <v:stroke dashstyle="dash" joinstyle="miter"/>
                  <o:lock v:ext="edit" aspectratio="t"/>
                </v:line>
                <v:line id="Line 96" o:spid="_x0000_s1129" style="position:absolute;flip:y;visibility:visible;mso-wrap-style:square" from="10175,9788" to="10179,1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" strokecolor="black [3213]" strokeweight=".5pt">
                  <v:stroke dashstyle="dash" joinstyle="miter"/>
                  <o:lock v:ext="edit" aspectratio="t"/>
                </v:line>
                <v:shape id="Text Box 98" o:spid="_x0000_s1130" type="#_x0000_t202" style="position:absolute;left:5200;top:13607;width:819;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" filled="f" stroked="f">
                  <o:lock v:ext="edit" aspectratio="t"/>
                  <v:textbox>
                    <w:txbxContent>
                      <w:p w14:paraId="246E3A30" w14:textId="77777777" w:rsidR="007235AA" w:rsidRPr="00581885" w:rsidRDefault="007235AA" w:rsidP="000F24E4">
                        <w:pPr>
                          <w:tabs>
                            <w:tab w:val="left" w:pos="1843"/>
                            <w:tab w:val="left" w:pos="3686"/>
                            <w:tab w:val="left" w:pos="5387"/>
                          </w:tabs>
                          <w:spacing w:after="80"/>
                          <w:rPr>
                            <w:rFonts w:ascii="Arial" w:hAnsi="Arial" w:cs="Arial"/>
                            <w:sz w:val="16"/>
                            <w:szCs w:val="16"/>
                          </w:rPr>
                        </w:pPr>
                        <w:r>
                          <w:rPr>
                            <w:rFonts w:ascii="Arial" w:hAnsi="Arial" w:cs="Arial"/>
                            <w:sz w:val="56"/>
                            <w:szCs w:val="56"/>
                          </w:rPr>
                          <w:t>4</w:t>
                        </w:r>
                        <w:r>
                          <w:rPr>
                            <w:rFonts w:ascii="Arial" w:hAnsi="Arial" w:cs="Arial"/>
                            <w:sz w:val="56"/>
                            <w:szCs w:val="56"/>
                          </w:rPr>
                          <w:br/>
                        </w:r>
                      </w:p>
                      <w:p w14:paraId="246E3A31" w14:textId="77777777" w:rsidR="007235AA" w:rsidRDefault="007235AA" w:rsidP="000F24E4">
                        <w:pPr>
                          <w:tabs>
                            <w:tab w:val="left" w:pos="1843"/>
                            <w:tab w:val="left" w:pos="3686"/>
                            <w:tab w:val="left" w:pos="5387"/>
                          </w:tabs>
                          <w:spacing w:after="80"/>
                          <w:jc w:val="right"/>
                          <w:rPr>
                            <w:rFonts w:ascii="Arial" w:hAnsi="Arial" w:cs="Arial"/>
                            <w:sz w:val="32"/>
                            <w:szCs w:val="32"/>
                          </w:rPr>
                        </w:pPr>
                      </w:p>
                      <w:p w14:paraId="246E3A32" w14:textId="77777777" w:rsidR="007235AA" w:rsidRPr="00364BE3" w:rsidRDefault="007235AA" w:rsidP="000F24E4">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33" w14:textId="77777777" w:rsidR="007235AA" w:rsidRPr="00364BE3" w:rsidRDefault="007235AA" w:rsidP="000F24E4">
                        <w:pPr>
                          <w:tabs>
                            <w:tab w:val="left" w:pos="1843"/>
                            <w:tab w:val="left" w:pos="3686"/>
                            <w:tab w:val="left" w:pos="5387"/>
                          </w:tabs>
                          <w:spacing w:after="80"/>
                          <w:jc w:val="right"/>
                          <w:rPr>
                            <w:rFonts w:ascii="Arial" w:hAnsi="Arial" w:cs="Arial"/>
                            <w:sz w:val="56"/>
                            <w:szCs w:val="56"/>
                          </w:rPr>
                        </w:pPr>
                      </w:p>
                      <w:p w14:paraId="246E3A34" w14:textId="77777777" w:rsidR="007235AA" w:rsidRPr="00364BE3" w:rsidRDefault="007235AA" w:rsidP="000F24E4">
                        <w:pPr>
                          <w:tabs>
                            <w:tab w:val="left" w:pos="1843"/>
                            <w:tab w:val="left" w:pos="3686"/>
                            <w:tab w:val="left" w:pos="5387"/>
                          </w:tabs>
                          <w:spacing w:after="80"/>
                          <w:jc w:val="right"/>
                          <w:rPr>
                            <w:rFonts w:ascii="Arial" w:hAnsi="Arial" w:cs="Arial"/>
                            <w:sz w:val="56"/>
                            <w:szCs w:val="56"/>
                          </w:rPr>
                        </w:pPr>
                      </w:p>
                      <w:p w14:paraId="246E3A35" w14:textId="77777777" w:rsidR="007235AA" w:rsidRPr="00364BE3" w:rsidRDefault="007235AA" w:rsidP="000F24E4">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v:textbox>
                </v:shape>
                <v:shape id="AutoShape 99" o:spid="_x0000_s1131" type="#_x0000_t32" style="position:absolute;left:2415;top:13583;width:8334;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" strokeweight="1.5pt">
                  <v:stroke endarrow="open" joinstyle="miter"/>
                  <o:lock v:ext="edit" aspectratio="t"/>
                </v:shape>
                <v:line id="Line 100" o:spid="_x0000_s1132" style="position:absolute;visibility:visible;mso-wrap-style:square" from="2380,10668" to="5441,10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" strokecolor="black [3213]" strokeweight=".5pt">
                  <v:stroke dashstyle="dash" joinstyle="miter"/>
                  <o:lock v:ext="edit" aspectratio="t"/>
                </v:line>
                <v:line id="Line 101" o:spid="_x0000_s1133" style="position:absolute;visibility:visible;mso-wrap-style:square" from="2285,9788" to="2568,9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" strokecolor="black [3213]" strokeweight="1.5pt">
                  <v:stroke joinstyle="miter"/>
                  <o:lock v:ext="edit" aspectratio="t"/>
                </v:line>
                <v:line id="Line 102" o:spid="_x0000_s1134" style="position:absolute;visibility:visible;mso-wrap-style:square" from="2568,9789" to="8521,9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" strokecolor="black [3213]" strokeweight=".5pt">
                  <v:stroke dashstyle="dash" joinstyle="miter"/>
                  <o:lock v:ext="edit" aspectratio="t"/>
                </v:line>
                <v:line id="Line 103" o:spid="_x0000_s1135" style="position:absolute;rotation:-90;visibility:visible;mso-wrap-style:square" from="5359,13589" to="5616,13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" strokecolor="black [3213]" strokeweight="1.5pt">
                  <v:stroke joinstyle="miter"/>
                  <o:lock v:ext="edit" aspectratio="t"/>
                </v:line>
                <v:line id="Line 104" o:spid="_x0000_s1136" style="position:absolute;rotation:-90;visibility:visible;mso-wrap-style:square" from="10047,13589" to="10305,13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" strokecolor="black [3213]" strokeweight="1.5pt">
                  <v:stroke joinstyle="miter"/>
                  <o:lock v:ext="edit" aspectratio="t"/>
                </v:line>
                <v:line id="Line 105" o:spid="_x0000_s1137" style="position:absolute;visibility:visible;mso-wrap-style:square" from="2285,10847" to="2568,10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" strokecolor="black [3213]" strokeweight="1.5pt">
                  <v:stroke joinstyle="miter"/>
                  <o:lock v:ext="edit" aspectratio="t"/>
                </v:line>
                <v:shape id="Text Box 98" o:spid="_x0000_s1138" type="#_x0000_t202" style="position:absolute;left:1095;top:9212;width:1263;height: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" filled="f" stroked="f">
                  <o:lock v:ext="edit" aspectratio="t"/>
                  <v:textbox>
                    <w:txbxContent>
                      <w:p w14:paraId="246E3A36" w14:textId="77777777" w:rsidR="007235AA" w:rsidRPr="003D5504" w:rsidRDefault="007235AA" w:rsidP="000F24E4">
                        <w:pPr>
                          <w:tabs>
                            <w:tab w:val="left" w:pos="1843"/>
                            <w:tab w:val="left" w:pos="3686"/>
                            <w:tab w:val="left" w:pos="5387"/>
                          </w:tabs>
                          <w:spacing w:after="80"/>
                          <w:jc w:val="right"/>
                          <w:rPr>
                            <w:rFonts w:ascii="Arial" w:hAnsi="Arial" w:cs="Arial"/>
                            <w:sz w:val="6"/>
                            <w:szCs w:val="6"/>
                          </w:rPr>
                        </w:pPr>
                      </w:p>
                      <w:p w14:paraId="246E3A37" w14:textId="77777777" w:rsidR="007235AA" w:rsidRPr="00581885" w:rsidRDefault="007235AA" w:rsidP="000F24E4">
                        <w:pPr>
                          <w:tabs>
                            <w:tab w:val="left" w:pos="1843"/>
                            <w:tab w:val="left" w:pos="3686"/>
                            <w:tab w:val="left" w:pos="5387"/>
                          </w:tabs>
                          <w:spacing w:after="80"/>
                          <w:jc w:val="right"/>
                          <w:rPr>
                            <w:rFonts w:ascii="Arial" w:hAnsi="Arial" w:cs="Arial"/>
                            <w:sz w:val="16"/>
                            <w:szCs w:val="16"/>
                          </w:rPr>
                        </w:pPr>
                        <w:r>
                          <w:rPr>
                            <w:rFonts w:ascii="Arial" w:hAnsi="Arial" w:cs="Arial"/>
                            <w:sz w:val="56"/>
                            <w:szCs w:val="56"/>
                          </w:rPr>
                          <w:t>1,1</w:t>
                        </w:r>
                        <w:r>
                          <w:rPr>
                            <w:rFonts w:ascii="Arial" w:hAnsi="Arial" w:cs="Arial"/>
                            <w:sz w:val="56"/>
                            <w:szCs w:val="56"/>
                          </w:rPr>
                          <w:br/>
                        </w:r>
                      </w:p>
                      <w:p w14:paraId="246E3A38" w14:textId="77777777" w:rsidR="007235AA" w:rsidRDefault="007235AA" w:rsidP="000F24E4">
                        <w:pPr>
                          <w:tabs>
                            <w:tab w:val="left" w:pos="1843"/>
                            <w:tab w:val="left" w:pos="3686"/>
                            <w:tab w:val="left" w:pos="5387"/>
                          </w:tabs>
                          <w:spacing w:after="80"/>
                          <w:jc w:val="right"/>
                          <w:rPr>
                            <w:rFonts w:ascii="Arial" w:hAnsi="Arial" w:cs="Arial"/>
                            <w:sz w:val="32"/>
                            <w:szCs w:val="32"/>
                          </w:rPr>
                        </w:pPr>
                      </w:p>
                      <w:p w14:paraId="246E3A39" w14:textId="77777777" w:rsidR="007235AA" w:rsidRPr="00364BE3" w:rsidRDefault="007235AA" w:rsidP="000F24E4">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3A" w14:textId="77777777" w:rsidR="007235AA" w:rsidRPr="00364BE3" w:rsidRDefault="007235AA" w:rsidP="000F24E4">
                        <w:pPr>
                          <w:tabs>
                            <w:tab w:val="left" w:pos="1843"/>
                            <w:tab w:val="left" w:pos="3686"/>
                            <w:tab w:val="left" w:pos="5387"/>
                          </w:tabs>
                          <w:spacing w:after="80"/>
                          <w:jc w:val="right"/>
                          <w:rPr>
                            <w:rFonts w:ascii="Arial" w:hAnsi="Arial" w:cs="Arial"/>
                            <w:sz w:val="56"/>
                            <w:szCs w:val="56"/>
                          </w:rPr>
                        </w:pPr>
                      </w:p>
                      <w:p w14:paraId="246E3A3B" w14:textId="77777777" w:rsidR="007235AA" w:rsidRPr="00364BE3" w:rsidRDefault="007235AA" w:rsidP="000F24E4">
                        <w:pPr>
                          <w:tabs>
                            <w:tab w:val="left" w:pos="1843"/>
                            <w:tab w:val="left" w:pos="3686"/>
                            <w:tab w:val="left" w:pos="5387"/>
                          </w:tabs>
                          <w:spacing w:after="80"/>
                          <w:jc w:val="right"/>
                          <w:rPr>
                            <w:rFonts w:ascii="Arial" w:hAnsi="Arial" w:cs="Arial"/>
                            <w:sz w:val="56"/>
                            <w:szCs w:val="56"/>
                          </w:rPr>
                        </w:pPr>
                      </w:p>
                      <w:p w14:paraId="246E3A3C" w14:textId="77777777" w:rsidR="007235AA" w:rsidRPr="00364BE3" w:rsidRDefault="007235AA" w:rsidP="000F24E4">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v:textbox>
                </v:shape>
                <v:line id="Line 105" o:spid="_x0000_s1139" style="position:absolute;visibility:visible;mso-wrap-style:square" from="2288,10482" to="2571,10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" strokecolor="black [3213]" strokeweight="1.5pt">
                  <v:stroke joinstyle="miter"/>
                  <o:lock v:ext="edit" aspectratio="t"/>
                </v:line>
                <v:shape id="Text Box 98" o:spid="_x0000_s1140" type="#_x0000_t202" style="position:absolute;left:1132;top:10326;width:1263;height: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" filled="f" stroked="f">
                  <o:lock v:ext="edit" aspectratio="t"/>
                  <v:textbox>
                    <w:txbxContent>
                      <w:p w14:paraId="246E3A3D" w14:textId="77777777" w:rsidR="007235AA" w:rsidRPr="003D5504" w:rsidRDefault="007235AA" w:rsidP="000F24E4">
                        <w:pPr>
                          <w:tabs>
                            <w:tab w:val="left" w:pos="1843"/>
                            <w:tab w:val="left" w:pos="3686"/>
                            <w:tab w:val="left" w:pos="5387"/>
                          </w:tabs>
                          <w:spacing w:after="80"/>
                          <w:jc w:val="right"/>
                          <w:rPr>
                            <w:rFonts w:ascii="Arial" w:hAnsi="Arial" w:cs="Arial"/>
                            <w:sz w:val="6"/>
                            <w:szCs w:val="6"/>
                          </w:rPr>
                        </w:pPr>
                      </w:p>
                      <w:p w14:paraId="246E3A3E" w14:textId="77777777" w:rsidR="007235AA" w:rsidRPr="00581885" w:rsidRDefault="007235AA" w:rsidP="000F24E4">
                        <w:pPr>
                          <w:tabs>
                            <w:tab w:val="left" w:pos="1843"/>
                            <w:tab w:val="left" w:pos="3686"/>
                            <w:tab w:val="left" w:pos="5387"/>
                          </w:tabs>
                          <w:spacing w:after="80"/>
                          <w:jc w:val="right"/>
                          <w:rPr>
                            <w:rFonts w:ascii="Arial" w:hAnsi="Arial" w:cs="Arial"/>
                            <w:sz w:val="16"/>
                            <w:szCs w:val="16"/>
                          </w:rPr>
                        </w:pPr>
                        <w:r>
                          <w:rPr>
                            <w:rFonts w:ascii="Arial" w:hAnsi="Arial" w:cs="Arial"/>
                            <w:sz w:val="56"/>
                            <w:szCs w:val="56"/>
                          </w:rPr>
                          <w:t>0,8</w:t>
                        </w:r>
                        <w:r>
                          <w:rPr>
                            <w:rFonts w:ascii="Arial" w:hAnsi="Arial" w:cs="Arial"/>
                            <w:sz w:val="56"/>
                            <w:szCs w:val="56"/>
                          </w:rPr>
                          <w:br/>
                        </w:r>
                      </w:p>
                      <w:p w14:paraId="246E3A3F" w14:textId="77777777" w:rsidR="007235AA" w:rsidRDefault="007235AA" w:rsidP="000F24E4">
                        <w:pPr>
                          <w:tabs>
                            <w:tab w:val="left" w:pos="1843"/>
                            <w:tab w:val="left" w:pos="3686"/>
                            <w:tab w:val="left" w:pos="5387"/>
                          </w:tabs>
                          <w:spacing w:after="80"/>
                          <w:jc w:val="right"/>
                          <w:rPr>
                            <w:rFonts w:ascii="Arial" w:hAnsi="Arial" w:cs="Arial"/>
                            <w:sz w:val="32"/>
                            <w:szCs w:val="32"/>
                          </w:rPr>
                        </w:pPr>
                      </w:p>
                      <w:p w14:paraId="246E3A40" w14:textId="77777777" w:rsidR="007235AA" w:rsidRPr="00364BE3" w:rsidRDefault="007235AA" w:rsidP="000F24E4">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41" w14:textId="77777777" w:rsidR="007235AA" w:rsidRPr="00364BE3" w:rsidRDefault="007235AA" w:rsidP="000F24E4">
                        <w:pPr>
                          <w:tabs>
                            <w:tab w:val="left" w:pos="1843"/>
                            <w:tab w:val="left" w:pos="3686"/>
                            <w:tab w:val="left" w:pos="5387"/>
                          </w:tabs>
                          <w:spacing w:after="80"/>
                          <w:jc w:val="right"/>
                          <w:rPr>
                            <w:rFonts w:ascii="Arial" w:hAnsi="Arial" w:cs="Arial"/>
                            <w:sz w:val="56"/>
                            <w:szCs w:val="56"/>
                          </w:rPr>
                        </w:pPr>
                      </w:p>
                      <w:p w14:paraId="246E3A42" w14:textId="77777777" w:rsidR="007235AA" w:rsidRPr="00364BE3" w:rsidRDefault="007235AA" w:rsidP="000F24E4">
                        <w:pPr>
                          <w:tabs>
                            <w:tab w:val="left" w:pos="1843"/>
                            <w:tab w:val="left" w:pos="3686"/>
                            <w:tab w:val="left" w:pos="5387"/>
                          </w:tabs>
                          <w:spacing w:after="80"/>
                          <w:jc w:val="right"/>
                          <w:rPr>
                            <w:rFonts w:ascii="Arial" w:hAnsi="Arial" w:cs="Arial"/>
                            <w:sz w:val="56"/>
                            <w:szCs w:val="56"/>
                          </w:rPr>
                        </w:pPr>
                      </w:p>
                      <w:p w14:paraId="246E3A43" w14:textId="77777777" w:rsidR="007235AA" w:rsidRPr="00364BE3" w:rsidRDefault="007235AA" w:rsidP="000F24E4">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v:textbox>
                </v:shape>
                <v:shape id="Text Box 98" o:spid="_x0000_s1141" type="#_x0000_t202" style="position:absolute;left:1109;top:9879;width:1263;height: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" filled="f" stroked="f">
                  <o:lock v:ext="edit" aspectratio="t"/>
                  <v:textbox>
                    <w:txbxContent>
                      <w:p w14:paraId="246E3A44" w14:textId="77777777" w:rsidR="007235AA" w:rsidRPr="003D5504" w:rsidRDefault="007235AA" w:rsidP="000F24E4">
                        <w:pPr>
                          <w:tabs>
                            <w:tab w:val="left" w:pos="1843"/>
                            <w:tab w:val="left" w:pos="3686"/>
                            <w:tab w:val="left" w:pos="5387"/>
                          </w:tabs>
                          <w:spacing w:after="80"/>
                          <w:jc w:val="right"/>
                          <w:rPr>
                            <w:rFonts w:ascii="Arial" w:hAnsi="Arial" w:cs="Arial"/>
                            <w:sz w:val="6"/>
                            <w:szCs w:val="6"/>
                          </w:rPr>
                        </w:pPr>
                      </w:p>
                      <w:p w14:paraId="246E3A45" w14:textId="77777777" w:rsidR="007235AA" w:rsidRPr="00581885" w:rsidRDefault="007235AA" w:rsidP="000F24E4">
                        <w:pPr>
                          <w:tabs>
                            <w:tab w:val="left" w:pos="1843"/>
                            <w:tab w:val="left" w:pos="3686"/>
                            <w:tab w:val="left" w:pos="5387"/>
                          </w:tabs>
                          <w:spacing w:after="80"/>
                          <w:jc w:val="right"/>
                          <w:rPr>
                            <w:rFonts w:ascii="Arial" w:hAnsi="Arial" w:cs="Arial"/>
                            <w:sz w:val="16"/>
                            <w:szCs w:val="16"/>
                          </w:rPr>
                        </w:pPr>
                        <w:r>
                          <w:rPr>
                            <w:rFonts w:ascii="Arial" w:hAnsi="Arial" w:cs="Arial"/>
                            <w:sz w:val="56"/>
                            <w:szCs w:val="56"/>
                          </w:rPr>
                          <w:t>0,9</w:t>
                        </w:r>
                        <w:r>
                          <w:rPr>
                            <w:rFonts w:ascii="Arial" w:hAnsi="Arial" w:cs="Arial"/>
                            <w:sz w:val="56"/>
                            <w:szCs w:val="56"/>
                          </w:rPr>
                          <w:br/>
                        </w:r>
                      </w:p>
                      <w:p w14:paraId="246E3A46" w14:textId="77777777" w:rsidR="007235AA" w:rsidRDefault="007235AA" w:rsidP="000F24E4">
                        <w:pPr>
                          <w:tabs>
                            <w:tab w:val="left" w:pos="1843"/>
                            <w:tab w:val="left" w:pos="3686"/>
                            <w:tab w:val="left" w:pos="5387"/>
                          </w:tabs>
                          <w:spacing w:after="80"/>
                          <w:jc w:val="right"/>
                          <w:rPr>
                            <w:rFonts w:ascii="Arial" w:hAnsi="Arial" w:cs="Arial"/>
                            <w:sz w:val="32"/>
                            <w:szCs w:val="32"/>
                          </w:rPr>
                        </w:pPr>
                      </w:p>
                      <w:p w14:paraId="246E3A47" w14:textId="77777777" w:rsidR="007235AA" w:rsidRPr="00364BE3" w:rsidRDefault="007235AA" w:rsidP="000F24E4">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48" w14:textId="77777777" w:rsidR="007235AA" w:rsidRPr="00364BE3" w:rsidRDefault="007235AA" w:rsidP="000F24E4">
                        <w:pPr>
                          <w:tabs>
                            <w:tab w:val="left" w:pos="1843"/>
                            <w:tab w:val="left" w:pos="3686"/>
                            <w:tab w:val="left" w:pos="5387"/>
                          </w:tabs>
                          <w:spacing w:after="80"/>
                          <w:jc w:val="right"/>
                          <w:rPr>
                            <w:rFonts w:ascii="Arial" w:hAnsi="Arial" w:cs="Arial"/>
                            <w:sz w:val="56"/>
                            <w:szCs w:val="56"/>
                          </w:rPr>
                        </w:pPr>
                      </w:p>
                      <w:p w14:paraId="246E3A49" w14:textId="77777777" w:rsidR="007235AA" w:rsidRPr="00364BE3" w:rsidRDefault="007235AA" w:rsidP="000F24E4">
                        <w:pPr>
                          <w:tabs>
                            <w:tab w:val="left" w:pos="1843"/>
                            <w:tab w:val="left" w:pos="3686"/>
                            <w:tab w:val="left" w:pos="5387"/>
                          </w:tabs>
                          <w:spacing w:after="80"/>
                          <w:jc w:val="right"/>
                          <w:rPr>
                            <w:rFonts w:ascii="Arial" w:hAnsi="Arial" w:cs="Arial"/>
                            <w:sz w:val="56"/>
                            <w:szCs w:val="56"/>
                          </w:rPr>
                        </w:pPr>
                      </w:p>
                      <w:p w14:paraId="246E3A4A" w14:textId="77777777" w:rsidR="007235AA" w:rsidRPr="00364BE3" w:rsidRDefault="007235AA" w:rsidP="000F24E4">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v:textbox>
                </v:shape>
              </v:group>
            </w:pict>
          </mc:Fallback>
        </mc:AlternateContent>
      </w:r>
    </w:p>
    <w:p w14:paraId="246E30FF" w14:textId="77777777" w:rsidR="000F24E4" w:rsidRPr="00794BB5" w:rsidRDefault="000F24E4" w:rsidP="00BD1946">
      <w:pPr>
        <w:spacing w:line="276" w:lineRule="auto"/>
        <w:rPr>
          <w:rFonts w:ascii="Arial" w:eastAsia="Calibri" w:hAnsi="Arial" w:cs="Arial"/>
          <w:sz w:val="56"/>
          <w:szCs w:val="56"/>
        </w:rPr>
      </w:pPr>
    </w:p>
    <w:p w14:paraId="246E3100" w14:textId="77777777" w:rsidR="000F24E4" w:rsidRPr="00794BB5" w:rsidRDefault="000F24E4" w:rsidP="00BD1946">
      <w:pPr>
        <w:spacing w:line="276" w:lineRule="auto"/>
        <w:rPr>
          <w:rFonts w:ascii="Arial" w:eastAsia="Calibri" w:hAnsi="Arial" w:cs="Arial"/>
          <w:sz w:val="56"/>
          <w:szCs w:val="56"/>
        </w:rPr>
      </w:pPr>
    </w:p>
    <w:p w14:paraId="246E3101" w14:textId="77777777" w:rsidR="000F24E4" w:rsidRPr="00794BB5" w:rsidRDefault="000F24E4" w:rsidP="00BD1946">
      <w:pPr>
        <w:spacing w:line="276" w:lineRule="auto"/>
        <w:rPr>
          <w:rFonts w:ascii="Arial" w:eastAsia="Calibri" w:hAnsi="Arial" w:cs="Arial"/>
          <w:sz w:val="56"/>
          <w:szCs w:val="56"/>
        </w:rPr>
      </w:pPr>
    </w:p>
    <w:p w14:paraId="246E3102" w14:textId="77777777" w:rsidR="000F24E4" w:rsidRPr="00794BB5" w:rsidRDefault="000F24E4" w:rsidP="00BD1946">
      <w:pPr>
        <w:spacing w:line="276" w:lineRule="auto"/>
        <w:rPr>
          <w:rFonts w:ascii="Arial" w:eastAsia="Calibri" w:hAnsi="Arial" w:cs="Arial"/>
          <w:sz w:val="56"/>
          <w:szCs w:val="56"/>
        </w:rPr>
      </w:pPr>
    </w:p>
    <w:p w14:paraId="246E3103" w14:textId="77777777" w:rsidR="000F24E4" w:rsidRPr="00794BB5" w:rsidRDefault="000F24E4" w:rsidP="00BD1946">
      <w:pPr>
        <w:spacing w:line="276" w:lineRule="auto"/>
        <w:rPr>
          <w:rFonts w:ascii="Arial" w:eastAsia="Calibri" w:hAnsi="Arial" w:cs="Arial"/>
          <w:sz w:val="56"/>
          <w:szCs w:val="56"/>
        </w:rPr>
      </w:pPr>
    </w:p>
    <w:p w14:paraId="246E3104" w14:textId="77777777" w:rsidR="000F24E4" w:rsidRPr="00794BB5" w:rsidRDefault="000F24E4" w:rsidP="00BD1946">
      <w:pPr>
        <w:spacing w:line="276" w:lineRule="auto"/>
        <w:rPr>
          <w:rFonts w:ascii="Arial" w:eastAsia="Calibri" w:hAnsi="Arial" w:cs="Arial"/>
          <w:sz w:val="56"/>
          <w:szCs w:val="56"/>
        </w:rPr>
      </w:pPr>
    </w:p>
    <w:p w14:paraId="246E3105" w14:textId="77777777" w:rsidR="000F24E4" w:rsidRPr="00794BB5" w:rsidRDefault="000F24E4" w:rsidP="00BD1946">
      <w:pPr>
        <w:spacing w:line="276" w:lineRule="auto"/>
        <w:rPr>
          <w:rFonts w:ascii="Arial" w:eastAsia="Times New Roman" w:hAnsi="Arial" w:cs="Arial"/>
          <w:bCs/>
          <w:lang w:eastAsia="pl-PL"/>
        </w:rPr>
      </w:pPr>
    </w:p>
    <w:p w14:paraId="246E3106" w14:textId="77777777" w:rsidR="000F24E4" w:rsidRPr="00794BB5" w:rsidRDefault="000F24E4" w:rsidP="00BD1946">
      <w:pPr>
        <w:spacing w:line="276" w:lineRule="auto"/>
        <w:rPr>
          <w:rFonts w:ascii="Arial" w:eastAsia="Times New Roman" w:hAnsi="Arial" w:cs="Arial"/>
          <w:bCs/>
          <w:lang w:eastAsia="pl-PL"/>
        </w:rPr>
      </w:pPr>
    </w:p>
    <w:p w14:paraId="246E3107" w14:textId="77777777" w:rsidR="00046589" w:rsidRPr="00794BB5" w:rsidRDefault="00046589" w:rsidP="00BD1946">
      <w:pPr>
        <w:spacing w:line="276" w:lineRule="auto"/>
        <w:rPr>
          <w:rFonts w:ascii="Arial" w:hAnsi="Arial" w:cs="Arial"/>
        </w:rPr>
      </w:pPr>
      <w:r w:rsidRPr="00794BB5">
        <w:rPr>
          <w:rFonts w:ascii="Arial" w:eastAsia="Times New Roman" w:hAnsi="Arial" w:cs="Arial"/>
          <w:bCs/>
          <w:lang w:eastAsia="pl-PL"/>
        </w:rPr>
        <w:t xml:space="preserve">Uzasadnienie: </w:t>
      </w:r>
      <w:r w:rsidRPr="00794BB5">
        <w:rPr>
          <w:rFonts w:ascii="Arial" w:hAnsi="Arial" w:cs="Arial"/>
        </w:rPr>
        <w:t xml:space="preserve"> ….</w:t>
      </w:r>
    </w:p>
    <w:p w14:paraId="246E3108"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lastRenderedPageBreak/>
        <w:t xml:space="preserve">  Zasady oceniania</w:t>
      </w:r>
    </w:p>
    <w:p w14:paraId="246E3109" w14:textId="77777777" w:rsidR="00046589" w:rsidRPr="00794BB5"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1 pkt </w:t>
      </w:r>
      <w:r w:rsidRPr="00794BB5">
        <w:rPr>
          <w:rFonts w:ascii="Arial" w:eastAsia="Times New Roman" w:hAnsi="Arial" w:cs="Arial"/>
          <w:bCs/>
          <w:lang w:eastAsia="pl-PL"/>
        </w:rPr>
        <w:t>– </w:t>
      </w:r>
      <w:r w:rsidRPr="00794BB5">
        <w:rPr>
          <w:rFonts w:ascii="Arial" w:eastAsia="Times New Roman" w:hAnsi="Arial" w:cs="Arial"/>
          <w:lang w:eastAsia="pl-PL"/>
        </w:rPr>
        <w:t>poprawny wybór wykresu i uzasadnienie.</w:t>
      </w:r>
    </w:p>
    <w:p w14:paraId="246E310A" w14:textId="77777777" w:rsidR="00E602B7" w:rsidRPr="00794BB5" w:rsidRDefault="00E602B7" w:rsidP="00BD1946">
      <w:pPr>
        <w:spacing w:line="276" w:lineRule="auto"/>
        <w:jc w:val="both"/>
        <w:rPr>
          <w:rFonts w:ascii="Arial" w:eastAsia="Calibri" w:hAnsi="Arial" w:cs="Arial"/>
          <w:szCs w:val="24"/>
        </w:rPr>
      </w:pPr>
      <w:r w:rsidRPr="00794BB5">
        <w:rPr>
          <w:rFonts w:ascii="Arial" w:eastAsia="Calibri" w:hAnsi="Arial" w:cs="Arial"/>
          <w:szCs w:val="24"/>
        </w:rPr>
        <w:t>0 pkt – odpowiedź niespełniająca powyższego kryterium albo brak odpowiedzi.</w:t>
      </w:r>
    </w:p>
    <w:p w14:paraId="3CDB9113" w14:textId="77777777" w:rsidR="00971FEB" w:rsidRDefault="00971FEB" w:rsidP="00BD1946">
      <w:pPr>
        <w:spacing w:line="276" w:lineRule="auto"/>
        <w:rPr>
          <w:rFonts w:ascii="Arial" w:eastAsia="Times New Roman" w:hAnsi="Arial" w:cs="Arial"/>
          <w:lang w:eastAsia="pl-PL"/>
        </w:rPr>
      </w:pPr>
    </w:p>
    <w:p w14:paraId="246E310B" w14:textId="4E59674F" w:rsidR="00046589" w:rsidRPr="00794BB5" w:rsidRDefault="00046589" w:rsidP="00BD1946">
      <w:pPr>
        <w:spacing w:line="276" w:lineRule="auto"/>
        <w:rPr>
          <w:rFonts w:ascii="Arial" w:eastAsia="Times New Roman" w:hAnsi="Arial" w:cs="Arial"/>
          <w:lang w:eastAsia="pl-PL"/>
        </w:rPr>
      </w:pPr>
      <w:r w:rsidRPr="00794BB5">
        <w:rPr>
          <w:rFonts w:ascii="Arial" w:eastAsia="Calibri" w:hAnsi="Arial" w:cs="Arial"/>
        </w:rPr>
        <w:t xml:space="preserve">  Rozwiązanie</w:t>
      </w:r>
    </w:p>
    <w:p w14:paraId="246E310C" w14:textId="77777777" w:rsidR="00046589" w:rsidRPr="00794BB5" w:rsidRDefault="00046589" w:rsidP="00BD1946">
      <w:pPr>
        <w:spacing w:line="276" w:lineRule="auto"/>
        <w:rPr>
          <w:rFonts w:ascii="Arial" w:eastAsia="Times New Roman" w:hAnsi="Arial" w:cs="Arial"/>
          <w:bCs/>
          <w:lang w:eastAsia="pl-PL"/>
        </w:rPr>
      </w:pPr>
      <w:r w:rsidRPr="00794BB5">
        <w:rPr>
          <w:rFonts w:ascii="Arial" w:eastAsia="Times New Roman" w:hAnsi="Arial" w:cs="Arial"/>
          <w:bCs/>
          <w:lang w:eastAsia="pl-PL"/>
        </w:rPr>
        <w:t>Wykres C</w:t>
      </w:r>
    </w:p>
    <w:p w14:paraId="246E310D"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Uzasadnienie, np.: Wykres musi zaczynać się w punkcie (0, 0), a w stanie równowagi stężenie produktu musi mieć wartość </w:t>
      </w:r>
      <w:r w:rsidRPr="00C060D9">
        <w:rPr>
          <w:rFonts w:ascii="Cambria Math" w:eastAsia="Calibri" w:hAnsi="Cambria Math" w:cs="Arial"/>
          <w:sz w:val="24"/>
          <w:szCs w:val="24"/>
        </w:rPr>
        <w:t>1,1</w:t>
      </w:r>
      <w:r w:rsidRPr="00794BB5">
        <w:rPr>
          <w:rFonts w:ascii="Arial" w:eastAsia="Calibri" w:hAnsi="Arial" w:cs="Arial"/>
        </w:rPr>
        <w:t>, czyli 2 razy większą niż ubytek stężenia substratu.</w:t>
      </w:r>
    </w:p>
    <w:p w14:paraId="246E310E"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Uwaga: Zdający otrzymuje punkt za każde poprawne uzasadnienie odwołujące się do kształtu wybranego wykresu lub każde poprawne obliczenie.</w:t>
      </w:r>
    </w:p>
    <w:p w14:paraId="246E310F" w14:textId="77777777" w:rsidR="00046589" w:rsidRPr="00794BB5" w:rsidRDefault="00046589" w:rsidP="00BD1946">
      <w:pPr>
        <w:spacing w:line="276" w:lineRule="auto"/>
        <w:rPr>
          <w:rFonts w:ascii="Arial" w:eastAsia="Calibri" w:hAnsi="Arial" w:cs="Arial"/>
        </w:rPr>
      </w:pPr>
    </w:p>
    <w:p w14:paraId="246E3110" w14:textId="66514DEA"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w:t>
      </w:r>
      <w:r w:rsidRPr="0080725E">
        <w:rPr>
          <w:rFonts w:ascii="Arial" w:eastAsia="Calibri" w:hAnsi="Arial" w:cs="Arial"/>
        </w:rPr>
        <w:t>Informacja do zadań 1</w:t>
      </w:r>
      <w:r w:rsidR="003B3EC3">
        <w:rPr>
          <w:rFonts w:ascii="Arial" w:eastAsia="Calibri" w:hAnsi="Arial" w:cs="Arial"/>
        </w:rPr>
        <w:t>1</w:t>
      </w:r>
      <w:r w:rsidRPr="0080725E">
        <w:rPr>
          <w:rFonts w:ascii="Arial" w:eastAsia="Calibri" w:hAnsi="Arial" w:cs="Arial"/>
        </w:rPr>
        <w:t>.–1</w:t>
      </w:r>
      <w:r w:rsidR="003B3EC3">
        <w:rPr>
          <w:rFonts w:ascii="Arial" w:eastAsia="Calibri" w:hAnsi="Arial" w:cs="Arial"/>
        </w:rPr>
        <w:t>3</w:t>
      </w:r>
      <w:r w:rsidRPr="0080725E">
        <w:rPr>
          <w:rFonts w:ascii="Arial" w:eastAsia="Calibri" w:hAnsi="Arial" w:cs="Arial"/>
        </w:rPr>
        <w:t>.</w:t>
      </w:r>
    </w:p>
    <w:p w14:paraId="246E3111"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Skład mieszaniny można wyrazić za pomocą ułamków molowych. Ułamek molowy składnika A, </w:t>
      </w:r>
      <m:oMath>
        <m:sSub>
          <m:sSubPr>
            <m:ctrlPr>
              <w:rPr>
                <w:rFonts w:ascii="Cambria Math" w:eastAsia="Calibri" w:hAnsi="Cambria Math" w:cs="Arial"/>
                <w:i/>
                <w:iCs/>
                <w:sz w:val="24"/>
                <w:szCs w:val="24"/>
              </w:rPr>
            </m:ctrlPr>
          </m:sSubPr>
          <m:e>
            <m:r>
              <m:rPr>
                <m:nor/>
              </m:rPr>
              <w:rPr>
                <w:rFonts w:ascii="Cambria Math" w:eastAsia="Calibri" w:hAnsi="Cambria Math" w:cs="Arial"/>
                <w:i/>
                <w:iCs/>
                <w:sz w:val="24"/>
                <w:szCs w:val="24"/>
              </w:rPr>
              <m:t>x</m:t>
            </m:r>
          </m:e>
          <m:sub>
            <m:r>
              <m:rPr>
                <m:nor/>
              </m:rPr>
              <w:rPr>
                <w:rFonts w:ascii="Cambria Math" w:eastAsia="Calibri" w:hAnsi="Cambria Math" w:cs="Arial"/>
                <w:sz w:val="24"/>
                <w:szCs w:val="24"/>
              </w:rPr>
              <m:t>n</m:t>
            </m:r>
          </m:sub>
        </m:sSub>
        <m:r>
          <m:rPr>
            <m:nor/>
          </m:rPr>
          <w:rPr>
            <w:rFonts w:ascii="Cambria Math" w:eastAsia="Calibri" w:hAnsi="Cambria Math" w:cs="Arial"/>
            <w:sz w:val="24"/>
            <w:szCs w:val="24"/>
          </w:rPr>
          <m:t>(A)</m:t>
        </m:r>
      </m:oMath>
      <w:r w:rsidRPr="00794BB5">
        <w:rPr>
          <w:rFonts w:ascii="Arial" w:eastAsia="Calibri" w:hAnsi="Arial" w:cs="Arial"/>
        </w:rPr>
        <w:t xml:space="preserve">, to iloraz liczby moli tego składnika, </w:t>
      </w:r>
      <m:oMath>
        <m:sSub>
          <m:sSubPr>
            <m:ctrlPr>
              <w:rPr>
                <w:rFonts w:ascii="Cambria Math" w:eastAsia="Calibri" w:hAnsi="Arial" w:cs="Arial"/>
              </w:rPr>
            </m:ctrlPr>
          </m:sSubPr>
          <m:e>
            <m:r>
              <m:rPr>
                <m:nor/>
              </m:rPr>
              <w:rPr>
                <w:rFonts w:ascii="Cambria Math" w:eastAsia="Calibri" w:hAnsi="Cambria Math" w:cs="Arial"/>
                <w:i/>
                <w:iCs/>
                <w:sz w:val="24"/>
                <w:szCs w:val="24"/>
              </w:rPr>
              <m:t>n</m:t>
            </m:r>
          </m:e>
          <m:sub>
            <m:r>
              <m:rPr>
                <m:nor/>
              </m:rPr>
              <w:rPr>
                <w:rFonts w:ascii="Arial" w:eastAsia="Calibri" w:hAnsi="Arial" w:cs="Arial"/>
              </w:rPr>
              <m:t>A</m:t>
            </m:r>
          </m:sub>
        </m:sSub>
      </m:oMath>
      <w:r w:rsidRPr="00794BB5">
        <w:rPr>
          <w:rFonts w:ascii="Arial" w:eastAsia="Calibri" w:hAnsi="Arial" w:cs="Arial"/>
        </w:rPr>
        <w:t>, i sumy liczb moli wszystkich składników mieszaniny, np. dla mieszaniny trójskładnikowej A, B, C:</w:t>
      </w:r>
    </w:p>
    <w:p w14:paraId="246E3112" w14:textId="77777777" w:rsidR="00046589" w:rsidRPr="005E651A" w:rsidRDefault="00A154BF" w:rsidP="00BD1946">
      <w:pPr>
        <w:spacing w:line="276" w:lineRule="auto"/>
        <w:jc w:val="center"/>
        <w:rPr>
          <w:rFonts w:ascii="Cambria Math" w:eastAsia="Calibri" w:hAnsi="Cambria Math" w:cs="Arial"/>
          <w:sz w:val="24"/>
          <w:szCs w:val="24"/>
        </w:rPr>
      </w:pPr>
      <m:oMathPara>
        <m:oMathParaPr>
          <m:jc m:val="left"/>
        </m:oMathParaPr>
        <m:oMath>
          <m:sSub>
            <m:sSubPr>
              <m:ctrlPr>
                <w:rPr>
                  <w:rFonts w:ascii="Cambria Math" w:eastAsia="Calibri" w:hAnsi="Cambria Math" w:cs="Arial"/>
                  <w:sz w:val="24"/>
                  <w:szCs w:val="24"/>
                </w:rPr>
              </m:ctrlPr>
            </m:sSubPr>
            <m:e>
              <m:r>
                <m:rPr>
                  <m:nor/>
                </m:rPr>
                <w:rPr>
                  <w:rFonts w:ascii="Cambria Math" w:eastAsia="Calibri" w:hAnsi="Cambria Math" w:cs="Arial"/>
                  <w:i/>
                  <w:iCs/>
                  <w:sz w:val="24"/>
                  <w:szCs w:val="24"/>
                </w:rPr>
                <m:t>x</m:t>
              </m:r>
            </m:e>
            <m:sub>
              <m:r>
                <m:rPr>
                  <m:nor/>
                </m:rPr>
                <w:rPr>
                  <w:rFonts w:ascii="Cambria Math" w:eastAsia="Calibri" w:hAnsi="Cambria Math" w:cs="Arial"/>
                  <w:sz w:val="24"/>
                  <w:szCs w:val="24"/>
                </w:rPr>
                <m:t>n</m:t>
              </m:r>
            </m:sub>
          </m:sSub>
          <m:d>
            <m:dPr>
              <m:ctrlPr>
                <w:rPr>
                  <w:rFonts w:ascii="Cambria Math" w:eastAsia="Calibri" w:hAnsi="Cambria Math" w:cs="Arial"/>
                  <w:sz w:val="24"/>
                  <w:szCs w:val="24"/>
                </w:rPr>
              </m:ctrlPr>
            </m:dPr>
            <m:e>
              <m:r>
                <m:rPr>
                  <m:nor/>
                </m:rPr>
                <w:rPr>
                  <w:rFonts w:ascii="Cambria Math" w:eastAsia="Calibri" w:hAnsi="Cambria Math" w:cs="Arial"/>
                  <w:sz w:val="24"/>
                  <w:szCs w:val="24"/>
                </w:rPr>
                <m:t>A</m:t>
              </m:r>
            </m:e>
          </m:d>
          <m:r>
            <m:rPr>
              <m:nor/>
            </m:rPr>
            <w:rPr>
              <w:rFonts w:ascii="Cambria Math" w:eastAsia="Calibri" w:hAnsi="Cambria Math" w:cs="Arial"/>
              <w:sz w:val="24"/>
              <w:szCs w:val="24"/>
            </w:rPr>
            <m:t xml:space="preserve"> = </m:t>
          </m:r>
          <m:f>
            <m:fPr>
              <m:ctrlPr>
                <w:rPr>
                  <w:rFonts w:ascii="Cambria Math" w:eastAsia="Calibri" w:hAnsi="Cambria Math" w:cs="Arial"/>
                  <w:sz w:val="24"/>
                  <w:szCs w:val="24"/>
                </w:rPr>
              </m:ctrlPr>
            </m:fPr>
            <m:num>
              <m:sSub>
                <m:sSubPr>
                  <m:ctrlPr>
                    <w:rPr>
                      <w:rFonts w:ascii="Cambria Math" w:eastAsia="Calibri" w:hAnsi="Cambria Math" w:cs="Arial"/>
                      <w:sz w:val="24"/>
                      <w:szCs w:val="24"/>
                    </w:rPr>
                  </m:ctrlPr>
                </m:sSubPr>
                <m:e>
                  <m:r>
                    <m:rPr>
                      <m:nor/>
                    </m:rPr>
                    <w:rPr>
                      <w:rFonts w:ascii="Cambria Math" w:eastAsia="Calibri" w:hAnsi="Cambria Math" w:cs="Arial"/>
                      <w:sz w:val="24"/>
                      <w:szCs w:val="24"/>
                    </w:rPr>
                    <m:t>n</m:t>
                  </m:r>
                </m:e>
                <m:sub>
                  <m:r>
                    <m:rPr>
                      <m:nor/>
                    </m:rPr>
                    <w:rPr>
                      <w:rFonts w:ascii="Cambria Math" w:eastAsia="Calibri" w:hAnsi="Cambria Math" w:cs="Arial"/>
                      <w:sz w:val="24"/>
                      <w:szCs w:val="24"/>
                    </w:rPr>
                    <m:t>A</m:t>
                  </m:r>
                </m:sub>
              </m:sSub>
            </m:num>
            <m:den>
              <m:sSub>
                <m:sSubPr>
                  <m:ctrlPr>
                    <w:rPr>
                      <w:rFonts w:ascii="Cambria Math" w:eastAsia="Calibri" w:hAnsi="Cambria Math" w:cs="Arial"/>
                      <w:sz w:val="24"/>
                      <w:szCs w:val="24"/>
                    </w:rPr>
                  </m:ctrlPr>
                </m:sSubPr>
                <m:e>
                  <m:r>
                    <m:rPr>
                      <m:nor/>
                    </m:rPr>
                    <w:rPr>
                      <w:rFonts w:ascii="Cambria Math" w:eastAsia="Calibri" w:hAnsi="Cambria Math" w:cs="Arial"/>
                      <w:sz w:val="24"/>
                      <w:szCs w:val="24"/>
                    </w:rPr>
                    <m:t>n</m:t>
                  </m:r>
                </m:e>
                <m:sub>
                  <m:r>
                    <m:rPr>
                      <m:nor/>
                    </m:rPr>
                    <w:rPr>
                      <w:rFonts w:ascii="Cambria Math" w:eastAsia="Calibri" w:hAnsi="Cambria Math" w:cs="Arial"/>
                      <w:sz w:val="24"/>
                      <w:szCs w:val="24"/>
                    </w:rPr>
                    <m:t>A</m:t>
                  </m:r>
                </m:sub>
              </m:sSub>
              <m:r>
                <m:rPr>
                  <m:nor/>
                </m:rPr>
                <w:rPr>
                  <w:rFonts w:ascii="Cambria Math" w:eastAsia="Calibri" w:hAnsi="Cambria Math" w:cs="Arial"/>
                  <w:sz w:val="24"/>
                  <w:szCs w:val="24"/>
                </w:rPr>
                <m:t xml:space="preserve"> + </m:t>
              </m:r>
              <m:sSub>
                <m:sSubPr>
                  <m:ctrlPr>
                    <w:rPr>
                      <w:rFonts w:ascii="Cambria Math" w:eastAsia="Calibri" w:hAnsi="Cambria Math" w:cs="Arial"/>
                      <w:sz w:val="24"/>
                      <w:szCs w:val="24"/>
                    </w:rPr>
                  </m:ctrlPr>
                </m:sSubPr>
                <m:e>
                  <m:r>
                    <m:rPr>
                      <m:nor/>
                    </m:rPr>
                    <w:rPr>
                      <w:rFonts w:ascii="Cambria Math" w:eastAsia="Calibri" w:hAnsi="Cambria Math" w:cs="Arial"/>
                      <w:sz w:val="24"/>
                      <w:szCs w:val="24"/>
                    </w:rPr>
                    <m:t>n</m:t>
                  </m:r>
                </m:e>
                <m:sub>
                  <m:r>
                    <m:rPr>
                      <m:nor/>
                    </m:rPr>
                    <w:rPr>
                      <w:rFonts w:ascii="Cambria Math" w:eastAsia="Calibri" w:hAnsi="Cambria Math" w:cs="Arial"/>
                      <w:sz w:val="24"/>
                      <w:szCs w:val="24"/>
                    </w:rPr>
                    <m:t>B</m:t>
                  </m:r>
                </m:sub>
              </m:sSub>
              <m:r>
                <m:rPr>
                  <m:nor/>
                </m:rPr>
                <w:rPr>
                  <w:rFonts w:ascii="Cambria Math" w:eastAsia="Calibri" w:hAnsi="Cambria Math" w:cs="Arial"/>
                  <w:sz w:val="24"/>
                  <w:szCs w:val="24"/>
                </w:rPr>
                <m:t xml:space="preserve"> + </m:t>
              </m:r>
              <m:sSub>
                <m:sSubPr>
                  <m:ctrlPr>
                    <w:rPr>
                      <w:rFonts w:ascii="Cambria Math" w:eastAsia="Calibri" w:hAnsi="Cambria Math" w:cs="Arial"/>
                      <w:sz w:val="24"/>
                      <w:szCs w:val="24"/>
                    </w:rPr>
                  </m:ctrlPr>
                </m:sSubPr>
                <m:e>
                  <m:r>
                    <m:rPr>
                      <m:nor/>
                    </m:rPr>
                    <w:rPr>
                      <w:rFonts w:ascii="Cambria Math" w:eastAsia="Calibri" w:hAnsi="Cambria Math" w:cs="Arial"/>
                      <w:sz w:val="24"/>
                      <w:szCs w:val="24"/>
                    </w:rPr>
                    <m:t>n</m:t>
                  </m:r>
                </m:e>
                <m:sub>
                  <m:r>
                    <m:rPr>
                      <m:nor/>
                    </m:rPr>
                    <w:rPr>
                      <w:rFonts w:ascii="Cambria Math" w:eastAsia="Calibri" w:hAnsi="Cambria Math" w:cs="Arial"/>
                      <w:sz w:val="24"/>
                      <w:szCs w:val="24"/>
                    </w:rPr>
                    <m:t>C</m:t>
                  </m:r>
                </m:sub>
              </m:sSub>
            </m:den>
          </m:f>
        </m:oMath>
      </m:oMathPara>
    </w:p>
    <w:p w14:paraId="246E3113" w14:textId="77777777" w:rsidR="00046589" w:rsidRPr="005E651A" w:rsidRDefault="00046589" w:rsidP="00BD1946">
      <w:pPr>
        <w:spacing w:line="276" w:lineRule="auto"/>
        <w:rPr>
          <w:rFonts w:ascii="Arial" w:eastAsia="Calibri" w:hAnsi="Arial" w:cs="Arial"/>
        </w:rPr>
      </w:pPr>
    </w:p>
    <w:p w14:paraId="246E3114" w14:textId="051FF29C" w:rsidR="00046589" w:rsidRPr="00794BB5" w:rsidRDefault="00046589" w:rsidP="00BD1946">
      <w:pPr>
        <w:spacing w:line="276" w:lineRule="auto"/>
        <w:rPr>
          <w:rFonts w:ascii="Arial" w:eastAsia="Calibri" w:hAnsi="Arial" w:cs="Arial"/>
        </w:rPr>
      </w:pPr>
      <w:r w:rsidRPr="00794BB5">
        <w:rPr>
          <w:rFonts w:ascii="Arial" w:eastAsia="Calibri" w:hAnsi="Arial" w:cs="Arial"/>
        </w:rPr>
        <w:t>W pewnych warunkach ciśnienia i temperatury sporządzono mieszaninę dwóch gazowych substancji: wodoru i jodu,</w:t>
      </w:r>
      <w:r w:rsidRPr="00794BB5">
        <w:rPr>
          <w:rFonts w:ascii="Arial" w:eastAsia="Times New Roman" w:hAnsi="Arial" w:cs="Arial"/>
        </w:rPr>
        <w:t xml:space="preserve"> w zamkniętym reaktorze o objętości </w:t>
      </w:r>
      <w:r w:rsidRPr="00EA44AC">
        <w:rPr>
          <w:rFonts w:ascii="Cambria Math" w:eastAsia="Times New Roman" w:hAnsi="Cambria Math" w:cs="Arial"/>
          <w:i/>
          <w:iCs/>
          <w:sz w:val="24"/>
          <w:szCs w:val="24"/>
        </w:rPr>
        <w:t>V</w:t>
      </w:r>
      <w:r w:rsidRPr="00BB3A2B">
        <w:rPr>
          <w:rFonts w:ascii="Cambria Math" w:eastAsia="Times New Roman" w:hAnsi="Cambria Math" w:cs="Arial"/>
          <w:sz w:val="24"/>
          <w:szCs w:val="24"/>
        </w:rPr>
        <w:t>= 20,0 d</w:t>
      </w:r>
      <m:oMath>
        <m:sSup>
          <m:sSupPr>
            <m:ctrlPr>
              <w:rPr>
                <w:rFonts w:ascii="Cambria Math" w:eastAsia="Times New Roman" w:hAnsi="Cambria Math" w:cs="Arial"/>
                <w:i/>
                <w:sz w:val="24"/>
                <w:szCs w:val="24"/>
              </w:rPr>
            </m:ctrlPr>
          </m:sSupPr>
          <m:e>
            <m:r>
              <m:rPr>
                <m:sty m:val="p"/>
              </m:rPr>
              <w:rPr>
                <w:rFonts w:ascii="Cambria Math" w:eastAsia="Times New Roman" w:hAnsi="Cambria Math" w:cs="Arial"/>
                <w:sz w:val="24"/>
                <w:szCs w:val="24"/>
              </w:rPr>
              <m:t>m</m:t>
            </m:r>
          </m:e>
          <m:sup>
            <m:r>
              <m:rPr>
                <m:sty m:val="p"/>
              </m:rPr>
              <w:rPr>
                <w:rFonts w:ascii="Cambria Math" w:eastAsia="Times New Roman" w:hAnsi="Cambria Math" w:cs="Arial"/>
                <w:sz w:val="24"/>
                <w:szCs w:val="24"/>
                <w:vertAlign w:val="superscript"/>
              </w:rPr>
              <m:t>3</m:t>
            </m:r>
          </m:sup>
        </m:sSup>
      </m:oMath>
      <w:r w:rsidRPr="00794BB5">
        <w:rPr>
          <w:rFonts w:ascii="Arial" w:eastAsia="Calibri" w:hAnsi="Arial" w:cs="Arial"/>
        </w:rPr>
        <w:t>. Po zainicjowaniu procesu opisanego równaniem:</w:t>
      </w:r>
    </w:p>
    <w:p w14:paraId="7C39C602" w14:textId="77777777" w:rsidR="00971FEB" w:rsidRDefault="00A154BF" w:rsidP="00BD1946">
      <w:pPr>
        <w:spacing w:line="276" w:lineRule="auto"/>
        <w:rPr>
          <w:rFonts w:ascii="Arial" w:eastAsia="Times New Roman" w:hAnsi="Arial" w:cs="Arial"/>
          <w:vertAlign w:val="subscript"/>
        </w:rPr>
      </w:pPr>
      <m:oMath>
        <m:sSub>
          <m:sSubPr>
            <m:ctrlPr>
              <w:rPr>
                <w:rFonts w:ascii="Cambria Math" w:eastAsia="Calibri" w:hAnsi="Cambria Math" w:cs="Arial"/>
                <w:sz w:val="24"/>
                <w:szCs w:val="24"/>
              </w:rPr>
            </m:ctrlPr>
          </m:sSubPr>
          <m:e>
            <m:r>
              <m:rPr>
                <m:nor/>
              </m:rPr>
              <w:rPr>
                <w:rFonts w:ascii="Cambria Math" w:eastAsia="Calibri" w:hAnsi="Cambria Math" w:cs="Arial"/>
                <w:sz w:val="24"/>
                <w:szCs w:val="24"/>
              </w:rPr>
              <m:t>H</m:t>
            </m:r>
          </m:e>
          <m:sub>
            <m:r>
              <m:rPr>
                <m:nor/>
              </m:rPr>
              <w:rPr>
                <w:rFonts w:ascii="Cambria Math" w:eastAsia="Calibri" w:hAnsi="Cambria Math" w:cs="Arial"/>
                <w:sz w:val="24"/>
                <w:szCs w:val="24"/>
              </w:rPr>
              <m:t>2</m:t>
            </m:r>
          </m:sub>
        </m:sSub>
        <m:r>
          <m:rPr>
            <m:nor/>
          </m:rPr>
          <w:rPr>
            <w:rFonts w:ascii="Cambria Math" w:eastAsia="Calibri" w:hAnsi="Cambria Math" w:cs="Arial"/>
            <w:sz w:val="24"/>
            <w:szCs w:val="24"/>
          </w:rPr>
          <m:t xml:space="preserve"> (g) + </m:t>
        </m:r>
        <m:sSub>
          <m:sSubPr>
            <m:ctrlPr>
              <w:rPr>
                <w:rFonts w:ascii="Cambria Math" w:eastAsia="Calibri" w:hAnsi="Cambria Math" w:cs="Arial"/>
                <w:sz w:val="24"/>
                <w:szCs w:val="24"/>
              </w:rPr>
            </m:ctrlPr>
          </m:sSubPr>
          <m:e>
            <m:r>
              <m:rPr>
                <m:nor/>
              </m:rPr>
              <w:rPr>
                <w:rFonts w:ascii="Cambria Math" w:eastAsia="Calibri" w:hAnsi="Cambria Math" w:cs="Arial"/>
                <w:sz w:val="24"/>
                <w:szCs w:val="24"/>
              </w:rPr>
              <m:t>I</m:t>
            </m:r>
          </m:e>
          <m:sub>
            <m:r>
              <m:rPr>
                <m:nor/>
              </m:rPr>
              <w:rPr>
                <w:rFonts w:ascii="Cambria Math" w:eastAsia="Calibri" w:hAnsi="Cambria Math" w:cs="Arial"/>
                <w:sz w:val="24"/>
                <w:szCs w:val="24"/>
              </w:rPr>
              <m:t>2</m:t>
            </m:r>
          </m:sub>
        </m:sSub>
        <m:r>
          <m:rPr>
            <m:nor/>
          </m:rPr>
          <w:rPr>
            <w:rFonts w:ascii="Cambria Math" w:eastAsia="Calibri" w:hAnsi="Cambria Math" w:cs="Arial"/>
            <w:sz w:val="24"/>
            <w:szCs w:val="24"/>
          </w:rPr>
          <m:t xml:space="preserve"> (g) ⇄ 2HI (g)</m:t>
        </m:r>
      </m:oMath>
      <w:r w:rsidR="00046589" w:rsidRPr="00794BB5">
        <w:rPr>
          <w:rFonts w:ascii="Arial" w:eastAsia="Times New Roman" w:hAnsi="Arial" w:cs="Arial"/>
          <w:vertAlign w:val="subscript"/>
        </w:rPr>
        <w:tab/>
      </w:r>
      <w:r w:rsidR="00046589" w:rsidRPr="00794BB5">
        <w:rPr>
          <w:rFonts w:ascii="Arial" w:eastAsia="Times New Roman" w:hAnsi="Arial" w:cs="Arial"/>
          <w:vertAlign w:val="subscript"/>
        </w:rPr>
        <w:tab/>
      </w:r>
    </w:p>
    <w:p w14:paraId="246E3115" w14:textId="4F6E2ECA" w:rsidR="00046589" w:rsidRPr="00794BB5" w:rsidRDefault="00875808" w:rsidP="00BD1946">
      <w:pPr>
        <w:spacing w:line="276" w:lineRule="auto"/>
        <w:rPr>
          <w:rFonts w:ascii="Arial" w:eastAsia="Times New Roman" w:hAnsi="Arial" w:cs="Arial"/>
        </w:rPr>
      </w:pPr>
      <m:oMathPara>
        <m:oMathParaPr>
          <m:jc m:val="left"/>
        </m:oMathParaPr>
        <m:oMath>
          <m:r>
            <m:rPr>
              <m:nor/>
            </m:rPr>
            <w:rPr>
              <w:rFonts w:ascii="Cambria Math" w:eastAsia="Calibri" w:hAnsi="Cambria Math" w:cs="Arial"/>
              <w:i/>
              <w:iCs/>
              <w:sz w:val="24"/>
              <w:szCs w:val="24"/>
            </w:rPr>
            <m:t>∆H</m:t>
          </m:r>
          <m:r>
            <m:rPr>
              <m:nor/>
            </m:rPr>
            <w:rPr>
              <w:rFonts w:ascii="Cambria Math" w:eastAsia="Calibri" w:hAnsi="Cambria Math" w:cs="Arial"/>
              <w:sz w:val="24"/>
              <w:szCs w:val="24"/>
            </w:rPr>
            <m:t xml:space="preserve"> = 26,5 </m:t>
          </m:r>
          <m:f>
            <m:fPr>
              <m:ctrlPr>
                <w:rPr>
                  <w:rFonts w:ascii="Cambria Math" w:eastAsia="Calibri" w:hAnsi="Cambria Math" w:cs="Arial"/>
                  <w:sz w:val="24"/>
                  <w:szCs w:val="24"/>
                </w:rPr>
              </m:ctrlPr>
            </m:fPr>
            <m:num>
              <m:r>
                <m:rPr>
                  <m:nor/>
                </m:rPr>
                <w:rPr>
                  <w:rFonts w:ascii="Cambria Math" w:eastAsia="Calibri" w:hAnsi="Cambria Math" w:cs="Arial"/>
                  <w:sz w:val="24"/>
                  <w:szCs w:val="24"/>
                </w:rPr>
                <m:t>kJ</m:t>
              </m:r>
            </m:num>
            <m:den>
              <m:r>
                <m:rPr>
                  <m:nor/>
                </m:rPr>
                <w:rPr>
                  <w:rFonts w:ascii="Cambria Math" w:eastAsia="Calibri" w:hAnsi="Cambria Math" w:cs="Arial"/>
                  <w:sz w:val="24"/>
                  <w:szCs w:val="24"/>
                </w:rPr>
                <m:t>mol HI (g)</m:t>
              </m:r>
            </m:den>
          </m:f>
        </m:oMath>
      </m:oMathPara>
    </w:p>
    <w:p w14:paraId="246E3116" w14:textId="2393851F" w:rsidR="00046589" w:rsidRPr="00794BB5" w:rsidRDefault="00046589" w:rsidP="00BD1946">
      <w:pPr>
        <w:spacing w:line="276" w:lineRule="auto"/>
        <w:rPr>
          <w:rFonts w:ascii="Arial" w:eastAsia="Times New Roman" w:hAnsi="Arial" w:cs="Arial"/>
        </w:rPr>
      </w:pPr>
      <w:r w:rsidRPr="00794BB5">
        <w:rPr>
          <w:rFonts w:ascii="Arial" w:eastAsia="Times New Roman" w:hAnsi="Arial" w:cs="Arial"/>
        </w:rPr>
        <w:t xml:space="preserve">uzyskano w stanie równowagi mieszaninę o składzie: </w:t>
      </w:r>
      <m:oMath>
        <m:sSub>
          <m:sSubPr>
            <m:ctrlPr>
              <w:rPr>
                <w:rFonts w:ascii="Cambria Math" w:eastAsia="Times New Roman" w:hAnsi="Cambria Math" w:cs="Arial"/>
                <w:sz w:val="24"/>
                <w:szCs w:val="24"/>
              </w:rPr>
            </m:ctrlPr>
          </m:sSubPr>
          <m:e>
            <m:r>
              <m:rPr>
                <m:nor/>
              </m:rPr>
              <w:rPr>
                <w:rFonts w:ascii="Cambria Math" w:eastAsia="Times New Roman" w:hAnsi="Cambria Math" w:cs="Arial"/>
                <w:i/>
                <w:iCs/>
                <w:sz w:val="24"/>
                <w:szCs w:val="24"/>
              </w:rPr>
              <m:t>m</m:t>
            </m:r>
            <m:r>
              <m:rPr>
                <m:nor/>
              </m:rPr>
              <w:rPr>
                <w:rFonts w:ascii="Cambria Math" w:eastAsia="Times New Roman" w:hAnsi="Cambria Math" w:cs="Arial"/>
                <w:sz w:val="24"/>
                <w:szCs w:val="24"/>
              </w:rPr>
              <m:t>(I</m:t>
            </m:r>
          </m:e>
          <m:sub>
            <m:r>
              <m:rPr>
                <m:nor/>
              </m:rPr>
              <w:rPr>
                <w:rFonts w:ascii="Cambria Math" w:eastAsia="Times New Roman" w:hAnsi="Cambria Math" w:cs="Arial"/>
                <w:sz w:val="24"/>
                <w:szCs w:val="24"/>
              </w:rPr>
              <m:t>2</m:t>
            </m:r>
          </m:sub>
        </m:sSub>
        <m:r>
          <m:rPr>
            <m:nor/>
          </m:rPr>
          <w:rPr>
            <w:rFonts w:ascii="Cambria Math" w:eastAsia="Times New Roman" w:hAnsi="Cambria Math" w:cs="Arial"/>
            <w:sz w:val="24"/>
            <w:szCs w:val="24"/>
          </w:rPr>
          <m:t>) = 381 g</m:t>
        </m:r>
      </m:oMath>
      <w:r w:rsidRPr="00794BB5">
        <w:rPr>
          <w:rFonts w:ascii="Arial" w:eastAsia="Times New Roman" w:hAnsi="Arial" w:cs="Arial"/>
        </w:rPr>
        <w:t xml:space="preserve">, </w:t>
      </w:r>
      <m:oMath>
        <m:r>
          <m:rPr>
            <m:nor/>
          </m:rPr>
          <w:rPr>
            <w:rFonts w:ascii="Cambria Math" w:eastAsia="Times New Roman" w:hAnsi="Cambria Math" w:cs="Arial"/>
            <w:i/>
            <w:iCs/>
            <w:sz w:val="24"/>
            <w:szCs w:val="24"/>
          </w:rPr>
          <m:t>n</m:t>
        </m:r>
        <m:r>
          <m:rPr>
            <m:nor/>
          </m:rPr>
          <w:rPr>
            <w:rFonts w:ascii="Cambria Math" w:eastAsia="Times New Roman" w:hAnsi="Cambria Math" w:cs="Arial"/>
            <w:sz w:val="24"/>
            <w:szCs w:val="24"/>
          </w:rPr>
          <m:t>(HI) = 1,50 mol</m:t>
        </m:r>
      </m:oMath>
      <w:r w:rsidRPr="00BB3A2B">
        <w:rPr>
          <w:rFonts w:ascii="Arial" w:eastAsia="Times New Roman" w:hAnsi="Arial" w:cs="Arial"/>
          <w:sz w:val="24"/>
          <w:szCs w:val="24"/>
        </w:rPr>
        <w:t xml:space="preserve"> </w:t>
      </w:r>
      <w:r w:rsidRPr="00794BB5">
        <w:rPr>
          <w:rFonts w:ascii="Arial" w:eastAsia="Times New Roman" w:hAnsi="Arial" w:cs="Arial"/>
        </w:rPr>
        <w:t xml:space="preserve">oraz pewną ilość wodoru. Sumaryczna liczba moli wszystkich składników uzyskanej mieszaniny równowagowej wynosiła </w:t>
      </w:r>
      <m:oMath>
        <m:r>
          <m:rPr>
            <m:nor/>
          </m:rPr>
          <w:rPr>
            <w:rFonts w:ascii="Cambria Math" w:eastAsia="Times New Roman" w:hAnsi="Cambria Math" w:cs="Arial"/>
            <w:sz w:val="24"/>
            <w:szCs w:val="24"/>
          </w:rPr>
          <m:t>6,00 mol</m:t>
        </m:r>
      </m:oMath>
      <w:r w:rsidRPr="00794BB5">
        <w:rPr>
          <w:rFonts w:ascii="Arial" w:eastAsia="Times New Roman" w:hAnsi="Arial" w:cs="Arial"/>
        </w:rPr>
        <w:t>.</w:t>
      </w:r>
    </w:p>
    <w:p w14:paraId="246E3117" w14:textId="77777777" w:rsidR="00046589" w:rsidRPr="00794BB5" w:rsidRDefault="00046589" w:rsidP="00BD1946">
      <w:pPr>
        <w:spacing w:line="276" w:lineRule="auto"/>
        <w:rPr>
          <w:rFonts w:ascii="Arial" w:eastAsia="Calibri" w:hAnsi="Arial" w:cs="Arial"/>
        </w:rPr>
      </w:pPr>
    </w:p>
    <w:p w14:paraId="246E3118" w14:textId="6A4A079C"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Zadanie 1</w:t>
      </w:r>
      <w:r w:rsidR="003B3EC3">
        <w:rPr>
          <w:rFonts w:ascii="Arial" w:eastAsia="Calibri" w:hAnsi="Arial" w:cs="Arial"/>
        </w:rPr>
        <w:t>1</w:t>
      </w:r>
      <w:r w:rsidRPr="00794BB5">
        <w:rPr>
          <w:rFonts w:ascii="Arial" w:eastAsia="Calibri" w:hAnsi="Arial" w:cs="Arial"/>
        </w:rPr>
        <w:t>. (0–2)</w:t>
      </w:r>
    </w:p>
    <w:p w14:paraId="1CCA07BE" w14:textId="77777777" w:rsidR="00A75610" w:rsidRDefault="00046589" w:rsidP="00BD1946">
      <w:pPr>
        <w:spacing w:line="276" w:lineRule="auto"/>
        <w:rPr>
          <w:rFonts w:ascii="Arial" w:eastAsia="Calibri" w:hAnsi="Arial" w:cs="Arial"/>
        </w:rPr>
      </w:pPr>
      <w:r w:rsidRPr="00794BB5">
        <w:rPr>
          <w:rFonts w:ascii="Arial" w:eastAsia="Calibri" w:hAnsi="Arial" w:cs="Arial"/>
        </w:rPr>
        <w:t xml:space="preserve">  Oblicz wartość stężeniowej stałej równowagi reakcji syntezy jodowodoru w warunkach temperatury i ciśnienia, w których wykonano pomiar, oraz oblicz skład początkowej mieszaniny substratów reakcji w ułamkach molowych.</w:t>
      </w:r>
    </w:p>
    <w:p w14:paraId="246E3119" w14:textId="0D97C357" w:rsidR="00046589" w:rsidRPr="00794BB5" w:rsidRDefault="00046589" w:rsidP="00BD1946">
      <w:pPr>
        <w:spacing w:line="276" w:lineRule="auto"/>
        <w:rPr>
          <w:rFonts w:ascii="Arial" w:eastAsia="Calibri" w:hAnsi="Arial" w:cs="Arial"/>
        </w:rPr>
      </w:pPr>
    </w:p>
    <w:p w14:paraId="246E311A"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Zasady oceniania</w:t>
      </w:r>
    </w:p>
    <w:p w14:paraId="246E311B"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2 pkt – zastosowanie poprawnej metody, poprawne wykonanie obliczeń oraz podanie wartości stałej równowagi oraz za zastosowanie poprawnej metody, poprawne wykonanie obliczeń oraz podanie składu mieszaniny substratów reakcji wyrażonego w ułamkach molowych.</w:t>
      </w:r>
    </w:p>
    <w:p w14:paraId="246E311C"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1 pkt – zastosowanie poprawnej metody, ale </w:t>
      </w:r>
    </w:p>
    <w:p w14:paraId="246E311D"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popełnienie błędów rachunkowych prowadzących do błędnego wyniku liczbowego wartości stałej równowagi lub </w:t>
      </w:r>
    </w:p>
    <w:p w14:paraId="246E311E"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popełnienie błędów rachunkowych prowadzących do błędnych wyników liczbowych wartości ułamków molowych mieszaniny substratów.</w:t>
      </w:r>
    </w:p>
    <w:p w14:paraId="246E311F"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0 pkt – zastosowanie błędnej metody oblicze</w:t>
      </w:r>
      <w:r w:rsidR="00E602B7" w:rsidRPr="00794BB5">
        <w:rPr>
          <w:rFonts w:ascii="Arial" w:eastAsia="Calibri" w:hAnsi="Arial" w:cs="Arial"/>
        </w:rPr>
        <w:t>nia</w:t>
      </w:r>
      <w:r w:rsidRPr="00794BB5">
        <w:rPr>
          <w:rFonts w:ascii="Arial" w:eastAsia="Calibri" w:hAnsi="Arial" w:cs="Arial"/>
        </w:rPr>
        <w:t xml:space="preserve"> stałej równowagi lub składu mieszaniny substratów albo brak rozwiązania.</w:t>
      </w:r>
    </w:p>
    <w:p w14:paraId="246E3120" w14:textId="77777777" w:rsidR="00046589" w:rsidRPr="00794BB5" w:rsidRDefault="00046589" w:rsidP="00BD1946">
      <w:pPr>
        <w:spacing w:line="276" w:lineRule="auto"/>
        <w:rPr>
          <w:rFonts w:ascii="Arial" w:eastAsia="Calibri" w:hAnsi="Arial" w:cs="Arial"/>
        </w:rPr>
      </w:pPr>
    </w:p>
    <w:p w14:paraId="246E3121" w14:textId="77777777" w:rsidR="00794BB5" w:rsidRPr="00794BB5" w:rsidRDefault="00794BB5" w:rsidP="00BD1946">
      <w:pPr>
        <w:spacing w:line="276" w:lineRule="auto"/>
        <w:rPr>
          <w:rFonts w:ascii="Arial" w:eastAsia="Calibri" w:hAnsi="Arial" w:cs="Arial"/>
        </w:rPr>
      </w:pPr>
    </w:p>
    <w:p w14:paraId="246E3122"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lastRenderedPageBreak/>
        <w:t xml:space="preserve">  Rozwiązanie </w:t>
      </w:r>
    </w:p>
    <w:p w14:paraId="246E3123"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Obliczenie równowagowej liczby moli jodu i wodoru:</w:t>
      </w:r>
    </w:p>
    <w:p w14:paraId="246E3124" w14:textId="06D0B1A5" w:rsidR="00046589" w:rsidRPr="0061513B" w:rsidRDefault="00A154BF" w:rsidP="00BD1946">
      <w:pPr>
        <w:spacing w:line="276" w:lineRule="auto"/>
        <w:jc w:val="center"/>
        <w:rPr>
          <w:rFonts w:ascii="Arial" w:eastAsia="Times New Roman" w:hAnsi="Arial" w:cs="Arial"/>
          <w:sz w:val="24"/>
          <w:szCs w:val="24"/>
        </w:rPr>
      </w:pPr>
      <m:oMathPara>
        <m:oMathParaPr>
          <m:jc m:val="left"/>
        </m:oMathParaPr>
        <m:oMath>
          <m:sSub>
            <m:sSubPr>
              <m:ctrlPr>
                <w:rPr>
                  <w:rFonts w:ascii="Cambria Math" w:eastAsia="Calibri" w:hAnsi="Cambria Math" w:cs="Arial"/>
                  <w:sz w:val="24"/>
                  <w:szCs w:val="24"/>
                </w:rPr>
              </m:ctrlPr>
            </m:sSubPr>
            <m:e>
              <m:r>
                <w:rPr>
                  <w:rFonts w:ascii="Cambria Math" w:eastAsia="Calibri" w:hAnsi="Cambria Math" w:cs="Arial"/>
                  <w:sz w:val="24"/>
                  <w:szCs w:val="24"/>
                </w:rPr>
                <m:t>n</m:t>
              </m:r>
            </m:e>
            <m:sub>
              <m:r>
                <m:rPr>
                  <m:sty m:val="p"/>
                </m:rPr>
                <w:rPr>
                  <w:rFonts w:ascii="Cambria Math" w:eastAsia="Calibri" w:hAnsi="Cambria Math" w:cs="Arial"/>
                  <w:sz w:val="24"/>
                  <w:szCs w:val="24"/>
                </w:rPr>
                <m:t>R</m:t>
              </m:r>
            </m:sub>
          </m:sSub>
          <m:d>
            <m:dPr>
              <m:ctrlPr>
                <w:rPr>
                  <w:rFonts w:ascii="Cambria Math" w:eastAsia="Calibri" w:hAnsi="Cambria Math" w:cs="Arial"/>
                  <w:sz w:val="24"/>
                  <w:szCs w:val="24"/>
                </w:rPr>
              </m:ctrlPr>
            </m:dPr>
            <m:e>
              <m:sSub>
                <m:sSubPr>
                  <m:ctrlPr>
                    <w:rPr>
                      <w:rFonts w:ascii="Cambria Math" w:eastAsia="Calibri" w:hAnsi="Cambria Math" w:cs="Arial"/>
                      <w:sz w:val="24"/>
                      <w:szCs w:val="24"/>
                    </w:rPr>
                  </m:ctrlPr>
                </m:sSubPr>
                <m:e>
                  <m:r>
                    <m:rPr>
                      <m:sty m:val="p"/>
                    </m:rPr>
                    <w:rPr>
                      <w:rFonts w:ascii="Cambria Math" w:eastAsia="Calibri" w:hAnsi="Cambria Math" w:cs="Arial"/>
                      <w:sz w:val="24"/>
                      <w:szCs w:val="24"/>
                    </w:rPr>
                    <m:t>I</m:t>
                  </m:r>
                </m:e>
                <m:sub>
                  <m:r>
                    <m:rPr>
                      <m:sty m:val="p"/>
                    </m:rPr>
                    <w:rPr>
                      <w:rFonts w:ascii="Cambria Math" w:eastAsia="Calibri" w:hAnsi="Cambria Math" w:cs="Arial"/>
                      <w:sz w:val="24"/>
                      <w:szCs w:val="24"/>
                    </w:rPr>
                    <m:t>2</m:t>
                  </m:r>
                </m:sub>
              </m:sSub>
            </m:e>
          </m:d>
          <m:r>
            <m:rPr>
              <m:sty m:val="p"/>
            </m:rPr>
            <w:rPr>
              <w:rFonts w:ascii="Cambria Math" w:eastAsia="Calibri" w:hAnsi="Cambria Math" w:cs="Arial"/>
              <w:sz w:val="24"/>
              <w:szCs w:val="24"/>
            </w:rPr>
            <m:t>=</m:t>
          </m:r>
          <m:f>
            <m:fPr>
              <m:ctrlPr>
                <w:rPr>
                  <w:rFonts w:ascii="Cambria Math" w:eastAsia="Calibri" w:hAnsi="Cambria Math" w:cs="Arial"/>
                  <w:sz w:val="24"/>
                  <w:szCs w:val="24"/>
                </w:rPr>
              </m:ctrlPr>
            </m:fPr>
            <m:num>
              <m:r>
                <m:rPr>
                  <m:nor/>
                </m:rPr>
                <w:rPr>
                  <w:rFonts w:ascii="Cambria Math" w:eastAsia="Calibri" w:hAnsi="Cambria Math" w:cs="Arial"/>
                  <w:sz w:val="24"/>
                  <w:szCs w:val="24"/>
                </w:rPr>
                <m:t>381 g</m:t>
              </m:r>
            </m:num>
            <m:den>
              <m:r>
                <m:rPr>
                  <m:nor/>
                </m:rPr>
                <w:rPr>
                  <w:rFonts w:ascii="Cambria Math" w:eastAsia="Calibri" w:hAnsi="Cambria Math" w:cs="Arial"/>
                  <w:sz w:val="24"/>
                  <w:szCs w:val="24"/>
                </w:rPr>
                <m:t xml:space="preserve">254 </m:t>
              </m:r>
              <m:sSup>
                <m:sSupPr>
                  <m:ctrlPr>
                    <w:rPr>
                      <w:rFonts w:ascii="Cambria Math" w:eastAsia="Calibri" w:hAnsi="Cambria Math" w:cs="Arial"/>
                      <w:sz w:val="24"/>
                      <w:szCs w:val="24"/>
                    </w:rPr>
                  </m:ctrlPr>
                </m:sSupPr>
                <m:e>
                  <m:r>
                    <m:rPr>
                      <m:nor/>
                    </m:rPr>
                    <w:rPr>
                      <w:rFonts w:ascii="Cambria Math" w:eastAsia="Calibri" w:hAnsi="Cambria Math" w:cs="Arial"/>
                      <w:sz w:val="24"/>
                      <w:szCs w:val="24"/>
                    </w:rPr>
                    <m:t>g∙mol</m:t>
                  </m:r>
                </m:e>
                <m:sup>
                  <m:r>
                    <m:rPr>
                      <m:sty m:val="p"/>
                    </m:rPr>
                    <w:rPr>
                      <w:rFonts w:ascii="Cambria Math" w:eastAsia="Calibri" w:hAnsi="Cambria Math" w:cs="Arial"/>
                      <w:sz w:val="24"/>
                      <w:szCs w:val="24"/>
                    </w:rPr>
                    <m:t>-</m:t>
                  </m:r>
                  <m:r>
                    <m:rPr>
                      <m:nor/>
                    </m:rPr>
                    <w:rPr>
                      <w:rFonts w:ascii="Cambria Math" w:eastAsia="Calibri" w:hAnsi="Cambria Math" w:cs="Arial"/>
                      <w:sz w:val="24"/>
                      <w:szCs w:val="24"/>
                    </w:rPr>
                    <m:t>1</m:t>
                  </m:r>
                </m:sup>
              </m:sSup>
            </m:den>
          </m:f>
          <m:r>
            <m:rPr>
              <m:sty m:val="p"/>
            </m:rPr>
            <w:rPr>
              <w:rFonts w:ascii="Cambria Math" w:eastAsia="Calibri" w:hAnsi="Cambria Math" w:cs="Arial"/>
              <w:sz w:val="24"/>
              <w:szCs w:val="24"/>
            </w:rPr>
            <m:t>=1,5 mol</m:t>
          </m:r>
        </m:oMath>
      </m:oMathPara>
    </w:p>
    <w:p w14:paraId="246E3125" w14:textId="0115306D" w:rsidR="00046589" w:rsidRPr="0061513B" w:rsidRDefault="00A154BF" w:rsidP="00BD1946">
      <w:pPr>
        <w:spacing w:line="276" w:lineRule="auto"/>
        <w:jc w:val="center"/>
        <w:rPr>
          <w:rFonts w:ascii="Arial" w:eastAsia="Times New Roman" w:hAnsi="Arial" w:cs="Arial"/>
          <w:sz w:val="24"/>
          <w:szCs w:val="24"/>
        </w:rPr>
      </w:pPr>
      <m:oMathPara>
        <m:oMathParaPr>
          <m:jc m:val="left"/>
        </m:oMathParaPr>
        <m:oMath>
          <m:sSub>
            <m:sSubPr>
              <m:ctrlPr>
                <w:rPr>
                  <w:rFonts w:ascii="Cambria Math" w:eastAsia="Calibri" w:hAnsi="Cambria Math" w:cs="Arial"/>
                  <w:sz w:val="24"/>
                  <w:szCs w:val="24"/>
                </w:rPr>
              </m:ctrlPr>
            </m:sSubPr>
            <m:e>
              <m:r>
                <w:rPr>
                  <w:rFonts w:ascii="Cambria Math" w:eastAsia="Calibri" w:hAnsi="Cambria Math" w:cs="Arial"/>
                  <w:sz w:val="24"/>
                  <w:szCs w:val="24"/>
                </w:rPr>
                <m:t>n</m:t>
              </m:r>
            </m:e>
            <m:sub>
              <m:r>
                <m:rPr>
                  <m:sty m:val="p"/>
                </m:rPr>
                <w:rPr>
                  <w:rFonts w:ascii="Cambria Math" w:eastAsia="Calibri" w:hAnsi="Cambria Math" w:cs="Arial"/>
                  <w:sz w:val="24"/>
                  <w:szCs w:val="24"/>
                </w:rPr>
                <m:t>R</m:t>
              </m:r>
            </m:sub>
          </m:sSub>
          <m:d>
            <m:dPr>
              <m:ctrlPr>
                <w:rPr>
                  <w:rFonts w:ascii="Cambria Math" w:eastAsia="Calibri" w:hAnsi="Cambria Math" w:cs="Arial"/>
                  <w:sz w:val="24"/>
                  <w:szCs w:val="24"/>
                </w:rPr>
              </m:ctrlPr>
            </m:dPr>
            <m:e>
              <m:sSub>
                <m:sSubPr>
                  <m:ctrlPr>
                    <w:rPr>
                      <w:rFonts w:ascii="Cambria Math" w:eastAsia="Calibri" w:hAnsi="Cambria Math" w:cs="Arial"/>
                      <w:sz w:val="24"/>
                      <w:szCs w:val="24"/>
                    </w:rPr>
                  </m:ctrlPr>
                </m:sSubPr>
                <m:e>
                  <m:r>
                    <m:rPr>
                      <m:sty m:val="p"/>
                    </m:rPr>
                    <w:rPr>
                      <w:rFonts w:ascii="Cambria Math" w:eastAsia="Calibri" w:hAnsi="Cambria Math" w:cs="Arial"/>
                      <w:sz w:val="24"/>
                      <w:szCs w:val="24"/>
                    </w:rPr>
                    <m:t>H</m:t>
                  </m:r>
                </m:e>
                <m:sub>
                  <m:r>
                    <m:rPr>
                      <m:sty m:val="p"/>
                    </m:rPr>
                    <w:rPr>
                      <w:rFonts w:ascii="Cambria Math" w:eastAsia="Calibri" w:hAnsi="Cambria Math" w:cs="Arial"/>
                      <w:sz w:val="24"/>
                      <w:szCs w:val="24"/>
                    </w:rPr>
                    <m:t>2</m:t>
                  </m:r>
                </m:sub>
              </m:sSub>
            </m:e>
          </m:d>
          <m:r>
            <m:rPr>
              <m:sty m:val="p"/>
            </m:rPr>
            <w:rPr>
              <w:rFonts w:ascii="Cambria Math" w:eastAsia="Calibri" w:hAnsi="Cambria Math" w:cs="Arial"/>
              <w:sz w:val="24"/>
              <w:szCs w:val="24"/>
            </w:rPr>
            <m:t>=</m:t>
          </m:r>
          <m:r>
            <m:rPr>
              <m:nor/>
            </m:rPr>
            <w:rPr>
              <w:rFonts w:ascii="Cambria Math" w:eastAsia="Calibri" w:hAnsi="Cambria Math" w:cs="Arial"/>
              <w:sz w:val="24"/>
              <w:szCs w:val="24"/>
            </w:rPr>
            <m:t xml:space="preserve">6 – </m:t>
          </m:r>
          <m:r>
            <m:rPr>
              <m:sty m:val="p"/>
            </m:rPr>
            <w:rPr>
              <w:rFonts w:ascii="Cambria Math" w:eastAsia="Calibri" w:hAnsi="Cambria Math" w:cs="Arial"/>
              <w:sz w:val="24"/>
              <w:szCs w:val="24"/>
            </w:rPr>
            <m:t xml:space="preserve">1,5 </m:t>
          </m:r>
          <m:r>
            <m:rPr>
              <m:nor/>
            </m:rPr>
            <w:rPr>
              <w:rFonts w:ascii="Cambria Math" w:eastAsia="Calibri" w:hAnsi="Cambria Math" w:cs="Arial"/>
              <w:sz w:val="24"/>
              <w:szCs w:val="24"/>
            </w:rPr>
            <m:t xml:space="preserve">– </m:t>
          </m:r>
          <m:r>
            <m:rPr>
              <m:sty m:val="p"/>
            </m:rPr>
            <w:rPr>
              <w:rFonts w:ascii="Cambria Math" w:eastAsia="Calibri" w:hAnsi="Cambria Math" w:cs="Arial"/>
              <w:sz w:val="24"/>
              <w:szCs w:val="24"/>
            </w:rPr>
            <m:t>1,5=3,0 mol</m:t>
          </m:r>
        </m:oMath>
      </m:oMathPara>
    </w:p>
    <w:p w14:paraId="246E3126"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Obliczenie wartości stężeniowej stałej równowagi:</w:t>
      </w:r>
    </w:p>
    <w:p w14:paraId="246E3127" w14:textId="133B119C" w:rsidR="00046589" w:rsidRPr="00794BB5" w:rsidRDefault="00C61995" w:rsidP="00BD1946">
      <w:pPr>
        <w:spacing w:line="276" w:lineRule="auto"/>
        <w:jc w:val="center"/>
        <w:rPr>
          <w:rFonts w:ascii="Arial" w:eastAsia="Calibri" w:hAnsi="Arial" w:cs="Arial"/>
          <w:sz w:val="24"/>
          <w:szCs w:val="24"/>
        </w:rPr>
      </w:pPr>
      <m:oMathPara>
        <m:oMathParaPr>
          <m:jc m:val="left"/>
        </m:oMathParaPr>
        <m:oMath>
          <m:r>
            <w:rPr>
              <w:rFonts w:ascii="Cambria Math" w:eastAsia="Calibri" w:hAnsi="Cambria Math" w:cs="Arial"/>
              <w:sz w:val="24"/>
              <w:szCs w:val="24"/>
            </w:rPr>
            <m:t>K</m:t>
          </m:r>
          <m:r>
            <m:rPr>
              <m:sty m:val="p"/>
            </m:rPr>
            <w:rPr>
              <w:rFonts w:ascii="Cambria Math" w:eastAsia="Calibri" w:hAnsi="Cambria Math" w:cs="Arial"/>
              <w:sz w:val="24"/>
              <w:szCs w:val="24"/>
            </w:rPr>
            <m:t>=</m:t>
          </m:r>
          <m:f>
            <m:fPr>
              <m:ctrlPr>
                <w:rPr>
                  <w:rFonts w:ascii="Cambria Math" w:eastAsia="Calibri" w:hAnsi="Cambria Math" w:cs="Arial"/>
                  <w:sz w:val="24"/>
                  <w:szCs w:val="24"/>
                </w:rPr>
              </m:ctrlPr>
            </m:fPr>
            <m:num>
              <m:sSup>
                <m:sSupPr>
                  <m:ctrlPr>
                    <w:rPr>
                      <w:rFonts w:ascii="Cambria Math" w:eastAsia="Calibri" w:hAnsi="Cambria Math" w:cs="Arial"/>
                      <w:sz w:val="24"/>
                      <w:szCs w:val="24"/>
                    </w:rPr>
                  </m:ctrlPr>
                </m:sSupPr>
                <m:e>
                  <m:sSub>
                    <m:sSubPr>
                      <m:ctrlPr>
                        <w:rPr>
                          <w:rFonts w:ascii="Cambria Math" w:eastAsia="Calibri" w:hAnsi="Cambria Math" w:cs="Arial"/>
                          <w:sz w:val="24"/>
                          <w:szCs w:val="24"/>
                        </w:rPr>
                      </m:ctrlPr>
                    </m:sSubPr>
                    <m:e>
                      <m:r>
                        <m:rPr>
                          <m:nor/>
                        </m:rPr>
                        <w:rPr>
                          <w:rFonts w:ascii="Cambria Math" w:eastAsia="Calibri" w:hAnsi="Cambria Math" w:cs="Arial"/>
                          <w:sz w:val="24"/>
                          <w:szCs w:val="24"/>
                        </w:rPr>
                        <m:t>n</m:t>
                      </m:r>
                    </m:e>
                    <m:sub>
                      <m:r>
                        <m:rPr>
                          <m:nor/>
                        </m:rPr>
                        <w:rPr>
                          <w:rFonts w:ascii="Cambria Math" w:eastAsia="Calibri" w:hAnsi="Cambria Math" w:cs="Arial"/>
                          <w:sz w:val="24"/>
                          <w:szCs w:val="24"/>
                        </w:rPr>
                        <m:t>R</m:t>
                      </m:r>
                    </m:sub>
                  </m:sSub>
                  <m:r>
                    <m:rPr>
                      <m:nor/>
                    </m:rPr>
                    <w:rPr>
                      <w:rFonts w:ascii="Cambria Math" w:eastAsia="Calibri" w:hAnsi="Cambria Math" w:cs="Arial"/>
                      <w:sz w:val="24"/>
                      <w:szCs w:val="24"/>
                    </w:rPr>
                    <m:t>(HI)</m:t>
                  </m:r>
                </m:e>
                <m:sup>
                  <m:r>
                    <m:rPr>
                      <m:nor/>
                    </m:rPr>
                    <w:rPr>
                      <w:rFonts w:ascii="Cambria Math" w:eastAsia="Calibri" w:hAnsi="Cambria Math" w:cs="Arial"/>
                      <w:sz w:val="24"/>
                      <w:szCs w:val="24"/>
                    </w:rPr>
                    <m:t>2</m:t>
                  </m:r>
                </m:sup>
              </m:sSup>
            </m:num>
            <m:den>
              <m:sSub>
                <m:sSubPr>
                  <m:ctrlPr>
                    <w:rPr>
                      <w:rFonts w:ascii="Cambria Math" w:eastAsia="Calibri" w:hAnsi="Cambria Math" w:cs="Arial"/>
                      <w:sz w:val="24"/>
                      <w:szCs w:val="24"/>
                    </w:rPr>
                  </m:ctrlPr>
                </m:sSubPr>
                <m:e>
                  <m:r>
                    <m:rPr>
                      <m:nor/>
                    </m:rPr>
                    <w:rPr>
                      <w:rFonts w:ascii="Cambria Math" w:eastAsia="Calibri" w:hAnsi="Cambria Math" w:cs="Arial"/>
                      <w:sz w:val="24"/>
                      <w:szCs w:val="24"/>
                    </w:rPr>
                    <m:t>n</m:t>
                  </m:r>
                </m:e>
                <m:sub>
                  <m:r>
                    <m:rPr>
                      <m:nor/>
                    </m:rPr>
                    <w:rPr>
                      <w:rFonts w:ascii="Cambria Math" w:eastAsia="Calibri" w:hAnsi="Cambria Math" w:cs="Arial"/>
                      <w:sz w:val="24"/>
                      <w:szCs w:val="24"/>
                    </w:rPr>
                    <m:t>R</m:t>
                  </m:r>
                </m:sub>
              </m:sSub>
              <m:r>
                <m:rPr>
                  <m:nor/>
                </m:rPr>
                <w:rPr>
                  <w:rFonts w:ascii="Cambria Math" w:eastAsia="Calibri" w:hAnsi="Cambria Math" w:cs="Arial"/>
                  <w:sz w:val="24"/>
                  <w:szCs w:val="24"/>
                </w:rPr>
                <m:t>(</m:t>
              </m:r>
              <m:sSub>
                <m:sSubPr>
                  <m:ctrlPr>
                    <w:rPr>
                      <w:rFonts w:ascii="Cambria Math" w:eastAsia="Calibri" w:hAnsi="Cambria Math" w:cs="Arial"/>
                      <w:sz w:val="24"/>
                      <w:szCs w:val="24"/>
                    </w:rPr>
                  </m:ctrlPr>
                </m:sSubPr>
                <m:e>
                  <m:r>
                    <m:rPr>
                      <m:nor/>
                    </m:rPr>
                    <w:rPr>
                      <w:rFonts w:ascii="Cambria Math" w:eastAsia="Calibri" w:hAnsi="Cambria Math" w:cs="Arial"/>
                      <w:sz w:val="24"/>
                      <w:szCs w:val="24"/>
                    </w:rPr>
                    <m:t>H</m:t>
                  </m:r>
                </m:e>
                <m:sub>
                  <m:r>
                    <m:rPr>
                      <m:nor/>
                    </m:rPr>
                    <w:rPr>
                      <w:rFonts w:ascii="Cambria Math" w:eastAsia="Calibri" w:hAnsi="Cambria Math" w:cs="Arial"/>
                      <w:sz w:val="24"/>
                      <w:szCs w:val="24"/>
                    </w:rPr>
                    <m:t>2</m:t>
                  </m:r>
                </m:sub>
              </m:sSub>
              <m:r>
                <m:rPr>
                  <m:nor/>
                </m:rPr>
                <w:rPr>
                  <w:rFonts w:ascii="Cambria Math" w:eastAsia="Calibri" w:hAnsi="Cambria Math" w:cs="Arial"/>
                  <w:sz w:val="24"/>
                  <w:szCs w:val="24"/>
                </w:rPr>
                <m:t>)∙</m:t>
              </m:r>
              <m:sSub>
                <m:sSubPr>
                  <m:ctrlPr>
                    <w:rPr>
                      <w:rFonts w:ascii="Cambria Math" w:eastAsia="Calibri" w:hAnsi="Cambria Math" w:cs="Arial"/>
                      <w:sz w:val="24"/>
                      <w:szCs w:val="24"/>
                    </w:rPr>
                  </m:ctrlPr>
                </m:sSubPr>
                <m:e>
                  <m:r>
                    <m:rPr>
                      <m:nor/>
                    </m:rPr>
                    <w:rPr>
                      <w:rFonts w:ascii="Cambria Math" w:eastAsia="Calibri" w:hAnsi="Cambria Math" w:cs="Arial"/>
                      <w:sz w:val="24"/>
                      <w:szCs w:val="24"/>
                    </w:rPr>
                    <m:t>n</m:t>
                  </m:r>
                </m:e>
                <m:sub>
                  <m:r>
                    <m:rPr>
                      <m:nor/>
                    </m:rPr>
                    <w:rPr>
                      <w:rFonts w:ascii="Cambria Math" w:eastAsia="Calibri" w:hAnsi="Cambria Math" w:cs="Arial"/>
                      <w:sz w:val="24"/>
                      <w:szCs w:val="24"/>
                    </w:rPr>
                    <m:t>R</m:t>
                  </m:r>
                </m:sub>
              </m:sSub>
              <m:r>
                <m:rPr>
                  <m:nor/>
                </m:rPr>
                <w:rPr>
                  <w:rFonts w:ascii="Cambria Math" w:eastAsia="Calibri" w:hAnsi="Cambria Math" w:cs="Arial"/>
                  <w:sz w:val="24"/>
                  <w:szCs w:val="24"/>
                </w:rPr>
                <m:t>(</m:t>
              </m:r>
              <m:sSub>
                <m:sSubPr>
                  <m:ctrlPr>
                    <w:rPr>
                      <w:rFonts w:ascii="Cambria Math" w:eastAsia="Calibri" w:hAnsi="Cambria Math" w:cs="Arial"/>
                      <w:sz w:val="24"/>
                      <w:szCs w:val="24"/>
                    </w:rPr>
                  </m:ctrlPr>
                </m:sSubPr>
                <m:e>
                  <m:r>
                    <m:rPr>
                      <m:nor/>
                    </m:rPr>
                    <w:rPr>
                      <w:rFonts w:ascii="Cambria Math" w:eastAsia="Calibri" w:hAnsi="Cambria Math" w:cs="Arial"/>
                      <w:sz w:val="24"/>
                      <w:szCs w:val="24"/>
                    </w:rPr>
                    <m:t>I</m:t>
                  </m:r>
                </m:e>
                <m:sub>
                  <m:r>
                    <m:rPr>
                      <m:nor/>
                    </m:rPr>
                    <w:rPr>
                      <w:rFonts w:ascii="Cambria Math" w:eastAsia="Calibri" w:hAnsi="Cambria Math" w:cs="Arial"/>
                      <w:sz w:val="24"/>
                      <w:szCs w:val="24"/>
                    </w:rPr>
                    <m:t>2</m:t>
                  </m:r>
                </m:sub>
              </m:sSub>
              <m:r>
                <m:rPr>
                  <m:nor/>
                </m:rPr>
                <w:rPr>
                  <w:rFonts w:ascii="Cambria Math" w:eastAsia="Calibri" w:hAnsi="Cambria Math" w:cs="Arial"/>
                  <w:sz w:val="24"/>
                  <w:szCs w:val="24"/>
                </w:rPr>
                <m:t>)</m:t>
              </m:r>
            </m:den>
          </m:f>
          <m:r>
            <m:rPr>
              <m:sty m:val="p"/>
            </m:rPr>
            <w:rPr>
              <w:rFonts w:ascii="Cambria Math" w:eastAsia="Calibri" w:hAnsi="Cambria Math" w:cs="Arial"/>
              <w:sz w:val="24"/>
              <w:szCs w:val="24"/>
            </w:rPr>
            <m:t>=</m:t>
          </m:r>
          <m:f>
            <m:fPr>
              <m:ctrlPr>
                <w:rPr>
                  <w:rFonts w:ascii="Cambria Math" w:eastAsia="Times New Roman" w:hAnsi="Cambria Math" w:cs="Arial"/>
                  <w:sz w:val="24"/>
                  <w:szCs w:val="24"/>
                </w:rPr>
              </m:ctrlPr>
            </m:fPr>
            <m:num>
              <m:sSup>
                <m:sSupPr>
                  <m:ctrlPr>
                    <w:rPr>
                      <w:rFonts w:ascii="Cambria Math" w:eastAsia="Times New Roman" w:hAnsi="Cambria Math" w:cs="Arial"/>
                      <w:sz w:val="24"/>
                      <w:szCs w:val="24"/>
                    </w:rPr>
                  </m:ctrlPr>
                </m:sSupPr>
                <m:e>
                  <m:r>
                    <m:rPr>
                      <m:nor/>
                    </m:rPr>
                    <w:rPr>
                      <w:rFonts w:ascii="Cambria Math" w:eastAsia="Times New Roman" w:hAnsi="Cambria Math" w:cs="Arial"/>
                      <w:sz w:val="24"/>
                      <w:szCs w:val="24"/>
                    </w:rPr>
                    <m:t>1,5</m:t>
                  </m:r>
                </m:e>
                <m:sup>
                  <m:r>
                    <m:rPr>
                      <m:nor/>
                    </m:rPr>
                    <w:rPr>
                      <w:rFonts w:ascii="Cambria Math" w:eastAsia="Times New Roman" w:hAnsi="Cambria Math" w:cs="Arial"/>
                      <w:sz w:val="24"/>
                      <w:szCs w:val="24"/>
                    </w:rPr>
                    <m:t>2</m:t>
                  </m:r>
                </m:sup>
              </m:sSup>
            </m:num>
            <m:den>
              <m:r>
                <m:rPr>
                  <m:nor/>
                </m:rPr>
                <w:rPr>
                  <w:rFonts w:ascii="Cambria Math" w:eastAsia="Times New Roman" w:hAnsi="Cambria Math" w:cs="Arial"/>
                  <w:sz w:val="24"/>
                  <w:szCs w:val="24"/>
                </w:rPr>
                <m:t>3,0∙1,5</m:t>
              </m:r>
            </m:den>
          </m:f>
          <m:r>
            <m:rPr>
              <m:sty m:val="p"/>
            </m:rPr>
            <w:rPr>
              <w:rFonts w:ascii="Cambria Math" w:eastAsia="Times New Roman" w:hAnsi="Cambria Math" w:cs="Arial"/>
              <w:sz w:val="24"/>
              <w:szCs w:val="24"/>
            </w:rPr>
            <m:t>=0,5</m:t>
          </m:r>
        </m:oMath>
      </m:oMathPara>
    </w:p>
    <w:p w14:paraId="246E3128" w14:textId="77777777" w:rsidR="00046589" w:rsidRPr="00794BB5" w:rsidRDefault="00046589" w:rsidP="00BD1946">
      <w:pPr>
        <w:spacing w:line="276" w:lineRule="auto"/>
        <w:rPr>
          <w:rFonts w:ascii="Arial" w:eastAsia="Calibri" w:hAnsi="Arial" w:cs="Arial"/>
        </w:rPr>
      </w:pPr>
    </w:p>
    <w:p w14:paraId="246E3129"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Ułożenie bilansu materiałowego i obliczenie początkowych liczb moli substratów:</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
        <w:gridCol w:w="1130"/>
        <w:gridCol w:w="1130"/>
        <w:gridCol w:w="1130"/>
      </w:tblGrid>
      <w:tr w:rsidR="00794BB5" w:rsidRPr="00794BB5" w14:paraId="246E312E" w14:textId="77777777" w:rsidTr="00A32531">
        <w:tc>
          <w:tcPr>
            <w:tcW w:w="578" w:type="dxa"/>
          </w:tcPr>
          <w:p w14:paraId="246E312A" w14:textId="77777777" w:rsidR="00046589" w:rsidRPr="00794BB5" w:rsidRDefault="00046589" w:rsidP="00BD1946">
            <w:pPr>
              <w:spacing w:line="276" w:lineRule="auto"/>
              <w:rPr>
                <w:rFonts w:ascii="Cambria Math" w:eastAsia="Calibri" w:hAnsi="Cambria Math" w:cs="Arial"/>
                <w:sz w:val="24"/>
                <w:szCs w:val="24"/>
              </w:rPr>
            </w:pPr>
          </w:p>
        </w:tc>
        <w:tc>
          <w:tcPr>
            <w:tcW w:w="1130" w:type="dxa"/>
            <w:vAlign w:val="center"/>
          </w:tcPr>
          <w:p w14:paraId="246E312B" w14:textId="77777777" w:rsidR="00046589" w:rsidRPr="00794BB5" w:rsidRDefault="00046589" w:rsidP="00BD1946">
            <w:pPr>
              <w:spacing w:line="276" w:lineRule="auto"/>
              <w:rPr>
                <w:rFonts w:ascii="Cambria Math" w:eastAsia="Calibri" w:hAnsi="Cambria Math" w:cs="Arial"/>
                <w:sz w:val="24"/>
                <w:szCs w:val="24"/>
                <w:vertAlign w:val="subscript"/>
              </w:rPr>
            </w:pPr>
            <w:r w:rsidRPr="00794BB5">
              <w:rPr>
                <w:rFonts w:ascii="Cambria Math" w:eastAsia="Calibri" w:hAnsi="Cambria Math" w:cs="Arial"/>
                <w:sz w:val="24"/>
                <w:szCs w:val="24"/>
              </w:rPr>
              <w:t>H</w:t>
            </w:r>
            <w:r w:rsidRPr="00794BB5">
              <w:rPr>
                <w:rFonts w:ascii="Cambria Math" w:eastAsia="Calibri" w:hAnsi="Cambria Math" w:cs="Arial"/>
                <w:sz w:val="24"/>
                <w:szCs w:val="24"/>
                <w:vertAlign w:val="subscript"/>
              </w:rPr>
              <w:t>2</w:t>
            </w:r>
          </w:p>
        </w:tc>
        <w:tc>
          <w:tcPr>
            <w:tcW w:w="1130" w:type="dxa"/>
            <w:vAlign w:val="center"/>
          </w:tcPr>
          <w:p w14:paraId="246E312C" w14:textId="77777777" w:rsidR="00046589" w:rsidRPr="00794BB5" w:rsidRDefault="00046589" w:rsidP="00BD1946">
            <w:pPr>
              <w:spacing w:line="276" w:lineRule="auto"/>
              <w:rPr>
                <w:rFonts w:ascii="Cambria Math" w:eastAsia="Calibri" w:hAnsi="Cambria Math" w:cs="Arial"/>
                <w:sz w:val="24"/>
                <w:szCs w:val="24"/>
                <w:vertAlign w:val="subscript"/>
              </w:rPr>
            </w:pPr>
            <w:r w:rsidRPr="00794BB5">
              <w:rPr>
                <w:rFonts w:ascii="Cambria Math" w:eastAsia="Calibri" w:hAnsi="Cambria Math" w:cs="Arial"/>
                <w:sz w:val="24"/>
                <w:szCs w:val="24"/>
              </w:rPr>
              <w:t>I</w:t>
            </w:r>
            <w:r w:rsidRPr="00794BB5">
              <w:rPr>
                <w:rFonts w:ascii="Cambria Math" w:eastAsia="Calibri" w:hAnsi="Cambria Math" w:cs="Arial"/>
                <w:sz w:val="24"/>
                <w:szCs w:val="24"/>
                <w:vertAlign w:val="subscript"/>
              </w:rPr>
              <w:t>2</w:t>
            </w:r>
          </w:p>
        </w:tc>
        <w:tc>
          <w:tcPr>
            <w:tcW w:w="1130" w:type="dxa"/>
            <w:vAlign w:val="center"/>
          </w:tcPr>
          <w:p w14:paraId="246E312D" w14:textId="77777777" w:rsidR="00046589" w:rsidRPr="00794BB5" w:rsidRDefault="00046589" w:rsidP="00BD1946">
            <w:pPr>
              <w:spacing w:line="276" w:lineRule="auto"/>
              <w:rPr>
                <w:rFonts w:ascii="Cambria Math" w:eastAsia="Calibri" w:hAnsi="Cambria Math" w:cs="Arial"/>
                <w:sz w:val="24"/>
                <w:szCs w:val="24"/>
              </w:rPr>
            </w:pPr>
            <w:r w:rsidRPr="00794BB5">
              <w:rPr>
                <w:rFonts w:ascii="Cambria Math" w:eastAsia="Calibri" w:hAnsi="Cambria Math" w:cs="Arial"/>
                <w:sz w:val="24"/>
                <w:szCs w:val="24"/>
              </w:rPr>
              <w:t>HI</w:t>
            </w:r>
          </w:p>
        </w:tc>
      </w:tr>
      <w:tr w:rsidR="00794BB5" w:rsidRPr="00794BB5" w14:paraId="246E3133" w14:textId="77777777" w:rsidTr="00A32531">
        <w:tc>
          <w:tcPr>
            <w:tcW w:w="578" w:type="dxa"/>
          </w:tcPr>
          <w:p w14:paraId="246E312F" w14:textId="77777777" w:rsidR="00046589" w:rsidRPr="00176995" w:rsidRDefault="00046589" w:rsidP="00BD1946">
            <w:pPr>
              <w:spacing w:line="276" w:lineRule="auto"/>
              <w:rPr>
                <w:rFonts w:ascii="Cambria Math" w:eastAsia="Calibri" w:hAnsi="Cambria Math" w:cs="Arial"/>
                <w:i/>
                <w:iCs/>
                <w:sz w:val="24"/>
                <w:szCs w:val="24"/>
                <w:vertAlign w:val="subscript"/>
              </w:rPr>
            </w:pPr>
            <w:r w:rsidRPr="00176995">
              <w:rPr>
                <w:rFonts w:ascii="Cambria Math" w:eastAsia="Calibri" w:hAnsi="Cambria Math" w:cs="Arial"/>
                <w:i/>
                <w:iCs/>
                <w:sz w:val="24"/>
                <w:szCs w:val="24"/>
              </w:rPr>
              <w:t>n</w:t>
            </w:r>
            <w:r w:rsidRPr="00176995">
              <w:rPr>
                <w:rFonts w:ascii="Cambria Math" w:eastAsia="Calibri" w:hAnsi="Cambria Math" w:cs="Arial"/>
                <w:i/>
                <w:iCs/>
                <w:sz w:val="24"/>
                <w:szCs w:val="24"/>
                <w:vertAlign w:val="subscript"/>
              </w:rPr>
              <w:t>o</w:t>
            </w:r>
          </w:p>
        </w:tc>
        <w:tc>
          <w:tcPr>
            <w:tcW w:w="1130" w:type="dxa"/>
            <w:vAlign w:val="center"/>
          </w:tcPr>
          <w:p w14:paraId="246E3130" w14:textId="77777777" w:rsidR="00046589" w:rsidRPr="00794BB5" w:rsidRDefault="00046589" w:rsidP="00BD1946">
            <w:pPr>
              <w:spacing w:line="276" w:lineRule="auto"/>
              <w:rPr>
                <w:rFonts w:ascii="Cambria Math" w:eastAsia="Calibri" w:hAnsi="Cambria Math" w:cs="Arial"/>
                <w:sz w:val="24"/>
                <w:szCs w:val="24"/>
              </w:rPr>
            </w:pPr>
            <w:r w:rsidRPr="00794BB5">
              <w:rPr>
                <w:rFonts w:ascii="Cambria Math" w:eastAsia="Calibri" w:hAnsi="Cambria Math" w:cs="Arial"/>
                <w:sz w:val="24"/>
                <w:szCs w:val="24"/>
              </w:rPr>
              <w:t>a</w:t>
            </w:r>
          </w:p>
        </w:tc>
        <w:tc>
          <w:tcPr>
            <w:tcW w:w="1130" w:type="dxa"/>
            <w:vAlign w:val="center"/>
          </w:tcPr>
          <w:p w14:paraId="246E3131" w14:textId="77777777" w:rsidR="00046589" w:rsidRPr="00794BB5" w:rsidRDefault="00046589" w:rsidP="00BD1946">
            <w:pPr>
              <w:spacing w:line="276" w:lineRule="auto"/>
              <w:rPr>
                <w:rFonts w:ascii="Cambria Math" w:eastAsia="Calibri" w:hAnsi="Cambria Math" w:cs="Arial"/>
                <w:sz w:val="24"/>
                <w:szCs w:val="24"/>
              </w:rPr>
            </w:pPr>
            <w:r w:rsidRPr="00794BB5">
              <w:rPr>
                <w:rFonts w:ascii="Cambria Math" w:eastAsia="Calibri" w:hAnsi="Cambria Math" w:cs="Arial"/>
                <w:sz w:val="24"/>
                <w:szCs w:val="24"/>
              </w:rPr>
              <w:t>b</w:t>
            </w:r>
          </w:p>
        </w:tc>
        <w:tc>
          <w:tcPr>
            <w:tcW w:w="1130" w:type="dxa"/>
            <w:vAlign w:val="center"/>
          </w:tcPr>
          <w:p w14:paraId="246E3132" w14:textId="77777777" w:rsidR="00046589" w:rsidRPr="00794BB5" w:rsidRDefault="00046589" w:rsidP="00BD1946">
            <w:pPr>
              <w:spacing w:line="276" w:lineRule="auto"/>
              <w:rPr>
                <w:rFonts w:ascii="Cambria Math" w:eastAsia="Calibri" w:hAnsi="Cambria Math" w:cs="Arial"/>
                <w:sz w:val="24"/>
                <w:szCs w:val="24"/>
              </w:rPr>
            </w:pPr>
            <w:r w:rsidRPr="00794BB5">
              <w:rPr>
                <w:rFonts w:ascii="Cambria Math" w:eastAsia="Calibri" w:hAnsi="Cambria Math" w:cs="Arial"/>
                <w:sz w:val="24"/>
                <w:szCs w:val="24"/>
              </w:rPr>
              <w:t>0</w:t>
            </w:r>
          </w:p>
        </w:tc>
      </w:tr>
      <w:tr w:rsidR="00794BB5" w:rsidRPr="00794BB5" w14:paraId="246E3138" w14:textId="77777777" w:rsidTr="00A32531">
        <w:tc>
          <w:tcPr>
            <w:tcW w:w="578" w:type="dxa"/>
          </w:tcPr>
          <w:p w14:paraId="246E3134" w14:textId="77777777" w:rsidR="00046589" w:rsidRPr="00176995" w:rsidRDefault="00046589" w:rsidP="00BD1946">
            <w:pPr>
              <w:spacing w:line="276" w:lineRule="auto"/>
              <w:rPr>
                <w:rFonts w:ascii="Cambria Math" w:eastAsia="Calibri" w:hAnsi="Cambria Math" w:cs="Arial"/>
                <w:i/>
                <w:iCs/>
                <w:sz w:val="24"/>
                <w:szCs w:val="24"/>
              </w:rPr>
            </w:pPr>
            <w:proofErr w:type="spellStart"/>
            <w:r w:rsidRPr="00176995">
              <w:rPr>
                <w:rFonts w:ascii="Cambria Math" w:eastAsia="Calibri" w:hAnsi="Cambria Math" w:cs="Arial"/>
                <w:i/>
                <w:iCs/>
                <w:sz w:val="24"/>
                <w:szCs w:val="24"/>
              </w:rPr>
              <w:t>Δn</w:t>
            </w:r>
            <w:proofErr w:type="spellEnd"/>
          </w:p>
        </w:tc>
        <w:tc>
          <w:tcPr>
            <w:tcW w:w="1130" w:type="dxa"/>
            <w:vAlign w:val="center"/>
          </w:tcPr>
          <w:p w14:paraId="246E3135" w14:textId="77777777" w:rsidR="00046589" w:rsidRPr="00794BB5" w:rsidRDefault="00046589" w:rsidP="00BD1946">
            <w:pPr>
              <w:spacing w:line="276" w:lineRule="auto"/>
              <w:rPr>
                <w:rFonts w:ascii="Cambria Math" w:eastAsia="Calibri" w:hAnsi="Cambria Math" w:cs="Arial"/>
                <w:sz w:val="24"/>
                <w:szCs w:val="24"/>
              </w:rPr>
            </w:pPr>
            <w:r w:rsidRPr="00794BB5">
              <w:rPr>
                <w:rFonts w:ascii="Cambria Math" w:eastAsia="Calibri" w:hAnsi="Cambria Math" w:cs="Arial"/>
                <w:sz w:val="24"/>
                <w:szCs w:val="24"/>
              </w:rPr>
              <w:t>–x</w:t>
            </w:r>
          </w:p>
        </w:tc>
        <w:tc>
          <w:tcPr>
            <w:tcW w:w="1130" w:type="dxa"/>
            <w:vAlign w:val="center"/>
          </w:tcPr>
          <w:p w14:paraId="246E3136" w14:textId="77777777" w:rsidR="00046589" w:rsidRPr="00794BB5" w:rsidRDefault="00046589" w:rsidP="00BD1946">
            <w:pPr>
              <w:spacing w:line="276" w:lineRule="auto"/>
              <w:rPr>
                <w:rFonts w:ascii="Cambria Math" w:eastAsia="Calibri" w:hAnsi="Cambria Math" w:cs="Arial"/>
                <w:sz w:val="24"/>
                <w:szCs w:val="24"/>
              </w:rPr>
            </w:pPr>
            <w:r w:rsidRPr="00794BB5">
              <w:rPr>
                <w:rFonts w:ascii="Cambria Math" w:eastAsia="Calibri" w:hAnsi="Cambria Math" w:cs="Arial"/>
                <w:sz w:val="24"/>
                <w:szCs w:val="24"/>
              </w:rPr>
              <w:t>–x</w:t>
            </w:r>
          </w:p>
        </w:tc>
        <w:tc>
          <w:tcPr>
            <w:tcW w:w="1130" w:type="dxa"/>
            <w:vAlign w:val="center"/>
          </w:tcPr>
          <w:p w14:paraId="246E3137" w14:textId="77777777" w:rsidR="00046589" w:rsidRPr="00794BB5" w:rsidRDefault="00046589" w:rsidP="00BD1946">
            <w:pPr>
              <w:spacing w:line="276" w:lineRule="auto"/>
              <w:rPr>
                <w:rFonts w:ascii="Cambria Math" w:eastAsia="Calibri" w:hAnsi="Cambria Math" w:cs="Arial"/>
                <w:sz w:val="24"/>
                <w:szCs w:val="24"/>
              </w:rPr>
            </w:pPr>
            <w:r w:rsidRPr="00794BB5">
              <w:rPr>
                <w:rFonts w:ascii="Cambria Math" w:eastAsia="Calibri" w:hAnsi="Cambria Math" w:cs="Arial"/>
                <w:sz w:val="24"/>
                <w:szCs w:val="24"/>
              </w:rPr>
              <w:t>+2 x</w:t>
            </w:r>
          </w:p>
        </w:tc>
      </w:tr>
      <w:tr w:rsidR="00794BB5" w:rsidRPr="00794BB5" w14:paraId="246E313D" w14:textId="77777777" w:rsidTr="00A32531">
        <w:tc>
          <w:tcPr>
            <w:tcW w:w="578" w:type="dxa"/>
          </w:tcPr>
          <w:p w14:paraId="246E3139" w14:textId="77777777" w:rsidR="00046589" w:rsidRPr="00176995" w:rsidRDefault="00046589" w:rsidP="00BD1946">
            <w:pPr>
              <w:spacing w:line="276" w:lineRule="auto"/>
              <w:rPr>
                <w:rFonts w:ascii="Cambria Math" w:eastAsia="Calibri" w:hAnsi="Cambria Math" w:cs="Arial"/>
                <w:i/>
                <w:iCs/>
                <w:sz w:val="24"/>
                <w:szCs w:val="24"/>
                <w:vertAlign w:val="subscript"/>
              </w:rPr>
            </w:pPr>
            <w:proofErr w:type="spellStart"/>
            <w:r w:rsidRPr="00176995">
              <w:rPr>
                <w:rFonts w:ascii="Cambria Math" w:eastAsia="Calibri" w:hAnsi="Cambria Math" w:cs="Arial"/>
                <w:i/>
                <w:iCs/>
                <w:sz w:val="24"/>
                <w:szCs w:val="24"/>
              </w:rPr>
              <w:t>n</w:t>
            </w:r>
            <w:r w:rsidRPr="00176995">
              <w:rPr>
                <w:rFonts w:ascii="Cambria Math" w:eastAsia="Calibri" w:hAnsi="Cambria Math" w:cs="Arial"/>
                <w:i/>
                <w:iCs/>
                <w:sz w:val="24"/>
                <w:szCs w:val="24"/>
                <w:vertAlign w:val="subscript"/>
              </w:rPr>
              <w:t>R</w:t>
            </w:r>
            <w:proofErr w:type="spellEnd"/>
          </w:p>
        </w:tc>
        <w:tc>
          <w:tcPr>
            <w:tcW w:w="1130" w:type="dxa"/>
            <w:vAlign w:val="center"/>
          </w:tcPr>
          <w:p w14:paraId="246E313A" w14:textId="77777777" w:rsidR="00046589" w:rsidRPr="00794BB5" w:rsidRDefault="00046589" w:rsidP="00BD1946">
            <w:pPr>
              <w:spacing w:line="276" w:lineRule="auto"/>
              <w:rPr>
                <w:rFonts w:ascii="Cambria Math" w:eastAsia="Calibri" w:hAnsi="Cambria Math" w:cs="Arial"/>
                <w:sz w:val="24"/>
                <w:szCs w:val="24"/>
              </w:rPr>
            </w:pPr>
            <w:r w:rsidRPr="00794BB5">
              <w:rPr>
                <w:rFonts w:ascii="Cambria Math" w:eastAsia="Calibri" w:hAnsi="Cambria Math" w:cs="Arial"/>
                <w:sz w:val="24"/>
                <w:szCs w:val="24"/>
              </w:rPr>
              <w:t>3,0</w:t>
            </w:r>
          </w:p>
        </w:tc>
        <w:tc>
          <w:tcPr>
            <w:tcW w:w="1130" w:type="dxa"/>
            <w:vAlign w:val="center"/>
          </w:tcPr>
          <w:p w14:paraId="246E313B" w14:textId="77777777" w:rsidR="00046589" w:rsidRPr="00794BB5" w:rsidRDefault="00046589" w:rsidP="00BD1946">
            <w:pPr>
              <w:spacing w:line="276" w:lineRule="auto"/>
              <w:rPr>
                <w:rFonts w:ascii="Cambria Math" w:eastAsia="Calibri" w:hAnsi="Cambria Math" w:cs="Arial"/>
                <w:sz w:val="24"/>
                <w:szCs w:val="24"/>
              </w:rPr>
            </w:pPr>
            <w:r w:rsidRPr="00794BB5">
              <w:rPr>
                <w:rFonts w:ascii="Cambria Math" w:eastAsia="Calibri" w:hAnsi="Cambria Math" w:cs="Arial"/>
                <w:sz w:val="24"/>
                <w:szCs w:val="24"/>
              </w:rPr>
              <w:t>1,5</w:t>
            </w:r>
          </w:p>
        </w:tc>
        <w:tc>
          <w:tcPr>
            <w:tcW w:w="1130" w:type="dxa"/>
            <w:vAlign w:val="center"/>
          </w:tcPr>
          <w:p w14:paraId="246E313C" w14:textId="77777777" w:rsidR="00046589" w:rsidRPr="00794BB5" w:rsidRDefault="00046589" w:rsidP="00BD1946">
            <w:pPr>
              <w:spacing w:line="276" w:lineRule="auto"/>
              <w:rPr>
                <w:rFonts w:ascii="Cambria Math" w:eastAsia="Calibri" w:hAnsi="Cambria Math" w:cs="Arial"/>
                <w:sz w:val="24"/>
                <w:szCs w:val="24"/>
              </w:rPr>
            </w:pPr>
            <w:r w:rsidRPr="00794BB5">
              <w:rPr>
                <w:rFonts w:ascii="Cambria Math" w:eastAsia="Calibri" w:hAnsi="Cambria Math" w:cs="Arial"/>
                <w:sz w:val="24"/>
                <w:szCs w:val="24"/>
              </w:rPr>
              <w:t>1,5</w:t>
            </w:r>
          </w:p>
        </w:tc>
      </w:tr>
    </w:tbl>
    <w:p w14:paraId="246E313E" w14:textId="77777777" w:rsidR="00046589" w:rsidRPr="00794BB5" w:rsidRDefault="00046589" w:rsidP="00BD1946">
      <w:pPr>
        <w:spacing w:line="276" w:lineRule="auto"/>
        <w:rPr>
          <w:rFonts w:ascii="Arial" w:hAnsi="Arial" w:cs="Arial"/>
        </w:rPr>
      </w:pPr>
    </w:p>
    <w:p w14:paraId="246E313F" w14:textId="77777777" w:rsidR="00046589" w:rsidRPr="00176995" w:rsidRDefault="00A154BF" w:rsidP="00BD1946">
      <w:pPr>
        <w:spacing w:line="276" w:lineRule="auto"/>
        <w:rPr>
          <w:rFonts w:ascii="Cambria Math" w:eastAsia="Times New Roman" w:hAnsi="Cambria Math" w:cs="Arial"/>
          <w:sz w:val="24"/>
          <w:szCs w:val="24"/>
          <w:lang w:val="es-PE"/>
        </w:rPr>
      </w:pPr>
      <m:oMath>
        <m:d>
          <m:dPr>
            <m:begChr m:val="{"/>
            <m:endChr m:val=""/>
            <m:ctrlPr>
              <w:rPr>
                <w:rFonts w:ascii="Cambria Math" w:eastAsia="Calibri" w:hAnsi="Cambria Math" w:cs="Arial"/>
                <w:sz w:val="24"/>
                <w:szCs w:val="24"/>
              </w:rPr>
            </m:ctrlPr>
          </m:dPr>
          <m:e>
            <m:eqArr>
              <m:eqArrPr>
                <m:ctrlPr>
                  <w:rPr>
                    <w:rFonts w:ascii="Cambria Math" w:eastAsia="Calibri" w:hAnsi="Cambria Math" w:cs="Arial"/>
                    <w:sz w:val="24"/>
                    <w:szCs w:val="24"/>
                  </w:rPr>
                </m:ctrlPr>
              </m:eqArrPr>
              <m:e>
                <m:r>
                  <m:rPr>
                    <m:nor/>
                  </m:rPr>
                  <w:rPr>
                    <w:rFonts w:ascii="Cambria Math" w:eastAsia="Calibri" w:hAnsi="Cambria Math" w:cs="Arial"/>
                    <w:sz w:val="24"/>
                    <w:szCs w:val="24"/>
                    <w:lang w:val="es-PE"/>
                  </w:rPr>
                  <m:t>2 ∙ x = 1,5</m:t>
                </m:r>
              </m:e>
              <m:e>
                <m:r>
                  <m:rPr>
                    <m:nor/>
                  </m:rPr>
                  <w:rPr>
                    <w:rFonts w:ascii="Cambria Math" w:eastAsia="Calibri" w:hAnsi="Cambria Math" w:cs="Arial"/>
                    <w:sz w:val="24"/>
                    <w:szCs w:val="24"/>
                    <w:lang w:val="es-PE"/>
                  </w:rPr>
                  <m:t>a – x = 3,0</m:t>
                </m:r>
                <m:ctrlPr>
                  <w:rPr>
                    <w:rFonts w:ascii="Cambria Math" w:eastAsia="Cambria Math" w:hAnsi="Cambria Math" w:cs="Arial"/>
                    <w:sz w:val="24"/>
                    <w:szCs w:val="24"/>
                  </w:rPr>
                </m:ctrlPr>
              </m:e>
              <m:e>
                <m:r>
                  <m:rPr>
                    <m:nor/>
                  </m:rPr>
                  <w:rPr>
                    <w:rFonts w:ascii="Cambria Math" w:eastAsia="Cambria Math" w:hAnsi="Cambria Math" w:cs="Arial"/>
                    <w:sz w:val="24"/>
                    <w:szCs w:val="24"/>
                    <w:lang w:val="es-PE"/>
                  </w:rPr>
                  <m:t>b – x = 1,5</m:t>
                </m:r>
              </m:e>
            </m:eqArr>
          </m:e>
        </m:d>
      </m:oMath>
      <w:r w:rsidR="00046589" w:rsidRPr="00176995">
        <w:rPr>
          <w:rFonts w:ascii="Cambria Math" w:eastAsia="Times New Roman" w:hAnsi="Cambria Math" w:cs="Arial"/>
          <w:sz w:val="24"/>
          <w:szCs w:val="24"/>
          <w:lang w:val="es-PE"/>
        </w:rPr>
        <w:tab/>
      </w:r>
      <w:r w:rsidR="00046589" w:rsidRPr="00176995">
        <w:rPr>
          <w:rFonts w:ascii="Cambria Math" w:eastAsia="Times New Roman" w:hAnsi="Cambria Math" w:cs="Arial"/>
          <w:sz w:val="24"/>
          <w:szCs w:val="24"/>
          <w:lang w:val="es-PE"/>
        </w:rPr>
        <w:tab/>
        <w:t xml:space="preserve"> </w:t>
      </w:r>
    </w:p>
    <w:p w14:paraId="246E3140" w14:textId="77777777" w:rsidR="00046589" w:rsidRPr="00176995" w:rsidRDefault="00A154BF" w:rsidP="00BD1946">
      <w:pPr>
        <w:spacing w:line="276" w:lineRule="auto"/>
        <w:rPr>
          <w:rFonts w:ascii="Cambria Math" w:eastAsia="Calibri" w:hAnsi="Cambria Math" w:cs="Arial"/>
          <w:lang w:val="it-IT"/>
        </w:rPr>
      </w:pPr>
      <m:oMathPara>
        <m:oMathParaPr>
          <m:jc m:val="left"/>
        </m:oMathParaPr>
        <m:oMath>
          <m:d>
            <m:dPr>
              <m:begChr m:val="{"/>
              <m:endChr m:val=""/>
              <m:ctrlPr>
                <w:rPr>
                  <w:rFonts w:ascii="Cambria Math" w:eastAsia="Calibri" w:hAnsi="Cambria Math" w:cs="Arial"/>
                  <w:sz w:val="24"/>
                  <w:szCs w:val="24"/>
                </w:rPr>
              </m:ctrlPr>
            </m:dPr>
            <m:e>
              <m:eqArr>
                <m:eqArrPr>
                  <m:ctrlPr>
                    <w:rPr>
                      <w:rFonts w:ascii="Cambria Math" w:eastAsia="Calibri" w:hAnsi="Cambria Math" w:cs="Arial"/>
                      <w:sz w:val="24"/>
                      <w:szCs w:val="24"/>
                    </w:rPr>
                  </m:ctrlPr>
                </m:eqArrPr>
                <m:e>
                  <m:r>
                    <m:rPr>
                      <m:nor/>
                    </m:rPr>
                    <w:rPr>
                      <w:rFonts w:ascii="Cambria Math" w:eastAsia="Calibri" w:hAnsi="Cambria Math" w:cs="Arial"/>
                      <w:sz w:val="24"/>
                      <w:szCs w:val="24"/>
                      <w:lang w:val="it-IT"/>
                    </w:rPr>
                    <m:t>x = 0,75 mol</m:t>
                  </m:r>
                </m:e>
                <m:e>
                  <m:r>
                    <m:rPr>
                      <m:nor/>
                    </m:rPr>
                    <w:rPr>
                      <w:rFonts w:ascii="Cambria Math" w:eastAsia="Calibri" w:hAnsi="Cambria Math" w:cs="Arial"/>
                      <w:sz w:val="24"/>
                      <w:szCs w:val="24"/>
                      <w:lang w:val="it-IT"/>
                    </w:rPr>
                    <m:t>a = 3,75 mol</m:t>
                  </m:r>
                  <m:ctrlPr>
                    <w:rPr>
                      <w:rFonts w:ascii="Cambria Math" w:eastAsia="Cambria Math" w:hAnsi="Cambria Math" w:cs="Arial"/>
                      <w:sz w:val="24"/>
                      <w:szCs w:val="24"/>
                    </w:rPr>
                  </m:ctrlPr>
                </m:e>
                <m:e>
                  <m:r>
                    <m:rPr>
                      <m:nor/>
                    </m:rPr>
                    <w:rPr>
                      <w:rFonts w:ascii="Cambria Math" w:eastAsia="Cambria Math" w:hAnsi="Cambria Math" w:cs="Arial"/>
                      <w:sz w:val="24"/>
                      <w:szCs w:val="24"/>
                      <w:lang w:val="it-IT"/>
                    </w:rPr>
                    <m:t>b = 2,25 mol</m:t>
                  </m:r>
                </m:e>
              </m:eqArr>
            </m:e>
          </m:d>
        </m:oMath>
      </m:oMathPara>
    </w:p>
    <w:p w14:paraId="246E3141" w14:textId="77777777" w:rsidR="00046589" w:rsidRPr="005E651A" w:rsidRDefault="00046589" w:rsidP="00BD1946">
      <w:pPr>
        <w:spacing w:line="276" w:lineRule="auto"/>
        <w:rPr>
          <w:rFonts w:ascii="Arial" w:eastAsia="Calibri" w:hAnsi="Arial" w:cs="Arial"/>
          <w:lang w:val="it-IT"/>
        </w:rPr>
      </w:pPr>
    </w:p>
    <w:p w14:paraId="246E3142"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Obliczenie ułamków molowych mieszaniny substratów:</w:t>
      </w:r>
    </w:p>
    <w:p w14:paraId="246E3143" w14:textId="0D5ED354" w:rsidR="00046589" w:rsidRPr="00794BB5" w:rsidRDefault="00A154BF" w:rsidP="00BD1946">
      <w:pPr>
        <w:spacing w:line="276" w:lineRule="auto"/>
        <w:jc w:val="center"/>
        <w:rPr>
          <w:rFonts w:ascii="Cambria Math" w:eastAsia="Times New Roman" w:hAnsi="Cambria Math" w:cs="Arial"/>
          <w:sz w:val="24"/>
          <w:szCs w:val="24"/>
        </w:rPr>
      </w:pPr>
      <m:oMathPara>
        <m:oMathParaPr>
          <m:jc m:val="left"/>
        </m:oMathParaPr>
        <m:oMath>
          <m:sSub>
            <m:sSubPr>
              <m:ctrlPr>
                <w:rPr>
                  <w:rFonts w:ascii="Cambria Math" w:eastAsia="Calibri" w:hAnsi="Cambria Math" w:cs="Arial"/>
                  <w:i/>
                  <w:iCs/>
                  <w:sz w:val="24"/>
                  <w:szCs w:val="24"/>
                </w:rPr>
              </m:ctrlPr>
            </m:sSubPr>
            <m:e>
              <m:r>
                <w:rPr>
                  <w:rFonts w:ascii="Cambria Math" w:eastAsia="Calibri" w:hAnsi="Cambria Math" w:cs="Arial"/>
                  <w:sz w:val="24"/>
                  <w:szCs w:val="24"/>
                </w:rPr>
                <m:t>x</m:t>
              </m:r>
            </m:e>
            <m:sub>
              <m:r>
                <w:rPr>
                  <w:rFonts w:ascii="Cambria Math" w:eastAsia="Calibri" w:hAnsi="Cambria Math" w:cs="Arial"/>
                  <w:sz w:val="24"/>
                  <w:szCs w:val="24"/>
                </w:rPr>
                <m:t>n</m:t>
              </m:r>
            </m:sub>
          </m:sSub>
          <m:d>
            <m:dPr>
              <m:ctrlPr>
                <w:rPr>
                  <w:rFonts w:ascii="Cambria Math" w:eastAsia="Calibri" w:hAnsi="Cambria Math" w:cs="Arial"/>
                  <w:sz w:val="24"/>
                  <w:szCs w:val="24"/>
                </w:rPr>
              </m:ctrlPr>
            </m:dPr>
            <m:e>
              <m:sSub>
                <m:sSubPr>
                  <m:ctrlPr>
                    <w:rPr>
                      <w:rFonts w:ascii="Cambria Math" w:eastAsia="Calibri" w:hAnsi="Cambria Math" w:cs="Arial"/>
                      <w:sz w:val="24"/>
                      <w:szCs w:val="24"/>
                    </w:rPr>
                  </m:ctrlPr>
                </m:sSubPr>
                <m:e>
                  <m:r>
                    <m:rPr>
                      <m:sty m:val="p"/>
                    </m:rPr>
                    <w:rPr>
                      <w:rFonts w:ascii="Cambria Math" w:eastAsia="Calibri" w:hAnsi="Cambria Math" w:cs="Arial"/>
                      <w:sz w:val="24"/>
                      <w:szCs w:val="24"/>
                    </w:rPr>
                    <m:t>H</m:t>
                  </m:r>
                </m:e>
                <m:sub>
                  <m:r>
                    <m:rPr>
                      <m:sty m:val="p"/>
                    </m:rPr>
                    <w:rPr>
                      <w:rFonts w:ascii="Cambria Math" w:eastAsia="Calibri" w:hAnsi="Cambria Math" w:cs="Arial"/>
                      <w:sz w:val="24"/>
                      <w:szCs w:val="24"/>
                    </w:rPr>
                    <m:t>2</m:t>
                  </m:r>
                </m:sub>
              </m:sSub>
            </m:e>
          </m:d>
          <m:r>
            <m:rPr>
              <m:sty m:val="p"/>
            </m:rPr>
            <w:rPr>
              <w:rFonts w:ascii="Cambria Math" w:eastAsia="Calibri" w:hAnsi="Cambria Math" w:cs="Arial"/>
              <w:sz w:val="24"/>
              <w:szCs w:val="24"/>
            </w:rPr>
            <m:t>=</m:t>
          </m:r>
          <m:f>
            <m:fPr>
              <m:ctrlPr>
                <w:rPr>
                  <w:rFonts w:ascii="Cambria Math" w:eastAsia="Calibri" w:hAnsi="Cambria Math" w:cs="Arial"/>
                  <w:sz w:val="24"/>
                  <w:szCs w:val="24"/>
                </w:rPr>
              </m:ctrlPr>
            </m:fPr>
            <m:num>
              <m:r>
                <m:rPr>
                  <m:nor/>
                </m:rPr>
                <w:rPr>
                  <w:rFonts w:ascii="Cambria Math" w:eastAsia="Calibri" w:hAnsi="Cambria Math" w:cs="Arial"/>
                  <w:sz w:val="24"/>
                  <w:szCs w:val="24"/>
                </w:rPr>
                <m:t>a</m:t>
              </m:r>
            </m:num>
            <m:den>
              <m:r>
                <m:rPr>
                  <m:nor/>
                </m:rPr>
                <w:rPr>
                  <w:rFonts w:ascii="Cambria Math" w:eastAsia="Calibri" w:hAnsi="Cambria Math" w:cs="Arial"/>
                  <w:sz w:val="24"/>
                  <w:szCs w:val="24"/>
                </w:rPr>
                <m:t>a + b</m:t>
              </m:r>
            </m:den>
          </m:f>
          <m:r>
            <m:rPr>
              <m:sty m:val="p"/>
            </m:rPr>
            <w:rPr>
              <w:rFonts w:ascii="Cambria Math" w:eastAsia="Calibri" w:hAnsi="Cambria Math" w:cs="Arial"/>
              <w:sz w:val="24"/>
              <w:szCs w:val="24"/>
            </w:rPr>
            <m:t>=</m:t>
          </m:r>
          <m:f>
            <m:fPr>
              <m:ctrlPr>
                <w:rPr>
                  <w:rFonts w:ascii="Cambria Math" w:eastAsia="Calibri" w:hAnsi="Cambria Math" w:cs="Arial"/>
                  <w:sz w:val="24"/>
                  <w:szCs w:val="24"/>
                </w:rPr>
              </m:ctrlPr>
            </m:fPr>
            <m:num>
              <m:r>
                <m:rPr>
                  <m:nor/>
                </m:rPr>
                <w:rPr>
                  <w:rFonts w:ascii="Cambria Math" w:eastAsia="Calibri" w:hAnsi="Cambria Math" w:cs="Arial"/>
                  <w:sz w:val="24"/>
                  <w:szCs w:val="24"/>
                </w:rPr>
                <m:t>3,75</m:t>
              </m:r>
            </m:num>
            <m:den>
              <m:r>
                <m:rPr>
                  <m:nor/>
                </m:rPr>
                <w:rPr>
                  <w:rFonts w:ascii="Cambria Math" w:eastAsia="Calibri" w:hAnsi="Cambria Math" w:cs="Arial"/>
                  <w:sz w:val="24"/>
                  <w:szCs w:val="24"/>
                </w:rPr>
                <m:t>3,75 + 2,25</m:t>
              </m:r>
            </m:den>
          </m:f>
          <m:r>
            <m:rPr>
              <m:sty m:val="p"/>
            </m:rPr>
            <w:rPr>
              <w:rFonts w:ascii="Cambria Math" w:eastAsia="Calibri" w:hAnsi="Cambria Math" w:cs="Arial"/>
              <w:sz w:val="24"/>
              <w:szCs w:val="24"/>
            </w:rPr>
            <m:t>=</m:t>
          </m:r>
          <m:r>
            <m:rPr>
              <m:sty m:val="p"/>
            </m:rPr>
            <w:rPr>
              <w:rFonts w:ascii="Cambria Math" w:eastAsia="Times New Roman" w:hAnsi="Cambria Math" w:cs="Arial"/>
              <w:sz w:val="24"/>
              <w:szCs w:val="24"/>
            </w:rPr>
            <m:t>0,625</m:t>
          </m:r>
        </m:oMath>
      </m:oMathPara>
    </w:p>
    <w:p w14:paraId="246E3144" w14:textId="4A0B1E29" w:rsidR="00046589" w:rsidRPr="00794BB5" w:rsidRDefault="00A154BF" w:rsidP="00BD1946">
      <w:pPr>
        <w:spacing w:line="276" w:lineRule="auto"/>
        <w:jc w:val="center"/>
        <w:rPr>
          <w:rFonts w:ascii="Cambria Math" w:eastAsia="Times New Roman" w:hAnsi="Cambria Math" w:cs="Arial"/>
          <w:sz w:val="24"/>
          <w:szCs w:val="24"/>
        </w:rPr>
      </w:pPr>
      <m:oMathPara>
        <m:oMathParaPr>
          <m:jc m:val="left"/>
        </m:oMathParaPr>
        <m:oMath>
          <m:sSub>
            <m:sSubPr>
              <m:ctrlPr>
                <w:rPr>
                  <w:rFonts w:ascii="Cambria Math" w:eastAsia="Calibri" w:hAnsi="Cambria Math" w:cs="Arial"/>
                  <w:i/>
                  <w:iCs/>
                  <w:sz w:val="24"/>
                  <w:szCs w:val="24"/>
                </w:rPr>
              </m:ctrlPr>
            </m:sSubPr>
            <m:e>
              <m:r>
                <w:rPr>
                  <w:rFonts w:ascii="Cambria Math" w:eastAsia="Calibri" w:hAnsi="Cambria Math" w:cs="Arial"/>
                  <w:sz w:val="24"/>
                  <w:szCs w:val="24"/>
                </w:rPr>
                <m:t>x</m:t>
              </m:r>
            </m:e>
            <m:sub>
              <m:r>
                <w:rPr>
                  <w:rFonts w:ascii="Cambria Math" w:eastAsia="Calibri" w:hAnsi="Cambria Math" w:cs="Arial"/>
                  <w:sz w:val="24"/>
                  <w:szCs w:val="24"/>
                </w:rPr>
                <m:t>n</m:t>
              </m:r>
            </m:sub>
          </m:sSub>
          <m:d>
            <m:dPr>
              <m:ctrlPr>
                <w:rPr>
                  <w:rFonts w:ascii="Cambria Math" w:eastAsia="Calibri" w:hAnsi="Cambria Math" w:cs="Arial"/>
                  <w:sz w:val="24"/>
                  <w:szCs w:val="24"/>
                </w:rPr>
              </m:ctrlPr>
            </m:dPr>
            <m:e>
              <m:sSub>
                <m:sSubPr>
                  <m:ctrlPr>
                    <w:rPr>
                      <w:rFonts w:ascii="Cambria Math" w:eastAsia="Calibri" w:hAnsi="Cambria Math" w:cs="Arial"/>
                      <w:sz w:val="24"/>
                      <w:szCs w:val="24"/>
                    </w:rPr>
                  </m:ctrlPr>
                </m:sSubPr>
                <m:e>
                  <m:r>
                    <m:rPr>
                      <m:sty m:val="p"/>
                    </m:rPr>
                    <w:rPr>
                      <w:rFonts w:ascii="Cambria Math" w:eastAsia="Calibri" w:hAnsi="Cambria Math" w:cs="Arial"/>
                      <w:sz w:val="24"/>
                      <w:szCs w:val="24"/>
                    </w:rPr>
                    <m:t>I</m:t>
                  </m:r>
                </m:e>
                <m:sub>
                  <m:r>
                    <m:rPr>
                      <m:sty m:val="p"/>
                    </m:rPr>
                    <w:rPr>
                      <w:rFonts w:ascii="Cambria Math" w:eastAsia="Calibri" w:hAnsi="Cambria Math" w:cs="Arial"/>
                      <w:sz w:val="24"/>
                      <w:szCs w:val="24"/>
                    </w:rPr>
                    <m:t>2</m:t>
                  </m:r>
                </m:sub>
              </m:sSub>
            </m:e>
          </m:d>
          <m:r>
            <m:rPr>
              <m:sty m:val="p"/>
            </m:rPr>
            <w:rPr>
              <w:rFonts w:ascii="Cambria Math" w:eastAsia="Calibri" w:hAnsi="Cambria Math" w:cs="Arial"/>
              <w:sz w:val="24"/>
              <w:szCs w:val="24"/>
            </w:rPr>
            <m:t>=</m:t>
          </m:r>
          <m:f>
            <m:fPr>
              <m:ctrlPr>
                <w:rPr>
                  <w:rFonts w:ascii="Cambria Math" w:eastAsia="Calibri" w:hAnsi="Cambria Math" w:cs="Arial"/>
                  <w:sz w:val="24"/>
                  <w:szCs w:val="24"/>
                </w:rPr>
              </m:ctrlPr>
            </m:fPr>
            <m:num>
              <m:r>
                <m:rPr>
                  <m:nor/>
                </m:rPr>
                <w:rPr>
                  <w:rFonts w:ascii="Cambria Math" w:eastAsia="Calibri" w:hAnsi="Cambria Math" w:cs="Arial"/>
                  <w:sz w:val="24"/>
                  <w:szCs w:val="24"/>
                </w:rPr>
                <m:t>b</m:t>
              </m:r>
            </m:num>
            <m:den>
              <m:r>
                <m:rPr>
                  <m:nor/>
                </m:rPr>
                <w:rPr>
                  <w:rFonts w:ascii="Cambria Math" w:eastAsia="Calibri" w:hAnsi="Cambria Math" w:cs="Arial"/>
                  <w:sz w:val="24"/>
                  <w:szCs w:val="24"/>
                </w:rPr>
                <m:t>a + b</m:t>
              </m:r>
            </m:den>
          </m:f>
          <m:r>
            <m:rPr>
              <m:sty m:val="p"/>
            </m:rPr>
            <w:rPr>
              <w:rFonts w:ascii="Cambria Math" w:eastAsia="Calibri" w:hAnsi="Cambria Math" w:cs="Arial"/>
              <w:sz w:val="24"/>
              <w:szCs w:val="24"/>
            </w:rPr>
            <m:t>=</m:t>
          </m:r>
          <m:f>
            <m:fPr>
              <m:ctrlPr>
                <w:rPr>
                  <w:rFonts w:ascii="Cambria Math" w:eastAsia="Calibri" w:hAnsi="Cambria Math" w:cs="Arial"/>
                  <w:sz w:val="24"/>
                  <w:szCs w:val="24"/>
                </w:rPr>
              </m:ctrlPr>
            </m:fPr>
            <m:num>
              <m:r>
                <m:rPr>
                  <m:nor/>
                </m:rPr>
                <w:rPr>
                  <w:rFonts w:ascii="Cambria Math" w:eastAsia="Calibri" w:hAnsi="Cambria Math" w:cs="Arial"/>
                  <w:sz w:val="24"/>
                  <w:szCs w:val="24"/>
                </w:rPr>
                <m:t>2,25</m:t>
              </m:r>
            </m:num>
            <m:den>
              <m:r>
                <m:rPr>
                  <m:nor/>
                </m:rPr>
                <w:rPr>
                  <w:rFonts w:ascii="Cambria Math" w:eastAsia="Calibri" w:hAnsi="Cambria Math" w:cs="Arial"/>
                  <w:sz w:val="24"/>
                  <w:szCs w:val="24"/>
                </w:rPr>
                <m:t>3,75 + 2,25</m:t>
              </m:r>
            </m:den>
          </m:f>
          <m:r>
            <m:rPr>
              <m:sty m:val="p"/>
            </m:rPr>
            <w:rPr>
              <w:rFonts w:ascii="Cambria Math" w:eastAsia="Calibri" w:hAnsi="Cambria Math" w:cs="Arial"/>
              <w:sz w:val="24"/>
              <w:szCs w:val="24"/>
            </w:rPr>
            <m:t>=</m:t>
          </m:r>
          <m:r>
            <m:rPr>
              <m:sty m:val="p"/>
            </m:rPr>
            <w:rPr>
              <w:rFonts w:ascii="Cambria Math" w:eastAsia="Times New Roman" w:hAnsi="Cambria Math" w:cs="Arial"/>
              <w:sz w:val="24"/>
              <w:szCs w:val="24"/>
            </w:rPr>
            <m:t>0,375</m:t>
          </m:r>
        </m:oMath>
      </m:oMathPara>
    </w:p>
    <w:p w14:paraId="246E3145" w14:textId="77777777" w:rsidR="00046589" w:rsidRPr="00794BB5" w:rsidRDefault="00046589" w:rsidP="00BD1946">
      <w:pPr>
        <w:spacing w:line="276" w:lineRule="auto"/>
        <w:rPr>
          <w:rFonts w:ascii="Arial" w:eastAsia="Times New Roman" w:hAnsi="Arial" w:cs="Arial"/>
        </w:rPr>
      </w:pPr>
      <w:r w:rsidRPr="00794BB5">
        <w:rPr>
          <w:rFonts w:ascii="Arial" w:eastAsia="Times New Roman" w:hAnsi="Arial" w:cs="Arial"/>
        </w:rPr>
        <w:t>albo</w:t>
      </w:r>
    </w:p>
    <w:p w14:paraId="246E3146" w14:textId="7FA90F2D" w:rsidR="00046589" w:rsidRPr="00794BB5" w:rsidRDefault="00A154BF" w:rsidP="00BD1946">
      <w:pPr>
        <w:spacing w:line="276" w:lineRule="auto"/>
        <w:jc w:val="center"/>
        <w:rPr>
          <w:rFonts w:ascii="Cambria Math" w:eastAsia="Times New Roman" w:hAnsi="Cambria Math" w:cs="Arial"/>
          <w:sz w:val="24"/>
          <w:szCs w:val="24"/>
        </w:rPr>
      </w:pPr>
      <m:oMathPara>
        <m:oMathParaPr>
          <m:jc m:val="left"/>
        </m:oMathParaPr>
        <m:oMath>
          <m:sSub>
            <m:sSubPr>
              <m:ctrlPr>
                <w:rPr>
                  <w:rFonts w:ascii="Cambria Math" w:eastAsia="Calibri" w:hAnsi="Cambria Math" w:cs="Arial"/>
                  <w:i/>
                  <w:iCs/>
                  <w:sz w:val="24"/>
                  <w:szCs w:val="24"/>
                </w:rPr>
              </m:ctrlPr>
            </m:sSubPr>
            <m:e>
              <m:r>
                <w:rPr>
                  <w:rFonts w:ascii="Cambria Math" w:eastAsia="Calibri" w:hAnsi="Cambria Math" w:cs="Arial"/>
                  <w:sz w:val="24"/>
                  <w:szCs w:val="24"/>
                </w:rPr>
                <m:t>x</m:t>
              </m:r>
            </m:e>
            <m:sub>
              <m:r>
                <w:rPr>
                  <w:rFonts w:ascii="Cambria Math" w:eastAsia="Calibri" w:hAnsi="Cambria Math" w:cs="Arial"/>
                  <w:sz w:val="24"/>
                  <w:szCs w:val="24"/>
                </w:rPr>
                <m:t>n</m:t>
              </m:r>
            </m:sub>
          </m:sSub>
          <m:d>
            <m:dPr>
              <m:ctrlPr>
                <w:rPr>
                  <w:rFonts w:ascii="Cambria Math" w:eastAsia="Calibri" w:hAnsi="Cambria Math" w:cs="Arial"/>
                  <w:sz w:val="24"/>
                  <w:szCs w:val="24"/>
                </w:rPr>
              </m:ctrlPr>
            </m:dPr>
            <m:e>
              <m:sSub>
                <m:sSubPr>
                  <m:ctrlPr>
                    <w:rPr>
                      <w:rFonts w:ascii="Cambria Math" w:eastAsia="Calibri" w:hAnsi="Cambria Math" w:cs="Arial"/>
                      <w:sz w:val="24"/>
                      <w:szCs w:val="24"/>
                    </w:rPr>
                  </m:ctrlPr>
                </m:sSubPr>
                <m:e>
                  <m:r>
                    <m:rPr>
                      <m:sty m:val="p"/>
                    </m:rPr>
                    <w:rPr>
                      <w:rFonts w:ascii="Cambria Math" w:eastAsia="Calibri" w:hAnsi="Cambria Math" w:cs="Arial"/>
                      <w:sz w:val="24"/>
                      <w:szCs w:val="24"/>
                    </w:rPr>
                    <m:t>I</m:t>
                  </m:r>
                </m:e>
                <m:sub>
                  <m:r>
                    <m:rPr>
                      <m:sty m:val="p"/>
                    </m:rPr>
                    <w:rPr>
                      <w:rFonts w:ascii="Cambria Math" w:eastAsia="Calibri" w:hAnsi="Cambria Math" w:cs="Arial"/>
                      <w:sz w:val="24"/>
                      <w:szCs w:val="24"/>
                    </w:rPr>
                    <m:t>2</m:t>
                  </m:r>
                </m:sub>
              </m:sSub>
            </m:e>
          </m:d>
          <m:r>
            <m:rPr>
              <m:sty m:val="p"/>
            </m:rPr>
            <w:rPr>
              <w:rFonts w:ascii="Cambria Math" w:eastAsia="Calibri" w:hAnsi="Cambria Math" w:cs="Arial"/>
              <w:sz w:val="24"/>
              <w:szCs w:val="24"/>
            </w:rPr>
            <m:t>=</m:t>
          </m:r>
          <m:r>
            <m:rPr>
              <m:nor/>
            </m:rPr>
            <w:rPr>
              <w:rFonts w:ascii="Cambria Math" w:eastAsia="Calibri" w:hAnsi="Cambria Math" w:cs="Arial"/>
              <w:sz w:val="24"/>
              <w:szCs w:val="24"/>
            </w:rPr>
            <m:t xml:space="preserve">1 – </m:t>
          </m:r>
          <m:sSub>
            <m:sSubPr>
              <m:ctrlPr>
                <w:rPr>
                  <w:rFonts w:ascii="Cambria Math" w:eastAsia="Calibri" w:hAnsi="Cambria Math" w:cs="Arial"/>
                  <w:sz w:val="24"/>
                  <w:szCs w:val="24"/>
                </w:rPr>
              </m:ctrlPr>
            </m:sSubPr>
            <m:e>
              <m:r>
                <m:rPr>
                  <m:sty m:val="p"/>
                </m:rPr>
                <w:rPr>
                  <w:rFonts w:ascii="Cambria Math" w:eastAsia="Calibri" w:hAnsi="Cambria Math" w:cs="Arial"/>
                  <w:sz w:val="24"/>
                  <w:szCs w:val="24"/>
                </w:rPr>
                <m:t>x</m:t>
              </m:r>
            </m:e>
            <m:sub>
              <m:r>
                <m:rPr>
                  <m:sty m:val="p"/>
                </m:rPr>
                <w:rPr>
                  <w:rFonts w:ascii="Cambria Math" w:eastAsia="Calibri" w:hAnsi="Cambria Math" w:cs="Arial"/>
                  <w:sz w:val="24"/>
                  <w:szCs w:val="24"/>
                </w:rPr>
                <m:t>n</m:t>
              </m:r>
            </m:sub>
          </m:sSub>
          <m:d>
            <m:dPr>
              <m:ctrlPr>
                <w:rPr>
                  <w:rFonts w:ascii="Cambria Math" w:eastAsia="Calibri" w:hAnsi="Cambria Math" w:cs="Arial"/>
                  <w:sz w:val="24"/>
                  <w:szCs w:val="24"/>
                </w:rPr>
              </m:ctrlPr>
            </m:dPr>
            <m:e>
              <m:sSub>
                <m:sSubPr>
                  <m:ctrlPr>
                    <w:rPr>
                      <w:rFonts w:ascii="Cambria Math" w:eastAsia="Calibri" w:hAnsi="Cambria Math" w:cs="Arial"/>
                      <w:sz w:val="24"/>
                      <w:szCs w:val="24"/>
                    </w:rPr>
                  </m:ctrlPr>
                </m:sSubPr>
                <m:e>
                  <m:r>
                    <m:rPr>
                      <m:sty m:val="p"/>
                    </m:rPr>
                    <w:rPr>
                      <w:rFonts w:ascii="Cambria Math" w:eastAsia="Calibri" w:hAnsi="Cambria Math" w:cs="Arial"/>
                      <w:sz w:val="24"/>
                      <w:szCs w:val="24"/>
                    </w:rPr>
                    <m:t>H</m:t>
                  </m:r>
                </m:e>
                <m:sub>
                  <m:r>
                    <m:rPr>
                      <m:sty m:val="p"/>
                    </m:rPr>
                    <w:rPr>
                      <w:rFonts w:ascii="Cambria Math" w:eastAsia="Calibri" w:hAnsi="Cambria Math" w:cs="Arial"/>
                      <w:sz w:val="24"/>
                      <w:szCs w:val="24"/>
                    </w:rPr>
                    <m:t>2</m:t>
                  </m:r>
                </m:sub>
              </m:sSub>
            </m:e>
          </m:d>
          <m:r>
            <m:rPr>
              <m:sty m:val="p"/>
            </m:rPr>
            <w:rPr>
              <w:rFonts w:ascii="Cambria Math" w:eastAsia="Calibri" w:hAnsi="Cambria Math" w:cs="Arial"/>
              <w:sz w:val="24"/>
              <w:szCs w:val="24"/>
            </w:rPr>
            <m:t>=</m:t>
          </m:r>
          <m:r>
            <m:rPr>
              <m:sty m:val="p"/>
            </m:rPr>
            <w:rPr>
              <w:rFonts w:ascii="Cambria Math" w:eastAsia="Times New Roman" w:hAnsi="Cambria Math" w:cs="Arial"/>
              <w:sz w:val="24"/>
              <w:szCs w:val="24"/>
            </w:rPr>
            <m:t>0,375</m:t>
          </m:r>
        </m:oMath>
      </m:oMathPara>
    </w:p>
    <w:p w14:paraId="246E3147" w14:textId="77777777" w:rsidR="00046589" w:rsidRPr="00794BB5" w:rsidRDefault="00046589" w:rsidP="00BD1946">
      <w:pPr>
        <w:spacing w:line="276" w:lineRule="auto"/>
        <w:rPr>
          <w:rFonts w:ascii="Arial" w:eastAsia="Times New Roman" w:hAnsi="Arial" w:cs="Arial"/>
        </w:rPr>
      </w:pPr>
    </w:p>
    <w:p w14:paraId="246E3148" w14:textId="6E17143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Zadanie 1</w:t>
      </w:r>
      <w:r w:rsidR="003B3EC3">
        <w:rPr>
          <w:rFonts w:ascii="Arial" w:eastAsia="Calibri" w:hAnsi="Arial" w:cs="Arial"/>
        </w:rPr>
        <w:t>2</w:t>
      </w:r>
      <w:r w:rsidRPr="00794BB5">
        <w:rPr>
          <w:rFonts w:ascii="Arial" w:eastAsia="Calibri" w:hAnsi="Arial" w:cs="Arial"/>
        </w:rPr>
        <w:t>. (0–</w:t>
      </w:r>
      <w:r w:rsidR="005C3643">
        <w:rPr>
          <w:rFonts w:ascii="Arial" w:eastAsia="Calibri" w:hAnsi="Arial" w:cs="Arial"/>
        </w:rPr>
        <w:t>1</w:t>
      </w:r>
      <w:r w:rsidRPr="00794BB5">
        <w:rPr>
          <w:rFonts w:ascii="Arial" w:eastAsia="Calibri" w:hAnsi="Arial" w:cs="Arial"/>
        </w:rPr>
        <w:t>)</w:t>
      </w:r>
    </w:p>
    <w:p w14:paraId="246E3149" w14:textId="309F6A78"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Wybierz prawidłowy wykres przedstawiający zmiany liczby moli wszystkich reagentów w</w:t>
      </w:r>
      <w:r w:rsidR="008B6B16">
        <w:rPr>
          <w:rFonts w:ascii="Arial" w:eastAsia="Calibri" w:hAnsi="Arial" w:cs="Arial"/>
        </w:rPr>
        <w:t> </w:t>
      </w:r>
      <w:r w:rsidRPr="00794BB5">
        <w:rPr>
          <w:rFonts w:ascii="Arial" w:eastAsia="Calibri" w:hAnsi="Arial" w:cs="Arial"/>
        </w:rPr>
        <w:t xml:space="preserve">czasie trwania reakcji: od momentu rozpoczęcia eksperymentu – P, przez moment, w którym układ osiągnął stan równowagi – R, do momentu zakończenia eksperymentu – Z. </w:t>
      </w:r>
    </w:p>
    <w:p w14:paraId="246E314A"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W tym celu wybierz prawidłowy wykres krzywych: </w:t>
      </w:r>
      <w:r w:rsidRPr="009A301E">
        <w:rPr>
          <w:rFonts w:ascii="Cambria Math" w:eastAsia="Calibri" w:hAnsi="Cambria Math" w:cs="Arial"/>
          <w:i/>
          <w:iCs/>
          <w:sz w:val="24"/>
          <w:szCs w:val="24"/>
        </w:rPr>
        <w:t>n</w:t>
      </w:r>
      <w:r w:rsidRPr="00794BB5">
        <w:rPr>
          <w:rFonts w:ascii="Arial" w:eastAsia="Calibri" w:hAnsi="Arial" w:cs="Arial"/>
        </w:rPr>
        <w:t>(H</w:t>
      </w:r>
      <w:r w:rsidRPr="00794BB5">
        <w:rPr>
          <w:rFonts w:ascii="Arial" w:eastAsia="Calibri" w:hAnsi="Arial" w:cs="Arial"/>
          <w:vertAlign w:val="subscript"/>
        </w:rPr>
        <w:t>2</w:t>
      </w:r>
      <w:r w:rsidRPr="00794BB5">
        <w:rPr>
          <w:rFonts w:ascii="Arial" w:eastAsia="Calibri" w:hAnsi="Arial" w:cs="Arial"/>
        </w:rPr>
        <w:t xml:space="preserve">), </w:t>
      </w:r>
      <w:r w:rsidRPr="009A301E">
        <w:rPr>
          <w:rFonts w:ascii="Cambria Math" w:eastAsia="Calibri" w:hAnsi="Cambria Math" w:cs="Arial"/>
          <w:i/>
          <w:iCs/>
          <w:sz w:val="24"/>
          <w:szCs w:val="24"/>
        </w:rPr>
        <w:t>n</w:t>
      </w:r>
      <w:r w:rsidRPr="00794BB5">
        <w:rPr>
          <w:rFonts w:ascii="Arial" w:eastAsia="Calibri" w:hAnsi="Arial" w:cs="Arial"/>
        </w:rPr>
        <w:t>(I</w:t>
      </w:r>
      <w:r w:rsidRPr="00794BB5">
        <w:rPr>
          <w:rFonts w:ascii="Arial" w:eastAsia="Calibri" w:hAnsi="Arial" w:cs="Arial"/>
          <w:vertAlign w:val="subscript"/>
        </w:rPr>
        <w:t>2</w:t>
      </w:r>
      <w:r w:rsidRPr="00794BB5">
        <w:rPr>
          <w:rFonts w:ascii="Arial" w:eastAsia="Calibri" w:hAnsi="Arial" w:cs="Arial"/>
        </w:rPr>
        <w:t xml:space="preserve">) oraz </w:t>
      </w:r>
      <w:r w:rsidRPr="009A301E">
        <w:rPr>
          <w:rFonts w:ascii="Cambria Math" w:eastAsia="Calibri" w:hAnsi="Cambria Math" w:cs="Arial"/>
          <w:i/>
          <w:iCs/>
          <w:sz w:val="24"/>
          <w:szCs w:val="24"/>
        </w:rPr>
        <w:t>n</w:t>
      </w:r>
      <w:r w:rsidRPr="00794BB5">
        <w:rPr>
          <w:rFonts w:ascii="Arial" w:eastAsia="Calibri" w:hAnsi="Arial" w:cs="Arial"/>
        </w:rPr>
        <w:t>(HI).</w:t>
      </w:r>
    </w:p>
    <w:p w14:paraId="246E314B" w14:textId="77777777" w:rsidR="00046589" w:rsidRPr="00794BB5" w:rsidRDefault="00046589" w:rsidP="00BD1946">
      <w:pPr>
        <w:spacing w:line="276" w:lineRule="auto"/>
        <w:rPr>
          <w:rFonts w:ascii="Arial" w:eastAsia="Calibri" w:hAnsi="Arial" w:cs="Arial"/>
        </w:rPr>
      </w:pPr>
    </w:p>
    <w:p w14:paraId="246E314C"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Proces opisano równaniem: </w:t>
      </w:r>
    </w:p>
    <w:p w14:paraId="246E314D" w14:textId="77777777" w:rsidR="00046589" w:rsidRPr="00794BB5" w:rsidRDefault="00A154BF" w:rsidP="00BD1946">
      <w:pPr>
        <w:spacing w:line="276" w:lineRule="auto"/>
        <w:rPr>
          <w:rFonts w:ascii="Arial" w:eastAsia="Calibri" w:hAnsi="Arial" w:cs="Arial"/>
        </w:rPr>
      </w:pPr>
      <m:oMathPara>
        <m:oMathParaPr>
          <m:jc m:val="left"/>
        </m:oMathParaPr>
        <m:oMath>
          <m:sSub>
            <m:sSubPr>
              <m:ctrlPr>
                <w:rPr>
                  <w:rFonts w:ascii="Cambria Math" w:eastAsia="Calibri" w:hAnsi="Cambria Math" w:cs="Arial"/>
                  <w:sz w:val="24"/>
                  <w:szCs w:val="24"/>
                </w:rPr>
              </m:ctrlPr>
            </m:sSubPr>
            <m:e>
              <m:r>
                <m:rPr>
                  <m:nor/>
                </m:rPr>
                <w:rPr>
                  <w:rFonts w:ascii="Cambria Math" w:eastAsia="Calibri" w:hAnsi="Cambria Math" w:cs="Arial"/>
                  <w:sz w:val="24"/>
                  <w:szCs w:val="24"/>
                </w:rPr>
                <m:t>H</m:t>
              </m:r>
            </m:e>
            <m:sub>
              <m:r>
                <m:rPr>
                  <m:nor/>
                </m:rPr>
                <w:rPr>
                  <w:rFonts w:ascii="Cambria Math" w:eastAsia="Calibri" w:hAnsi="Cambria Math" w:cs="Arial"/>
                  <w:sz w:val="24"/>
                  <w:szCs w:val="24"/>
                </w:rPr>
                <m:t>2</m:t>
              </m:r>
            </m:sub>
          </m:sSub>
          <m:r>
            <m:rPr>
              <m:nor/>
            </m:rPr>
            <w:rPr>
              <w:rFonts w:ascii="Cambria Math" w:eastAsia="Calibri" w:hAnsi="Cambria Math" w:cs="Arial"/>
              <w:sz w:val="24"/>
              <w:szCs w:val="24"/>
            </w:rPr>
            <m:t xml:space="preserve"> (g) + </m:t>
          </m:r>
          <m:sSub>
            <m:sSubPr>
              <m:ctrlPr>
                <w:rPr>
                  <w:rFonts w:ascii="Cambria Math" w:eastAsia="Calibri" w:hAnsi="Cambria Math" w:cs="Arial"/>
                  <w:sz w:val="24"/>
                  <w:szCs w:val="24"/>
                </w:rPr>
              </m:ctrlPr>
            </m:sSubPr>
            <m:e>
              <m:r>
                <m:rPr>
                  <m:nor/>
                </m:rPr>
                <w:rPr>
                  <w:rFonts w:ascii="Cambria Math" w:eastAsia="Calibri" w:hAnsi="Cambria Math" w:cs="Arial"/>
                  <w:sz w:val="24"/>
                  <w:szCs w:val="24"/>
                </w:rPr>
                <m:t>I</m:t>
              </m:r>
            </m:e>
            <m:sub>
              <m:r>
                <m:rPr>
                  <m:nor/>
                </m:rPr>
                <w:rPr>
                  <w:rFonts w:ascii="Cambria Math" w:eastAsia="Calibri" w:hAnsi="Cambria Math" w:cs="Arial"/>
                  <w:sz w:val="24"/>
                  <w:szCs w:val="24"/>
                </w:rPr>
                <m:t>2</m:t>
              </m:r>
            </m:sub>
          </m:sSub>
          <m:r>
            <m:rPr>
              <m:nor/>
            </m:rPr>
            <w:rPr>
              <w:rFonts w:ascii="Cambria Math" w:eastAsia="Calibri" w:hAnsi="Cambria Math" w:cs="Arial"/>
              <w:sz w:val="24"/>
              <w:szCs w:val="24"/>
            </w:rPr>
            <m:t xml:space="preserve"> (g) ⇄ 2HI (g)</m:t>
          </m:r>
        </m:oMath>
      </m:oMathPara>
    </w:p>
    <w:p w14:paraId="7C627B18" w14:textId="77777777" w:rsidR="00A75610" w:rsidRDefault="00046589" w:rsidP="00BD1946">
      <w:pPr>
        <w:spacing w:line="276" w:lineRule="auto"/>
        <w:rPr>
          <w:rFonts w:ascii="Arial" w:eastAsia="Calibri" w:hAnsi="Arial" w:cs="Arial"/>
        </w:rPr>
      </w:pPr>
      <w:r w:rsidRPr="00794BB5">
        <w:rPr>
          <w:rFonts w:ascii="Arial" w:eastAsia="Calibri" w:hAnsi="Arial" w:cs="Arial"/>
        </w:rPr>
        <w:t>Na osi poziomej oznaczono czas trwania reakcji a na pionowej liczba moli reagentów.</w:t>
      </w:r>
    </w:p>
    <w:p w14:paraId="45B5E177" w14:textId="77777777" w:rsidR="00A75610" w:rsidRDefault="00046589" w:rsidP="00BD1946">
      <w:pPr>
        <w:spacing w:line="276" w:lineRule="auto"/>
        <w:rPr>
          <w:rFonts w:ascii="Arial" w:eastAsia="Calibri" w:hAnsi="Arial" w:cs="Arial"/>
        </w:rPr>
      </w:pPr>
      <w:r w:rsidRPr="00794BB5">
        <w:rPr>
          <w:rFonts w:ascii="Arial" w:eastAsia="Calibri" w:hAnsi="Arial" w:cs="Arial"/>
        </w:rPr>
        <w:t>Krzywe oznaczono n(H</w:t>
      </w:r>
      <w:r w:rsidRPr="00794BB5">
        <w:rPr>
          <w:rFonts w:ascii="Arial" w:eastAsia="Calibri" w:hAnsi="Arial" w:cs="Arial"/>
          <w:vertAlign w:val="subscript"/>
        </w:rPr>
        <w:t>2</w:t>
      </w:r>
      <w:r w:rsidRPr="00794BB5">
        <w:rPr>
          <w:rFonts w:ascii="Arial" w:eastAsia="Calibri" w:hAnsi="Arial" w:cs="Arial"/>
        </w:rPr>
        <w:t>), n(I</w:t>
      </w:r>
      <w:r w:rsidRPr="00794BB5">
        <w:rPr>
          <w:rFonts w:ascii="Arial" w:eastAsia="Calibri" w:hAnsi="Arial" w:cs="Arial"/>
          <w:vertAlign w:val="subscript"/>
        </w:rPr>
        <w:t>2</w:t>
      </w:r>
      <w:r w:rsidRPr="00794BB5">
        <w:rPr>
          <w:rFonts w:ascii="Arial" w:eastAsia="Calibri" w:hAnsi="Arial" w:cs="Arial"/>
        </w:rPr>
        <w:t>) oraz n(HI).</w:t>
      </w:r>
    </w:p>
    <w:p w14:paraId="246E314E" w14:textId="6D975FEE" w:rsidR="00046589" w:rsidRPr="00794BB5" w:rsidRDefault="00046589" w:rsidP="00BD1946">
      <w:pPr>
        <w:spacing w:line="276" w:lineRule="auto"/>
        <w:rPr>
          <w:rFonts w:ascii="Arial" w:eastAsia="Times New Roman" w:hAnsi="Arial" w:cs="Arial"/>
        </w:rPr>
      </w:pPr>
    </w:p>
    <w:p w14:paraId="246E314F" w14:textId="77777777" w:rsidR="00046589" w:rsidRPr="00794BB5" w:rsidRDefault="00046589" w:rsidP="00BD1946">
      <w:pPr>
        <w:spacing w:line="276" w:lineRule="auto"/>
        <w:rPr>
          <w:rFonts w:ascii="Arial" w:eastAsia="Times New Roman" w:hAnsi="Arial" w:cs="Arial"/>
        </w:rPr>
      </w:pPr>
      <w:r w:rsidRPr="00794BB5">
        <w:rPr>
          <w:rFonts w:ascii="Arial" w:eastAsia="Times New Roman" w:hAnsi="Arial" w:cs="Arial"/>
        </w:rPr>
        <w:t>Opis oznaczeń na wykresach</w:t>
      </w:r>
    </w:p>
    <w:p w14:paraId="246E3150" w14:textId="77777777" w:rsidR="00046589" w:rsidRPr="00794BB5" w:rsidRDefault="001837BC" w:rsidP="00BD1946">
      <w:pPr>
        <w:spacing w:line="276" w:lineRule="auto"/>
        <w:rPr>
          <w:rFonts w:ascii="Arial" w:eastAsia="Times New Roman" w:hAnsi="Arial" w:cs="Arial"/>
        </w:rPr>
      </w:pPr>
      <w:r w:rsidRPr="00794BB5">
        <w:rPr>
          <w:rFonts w:ascii="Arial" w:eastAsia="Times New Roman" w:hAnsi="Arial" w:cs="Arial"/>
          <w:noProof/>
          <w:lang w:eastAsia="pl-PL"/>
        </w:rPr>
        <mc:AlternateContent>
          <mc:Choice Requires="wpg">
            <w:drawing>
              <wp:anchor distT="0" distB="0" distL="114300" distR="114300" simplePos="0" relativeHeight="251687936" behindDoc="0" locked="0" layoutInCell="1" allowOverlap="1" wp14:anchorId="246E3954" wp14:editId="246E3955">
                <wp:simplePos x="0" y="0"/>
                <wp:positionH relativeFrom="column">
                  <wp:posOffset>-1270</wp:posOffset>
                </wp:positionH>
                <wp:positionV relativeFrom="paragraph">
                  <wp:posOffset>62230</wp:posOffset>
                </wp:positionV>
                <wp:extent cx="506095" cy="388620"/>
                <wp:effectExtent l="0" t="19050" r="27305" b="11430"/>
                <wp:wrapNone/>
                <wp:docPr id="2122" name="Group 9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095" cy="388620"/>
                          <a:chOff x="1441" y="2982"/>
                          <a:chExt cx="797" cy="612"/>
                        </a:xfrm>
                      </wpg:grpSpPr>
                      <wps:wsp>
                        <wps:cNvPr id="2123" name="AutoShape 107"/>
                        <wps:cNvCnPr>
                          <a:cxnSpLocks noChangeShapeType="1"/>
                        </wps:cNvCnPr>
                        <wps:spPr bwMode="auto">
                          <a:xfrm>
                            <a:off x="1496" y="2982"/>
                            <a:ext cx="742" cy="0"/>
                          </a:xfrm>
                          <a:prstGeom prst="straightConnector1">
                            <a:avLst/>
                          </a:prstGeom>
                          <a:noFill/>
                          <a:ln w="44450" cap="rnd">
                            <a:solidFill>
                              <a:srgbClr val="000000"/>
                            </a:solidFill>
                            <a:prstDash val="sysDot"/>
                            <a:round/>
                            <a:headEnd/>
                            <a:tailEnd/>
                          </a:ln>
                        </wps:spPr>
                        <wps:bodyPr/>
                      </wps:wsp>
                      <wps:wsp>
                        <wps:cNvPr id="2124" name="AutoShape 108"/>
                        <wps:cNvCnPr>
                          <a:cxnSpLocks noChangeShapeType="1"/>
                        </wps:cNvCnPr>
                        <wps:spPr bwMode="auto">
                          <a:xfrm>
                            <a:off x="1441" y="3291"/>
                            <a:ext cx="742" cy="0"/>
                          </a:xfrm>
                          <a:prstGeom prst="straightConnector1">
                            <a:avLst/>
                          </a:prstGeom>
                          <a:noFill/>
                          <a:ln w="44450">
                            <a:solidFill>
                              <a:srgbClr val="000000"/>
                            </a:solidFill>
                            <a:prstDash val="dash"/>
                            <a:round/>
                            <a:headEnd/>
                            <a:tailEnd/>
                          </a:ln>
                        </wps:spPr>
                        <wps:bodyPr/>
                      </wps:wsp>
                      <wps:wsp>
                        <wps:cNvPr id="2125" name="AutoShape 109"/>
                        <wps:cNvCnPr>
                          <a:cxnSpLocks noChangeShapeType="1"/>
                        </wps:cNvCnPr>
                        <wps:spPr bwMode="auto">
                          <a:xfrm>
                            <a:off x="1441" y="3594"/>
                            <a:ext cx="742" cy="0"/>
                          </a:xfrm>
                          <a:prstGeom prst="straightConnector1">
                            <a:avLst/>
                          </a:prstGeom>
                          <a:noFill/>
                          <a:ln w="44450">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CCA1DEF" id="Group 920" o:spid="_x0000_s1026" style="position:absolute;margin-left:-.1pt;margin-top:4.9pt;width:39.85pt;height:30.6pt;z-index:251687936" coordorigin="1441,2982" coordsize="79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">
                <v:shape id="AutoShape 107" o:spid="_x0000_s1027" type="#_x0000_t32" style="position:absolute;left:1496;top:2982;width:7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tW8cAAADdAAAADwAAAGRycy9kb3ducmV2LnhtbESPQUvDQBSE74L/YXlCL2I3iaASuy0S&#10;LLRexNRSentmn9lg9m3Ibrvx37uC4HGYmW+YxWqyvTjT6DvHCvJ5BoK4cbrjVsH7bn3zAMIHZI29&#10;Y1LwTR5Wy8uLBZbaRX6jcx1akSDsS1RgQhhKKX1jyKKfu4E4eZ9utBiSHFupR4wJbntZZNmdtNhx&#10;WjA4UGWo+apPVsG9eY76eNj31evuJV5/1Nt1HI5Kza6mp0cQgabwH/5rb7SCIi9u4fdNegJy+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9W61bxwAAAN0AAAAPAAAAAAAA&#10;AAAAAAAAAKECAABkcnMvZG93bnJldi54bWxQSwUGAAAAAAQABAD5AAAAlQMAAAAA&#10;" strokeweight="3.5pt">
                  <v:stroke dashstyle="1 1" endcap="round"/>
                </v:shape>
                <v:shape id="AutoShape 108" o:spid="_x0000_s1028" type="#_x0000_t32" style="position:absolute;left:1441;top:3291;width:7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3+gscAAADdAAAADwAAAGRycy9kb3ducmV2LnhtbESPQWvCQBSE7wX/w/IEb3VjECmpq5Sq&#10;WLEI1VDp7ZF9TdJm34bsNkZ/vSsUPA4z8w0znXemEi01rrSsYDSMQBBnVpecK0gPq8cnEM4ja6ws&#10;k4IzOZjPeg9TTLQ98Qe1e5+LAGGXoILC+zqR0mUFGXRDWxMH79s2Bn2QTS51g6cAN5WMo2giDZYc&#10;Fgqs6bWg7Hf/ZxTQz3b3efxK18tNu6jffXqJ5fGi1KDfvTyD8NT5e/i//aYVxKN4DLc34QnI2R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Xf6CxwAAAN0AAAAPAAAAAAAA&#10;AAAAAAAAAKECAABkcnMvZG93bnJldi54bWxQSwUGAAAAAAQABAD5AAAAlQMAAAAA&#10;" strokeweight="3.5pt">
                  <v:stroke dashstyle="dash"/>
                </v:shape>
                <v:shape id="AutoShape 109" o:spid="_x0000_s1029" type="#_x0000_t32" style="position:absolute;left:1441;top:3594;width:7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wyd8cAAADdAAAADwAAAGRycy9kb3ducmV2LnhtbESPT2vCQBTE74V+h+UVeqsbt6RIdBUR&#10;7J9DkURBj4/sMwlm38bsVtNv3xUKHoeZ+Q0zWwy2FRfqfeNYw3iUgCAunWm40rDbrl8mIHxANtg6&#10;Jg2/5GExf3yYYWbclXO6FKESEcI+Qw11CF0mpS9rsuhHriOO3tH1FkOUfSVNj9cIt61USfImLTYc&#10;F2rsaFVTeSp+rIZ9vjmnq2+VD+qw/GjT/fvr4ctq/fw0LKcgAg3hHv5vfxoNaqxSuL2JT0D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HDJ3xwAAAN0AAAAPAAAAAAAA&#10;AAAAAAAAAKECAABkcnMvZG93bnJldi54bWxQSwUGAAAAAAQABAD5AAAAlQMAAAAA&#10;" strokeweight="3.5pt"/>
              </v:group>
            </w:pict>
          </mc:Fallback>
        </mc:AlternateContent>
      </w:r>
      <w:r w:rsidR="00046589" w:rsidRPr="00794BB5">
        <w:rPr>
          <w:rFonts w:ascii="Arial" w:eastAsia="Times New Roman" w:hAnsi="Arial" w:cs="Arial"/>
        </w:rPr>
        <w:t xml:space="preserve">                  </w:t>
      </w:r>
      <w:r w:rsidR="00046589" w:rsidRPr="009A301E">
        <w:rPr>
          <w:rFonts w:ascii="Cambria Math" w:eastAsia="Calibri" w:hAnsi="Cambria Math" w:cs="Arial"/>
          <w:i/>
          <w:iCs/>
          <w:sz w:val="24"/>
          <w:szCs w:val="24"/>
        </w:rPr>
        <w:t>n</w:t>
      </w:r>
      <w:r w:rsidR="00046589" w:rsidRPr="00794BB5">
        <w:rPr>
          <w:rFonts w:ascii="Arial" w:eastAsia="Calibri" w:hAnsi="Arial" w:cs="Arial"/>
        </w:rPr>
        <w:t>(HI)</w:t>
      </w:r>
    </w:p>
    <w:p w14:paraId="246E3151" w14:textId="77777777" w:rsidR="00046589" w:rsidRPr="00794BB5" w:rsidRDefault="00046589" w:rsidP="00BD1946">
      <w:pPr>
        <w:spacing w:line="276" w:lineRule="auto"/>
        <w:rPr>
          <w:rFonts w:ascii="Arial" w:eastAsia="Times New Roman" w:hAnsi="Arial" w:cs="Arial"/>
          <w:vertAlign w:val="subscript"/>
        </w:rPr>
      </w:pPr>
      <w:r w:rsidRPr="00794BB5">
        <w:rPr>
          <w:rFonts w:ascii="Arial" w:eastAsia="Times New Roman" w:hAnsi="Arial" w:cs="Arial"/>
        </w:rPr>
        <w:t xml:space="preserve">                  </w:t>
      </w:r>
      <w:r w:rsidRPr="009A301E">
        <w:rPr>
          <w:rFonts w:ascii="Cambria Math" w:eastAsia="Calibri" w:hAnsi="Cambria Math" w:cs="Arial"/>
          <w:i/>
          <w:iCs/>
          <w:sz w:val="24"/>
          <w:szCs w:val="24"/>
        </w:rPr>
        <w:t>n</w:t>
      </w:r>
      <w:r w:rsidRPr="00794BB5">
        <w:rPr>
          <w:rFonts w:ascii="Arial" w:eastAsia="Calibri" w:hAnsi="Arial" w:cs="Arial"/>
        </w:rPr>
        <w:t>(I</w:t>
      </w:r>
      <w:r w:rsidRPr="00794BB5">
        <w:rPr>
          <w:rFonts w:ascii="Arial" w:eastAsia="Calibri" w:hAnsi="Arial" w:cs="Arial"/>
          <w:vertAlign w:val="subscript"/>
        </w:rPr>
        <w:t>2</w:t>
      </w:r>
      <w:r w:rsidRPr="00794BB5">
        <w:rPr>
          <w:rFonts w:ascii="Arial" w:eastAsia="Calibri" w:hAnsi="Arial" w:cs="Arial"/>
        </w:rPr>
        <w:t>)</w:t>
      </w:r>
    </w:p>
    <w:p w14:paraId="038B1FFB" w14:textId="77777777" w:rsidR="00887444" w:rsidRDefault="00046589" w:rsidP="00BD1946">
      <w:pPr>
        <w:spacing w:line="276" w:lineRule="auto"/>
        <w:rPr>
          <w:rFonts w:ascii="Arial" w:eastAsia="Calibri" w:hAnsi="Arial" w:cs="Arial"/>
        </w:rPr>
      </w:pPr>
      <w:r w:rsidRPr="00794BB5">
        <w:rPr>
          <w:rFonts w:ascii="Arial" w:eastAsia="Times New Roman" w:hAnsi="Arial" w:cs="Arial"/>
        </w:rPr>
        <w:t xml:space="preserve">                  </w:t>
      </w:r>
      <w:r w:rsidRPr="009A301E">
        <w:rPr>
          <w:rFonts w:ascii="Cambria Math" w:eastAsia="Calibri" w:hAnsi="Cambria Math" w:cs="Arial"/>
          <w:i/>
          <w:iCs/>
          <w:sz w:val="24"/>
          <w:szCs w:val="24"/>
        </w:rPr>
        <w:t>n</w:t>
      </w:r>
      <w:r w:rsidRPr="00794BB5">
        <w:rPr>
          <w:rFonts w:ascii="Arial" w:eastAsia="Calibri" w:hAnsi="Arial" w:cs="Arial"/>
        </w:rPr>
        <w:t>(H</w:t>
      </w:r>
      <w:r w:rsidRPr="00794BB5">
        <w:rPr>
          <w:rFonts w:ascii="Arial" w:eastAsia="Calibri" w:hAnsi="Arial" w:cs="Arial"/>
          <w:vertAlign w:val="subscript"/>
        </w:rPr>
        <w:t>2</w:t>
      </w:r>
      <w:r w:rsidRPr="00794BB5">
        <w:rPr>
          <w:rFonts w:ascii="Arial" w:eastAsia="Calibri" w:hAnsi="Arial" w:cs="Arial"/>
        </w:rPr>
        <w:t>)</w:t>
      </w:r>
    </w:p>
    <w:p w14:paraId="246E3152" w14:textId="1163437A" w:rsidR="00887444" w:rsidRDefault="00887444" w:rsidP="00BD1946">
      <w:pPr>
        <w:spacing w:after="200" w:line="276" w:lineRule="auto"/>
        <w:rPr>
          <w:rFonts w:ascii="Arial" w:eastAsia="Times New Roman" w:hAnsi="Arial" w:cs="Arial"/>
        </w:rPr>
      </w:pPr>
      <w:r>
        <w:rPr>
          <w:rFonts w:ascii="Arial" w:eastAsia="Times New Roman" w:hAnsi="Arial" w:cs="Arial"/>
        </w:rPr>
        <w:br w:type="page"/>
      </w:r>
    </w:p>
    <w:p w14:paraId="246E3154" w14:textId="77777777" w:rsidR="00046589" w:rsidRPr="00794BB5" w:rsidRDefault="00794BB5" w:rsidP="00BD1946">
      <w:pPr>
        <w:spacing w:line="276" w:lineRule="auto"/>
        <w:rPr>
          <w:rFonts w:ascii="Arial" w:hAnsi="Arial" w:cs="Arial"/>
          <w:vertAlign w:val="superscript"/>
        </w:rPr>
      </w:pPr>
      <w:r w:rsidRPr="00794BB5">
        <w:rPr>
          <w:rFonts w:ascii="Arial" w:eastAsia="Calibri" w:hAnsi="Arial" w:cs="Arial"/>
          <w:bCs/>
        </w:rPr>
        <w:lastRenderedPageBreak/>
        <w:t xml:space="preserve">Zapisz </w:t>
      </w:r>
      <w:r w:rsidR="00046589" w:rsidRPr="00794BB5">
        <w:rPr>
          <w:rFonts w:ascii="Arial" w:eastAsia="Calibri" w:hAnsi="Arial" w:cs="Arial"/>
          <w:bCs/>
        </w:rPr>
        <w:t>prawidłowy wykres A, B albo C.</w:t>
      </w:r>
    </w:p>
    <w:p w14:paraId="246E3155" w14:textId="77777777" w:rsidR="009467E7" w:rsidRPr="00794BB5" w:rsidRDefault="009467E7" w:rsidP="00BD1946">
      <w:pPr>
        <w:spacing w:line="276" w:lineRule="auto"/>
        <w:rPr>
          <w:rFonts w:ascii="Arial" w:eastAsia="Calibri" w:hAnsi="Arial" w:cs="Arial"/>
          <w:bCs/>
        </w:rPr>
      </w:pPr>
    </w:p>
    <w:p w14:paraId="246E3156" w14:textId="77777777" w:rsidR="00046589" w:rsidRPr="00794BB5" w:rsidRDefault="00046589" w:rsidP="00BD1946">
      <w:pPr>
        <w:spacing w:line="276" w:lineRule="auto"/>
        <w:rPr>
          <w:rFonts w:ascii="Arial" w:eastAsia="Calibri" w:hAnsi="Arial" w:cs="Arial"/>
          <w:bCs/>
        </w:rPr>
      </w:pPr>
      <w:r w:rsidRPr="00794BB5">
        <w:rPr>
          <w:rFonts w:ascii="Arial" w:eastAsia="Calibri" w:hAnsi="Arial" w:cs="Arial"/>
          <w:bCs/>
        </w:rPr>
        <w:t>A.</w:t>
      </w:r>
    </w:p>
    <w:p w14:paraId="246E3157" w14:textId="77777777" w:rsidR="00046589" w:rsidRPr="00794BB5" w:rsidRDefault="00046589" w:rsidP="00BD1946">
      <w:pPr>
        <w:spacing w:line="276" w:lineRule="auto"/>
        <w:rPr>
          <w:rFonts w:ascii="Arial" w:eastAsia="Calibri" w:hAnsi="Arial" w:cs="Arial"/>
        </w:rPr>
      </w:pPr>
    </w:p>
    <w:p w14:paraId="246E3158" w14:textId="77777777" w:rsidR="00046589" w:rsidRPr="00794BB5" w:rsidRDefault="001837BC" w:rsidP="00BD1946">
      <w:pPr>
        <w:spacing w:line="276" w:lineRule="auto"/>
        <w:rPr>
          <w:rFonts w:ascii="Arial" w:eastAsia="Calibri" w:hAnsi="Arial" w:cs="Arial"/>
        </w:rPr>
      </w:pPr>
      <w:r w:rsidRPr="00794BB5">
        <w:rPr>
          <w:rFonts w:ascii="Arial" w:eastAsia="Calibri" w:hAnsi="Arial" w:cs="Arial"/>
          <w:noProof/>
          <w:lang w:eastAsia="pl-PL"/>
        </w:rPr>
        <mc:AlternateContent>
          <mc:Choice Requires="wpg">
            <w:drawing>
              <wp:anchor distT="0" distB="0" distL="114300" distR="114300" simplePos="0" relativeHeight="251688960" behindDoc="0" locked="0" layoutInCell="1" allowOverlap="1" wp14:anchorId="246E3956" wp14:editId="246E3957">
                <wp:simplePos x="0" y="0"/>
                <wp:positionH relativeFrom="column">
                  <wp:posOffset>-78105</wp:posOffset>
                </wp:positionH>
                <wp:positionV relativeFrom="paragraph">
                  <wp:posOffset>62230</wp:posOffset>
                </wp:positionV>
                <wp:extent cx="4476115" cy="3383280"/>
                <wp:effectExtent l="0" t="38100" r="38735" b="7620"/>
                <wp:wrapNone/>
                <wp:docPr id="2099" name="Group 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6115" cy="3383280"/>
                          <a:chOff x="1128" y="4901"/>
                          <a:chExt cx="7049" cy="5328"/>
                        </a:xfrm>
                      </wpg:grpSpPr>
                      <wps:wsp>
                        <wps:cNvPr id="2100" name="AutoShape 111"/>
                        <wps:cNvCnPr>
                          <a:cxnSpLocks noChangeAspect="1" noChangeShapeType="1"/>
                        </wps:cNvCnPr>
                        <wps:spPr bwMode="auto">
                          <a:xfrm>
                            <a:off x="5522" y="5506"/>
                            <a:ext cx="1" cy="3832"/>
                          </a:xfrm>
                          <a:prstGeom prst="straightConnector1">
                            <a:avLst/>
                          </a:prstGeom>
                          <a:noFill/>
                          <a:ln w="9525">
                            <a:solidFill>
                              <a:srgbClr val="000000"/>
                            </a:solidFill>
                            <a:round/>
                            <a:headEnd/>
                            <a:tailEnd/>
                          </a:ln>
                        </wps:spPr>
                        <wps:bodyPr/>
                      </wps:wsp>
                      <wps:wsp>
                        <wps:cNvPr id="2101" name="AutoShape 112"/>
                        <wps:cNvCnPr>
                          <a:cxnSpLocks noChangeAspect="1" noChangeShapeType="1"/>
                        </wps:cNvCnPr>
                        <wps:spPr bwMode="auto">
                          <a:xfrm>
                            <a:off x="1778" y="9466"/>
                            <a:ext cx="6399" cy="8"/>
                          </a:xfrm>
                          <a:prstGeom prst="straightConnector1">
                            <a:avLst/>
                          </a:prstGeom>
                          <a:noFill/>
                          <a:ln w="19050">
                            <a:solidFill>
                              <a:srgbClr val="000000"/>
                            </a:solidFill>
                            <a:miter lim="800000"/>
                            <a:headEnd/>
                            <a:tailEnd type="arrow" w="med" len="med"/>
                          </a:ln>
                        </wps:spPr>
                        <wps:bodyPr/>
                      </wps:wsp>
                      <wps:wsp>
                        <wps:cNvPr id="2102" name="Text Box 113"/>
                        <wps:cNvSpPr txBox="1">
                          <a:spLocks noChangeAspect="1" noChangeArrowheads="1"/>
                        </wps:cNvSpPr>
                        <wps:spPr bwMode="auto">
                          <a:xfrm>
                            <a:off x="2511" y="5662"/>
                            <a:ext cx="1496" cy="824"/>
                          </a:xfrm>
                          <a:prstGeom prst="rect">
                            <a:avLst/>
                          </a:prstGeom>
                          <a:noFill/>
                          <a:ln>
                            <a:noFill/>
                          </a:ln>
                        </wps:spPr>
                        <wps:txbx>
                          <w:txbxContent>
                            <w:p w14:paraId="246E3A4B"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4C"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4D"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4E"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wps:txbx>
                        <wps:bodyPr rot="0" vert="horz" wrap="square" lIns="91440" tIns="45720" rIns="91440" bIns="45720" anchor="t" anchorCtr="0" upright="1">
                          <a:noAutofit/>
                        </wps:bodyPr>
                      </wps:wsp>
                      <wps:wsp>
                        <wps:cNvPr id="2103" name="Freeform 114"/>
                        <wps:cNvSpPr>
                          <a:spLocks noChangeAspect="1"/>
                        </wps:cNvSpPr>
                        <wps:spPr bwMode="auto">
                          <a:xfrm>
                            <a:off x="1877" y="5864"/>
                            <a:ext cx="5431" cy="778"/>
                          </a:xfrm>
                          <a:custGeom>
                            <a:avLst/>
                            <a:gdLst>
                              <a:gd name="T0" fmla="*/ 0 w 5696"/>
                              <a:gd name="T1" fmla="*/ 0 h 815"/>
                              <a:gd name="T2" fmla="*/ 535 w 5696"/>
                              <a:gd name="T3" fmla="*/ 404 h 815"/>
                              <a:gd name="T4" fmla="*/ 1624 w 5696"/>
                              <a:gd name="T5" fmla="*/ 667 h 815"/>
                              <a:gd name="T6" fmla="*/ 2889 w 5696"/>
                              <a:gd name="T7" fmla="*/ 792 h 815"/>
                              <a:gd name="T8" fmla="*/ 4097 w 5696"/>
                              <a:gd name="T9" fmla="*/ 806 h 815"/>
                              <a:gd name="T10" fmla="*/ 5696 w 5696"/>
                              <a:gd name="T11" fmla="*/ 806 h 815"/>
                            </a:gdLst>
                            <a:ahLst/>
                            <a:cxnLst>
                              <a:cxn ang="0">
                                <a:pos x="T0" y="T1"/>
                              </a:cxn>
                              <a:cxn ang="0">
                                <a:pos x="T2" y="T3"/>
                              </a:cxn>
                              <a:cxn ang="0">
                                <a:pos x="T4" y="T5"/>
                              </a:cxn>
                              <a:cxn ang="0">
                                <a:pos x="T6" y="T7"/>
                              </a:cxn>
                              <a:cxn ang="0">
                                <a:pos x="T8" y="T9"/>
                              </a:cxn>
                              <a:cxn ang="0">
                                <a:pos x="T10" y="T11"/>
                              </a:cxn>
                            </a:cxnLst>
                            <a:rect l="0" t="0" r="r" b="b"/>
                            <a:pathLst>
                              <a:path w="5696" h="815">
                                <a:moveTo>
                                  <a:pt x="0" y="0"/>
                                </a:moveTo>
                                <a:cubicBezTo>
                                  <a:pt x="89" y="67"/>
                                  <a:pt x="264" y="293"/>
                                  <a:pt x="535" y="404"/>
                                </a:cubicBezTo>
                                <a:cubicBezTo>
                                  <a:pt x="806" y="515"/>
                                  <a:pt x="1232" y="602"/>
                                  <a:pt x="1624" y="667"/>
                                </a:cubicBezTo>
                                <a:cubicBezTo>
                                  <a:pt x="2016" y="732"/>
                                  <a:pt x="2477" y="769"/>
                                  <a:pt x="2889" y="792"/>
                                </a:cubicBezTo>
                                <a:cubicBezTo>
                                  <a:pt x="3301" y="815"/>
                                  <a:pt x="3629" y="804"/>
                                  <a:pt x="4097" y="806"/>
                                </a:cubicBezTo>
                                <a:cubicBezTo>
                                  <a:pt x="4565" y="808"/>
                                  <a:pt x="5129" y="811"/>
                                  <a:pt x="5696" y="806"/>
                                </a:cubicBezTo>
                              </a:path>
                            </a:pathLst>
                          </a:custGeom>
                          <a:noFill/>
                          <a:ln w="44450" cap="rnd">
                            <a:solidFill>
                              <a:srgbClr val="000000"/>
                            </a:solidFill>
                            <a:prstDash val="sysDot"/>
                            <a:round/>
                            <a:headEnd/>
                            <a:tailEnd/>
                          </a:ln>
                        </wps:spPr>
                        <wps:bodyPr rot="0" vert="horz" wrap="square" lIns="91440" tIns="45720" rIns="91440" bIns="45720" anchor="t" anchorCtr="0" upright="1">
                          <a:noAutofit/>
                        </wps:bodyPr>
                      </wps:wsp>
                      <wps:wsp>
                        <wps:cNvPr id="2104" name="AutoShape 115"/>
                        <wps:cNvCnPr>
                          <a:cxnSpLocks noChangeAspect="1" noChangeShapeType="1"/>
                        </wps:cNvCnPr>
                        <wps:spPr bwMode="auto">
                          <a:xfrm flipV="1">
                            <a:off x="1855" y="4901"/>
                            <a:ext cx="5" cy="4692"/>
                          </a:xfrm>
                          <a:prstGeom prst="straightConnector1">
                            <a:avLst/>
                          </a:prstGeom>
                          <a:noFill/>
                          <a:ln w="19050">
                            <a:solidFill>
                              <a:schemeClr val="tx1">
                                <a:lumMod val="100000"/>
                                <a:lumOff val="0"/>
                              </a:schemeClr>
                            </a:solidFill>
                            <a:miter lim="800000"/>
                            <a:headEnd/>
                            <a:tailEnd type="arrow" w="med" len="med"/>
                          </a:ln>
                        </wps:spPr>
                        <wps:bodyPr/>
                      </wps:wsp>
                      <wps:wsp>
                        <wps:cNvPr id="2105" name="Freeform 116"/>
                        <wps:cNvSpPr>
                          <a:spLocks noChangeAspect="1"/>
                        </wps:cNvSpPr>
                        <wps:spPr bwMode="auto">
                          <a:xfrm>
                            <a:off x="1860" y="7097"/>
                            <a:ext cx="5423" cy="776"/>
                          </a:xfrm>
                          <a:custGeom>
                            <a:avLst/>
                            <a:gdLst>
                              <a:gd name="T0" fmla="*/ 0 w 5696"/>
                              <a:gd name="T1" fmla="*/ 0 h 815"/>
                              <a:gd name="T2" fmla="*/ 535 w 5696"/>
                              <a:gd name="T3" fmla="*/ 404 h 815"/>
                              <a:gd name="T4" fmla="*/ 1624 w 5696"/>
                              <a:gd name="T5" fmla="*/ 667 h 815"/>
                              <a:gd name="T6" fmla="*/ 2889 w 5696"/>
                              <a:gd name="T7" fmla="*/ 792 h 815"/>
                              <a:gd name="T8" fmla="*/ 4097 w 5696"/>
                              <a:gd name="T9" fmla="*/ 806 h 815"/>
                              <a:gd name="T10" fmla="*/ 5696 w 5696"/>
                              <a:gd name="T11" fmla="*/ 806 h 815"/>
                            </a:gdLst>
                            <a:ahLst/>
                            <a:cxnLst>
                              <a:cxn ang="0">
                                <a:pos x="T0" y="T1"/>
                              </a:cxn>
                              <a:cxn ang="0">
                                <a:pos x="T2" y="T3"/>
                              </a:cxn>
                              <a:cxn ang="0">
                                <a:pos x="T4" y="T5"/>
                              </a:cxn>
                              <a:cxn ang="0">
                                <a:pos x="T6" y="T7"/>
                              </a:cxn>
                              <a:cxn ang="0">
                                <a:pos x="T8" y="T9"/>
                              </a:cxn>
                              <a:cxn ang="0">
                                <a:pos x="T10" y="T11"/>
                              </a:cxn>
                            </a:cxnLst>
                            <a:rect l="0" t="0" r="r" b="b"/>
                            <a:pathLst>
                              <a:path w="5696" h="815">
                                <a:moveTo>
                                  <a:pt x="0" y="0"/>
                                </a:moveTo>
                                <a:cubicBezTo>
                                  <a:pt x="89" y="67"/>
                                  <a:pt x="264" y="293"/>
                                  <a:pt x="535" y="404"/>
                                </a:cubicBezTo>
                                <a:cubicBezTo>
                                  <a:pt x="806" y="515"/>
                                  <a:pt x="1232" y="602"/>
                                  <a:pt x="1624" y="667"/>
                                </a:cubicBezTo>
                                <a:cubicBezTo>
                                  <a:pt x="2016" y="732"/>
                                  <a:pt x="2477" y="769"/>
                                  <a:pt x="2889" y="792"/>
                                </a:cubicBezTo>
                                <a:cubicBezTo>
                                  <a:pt x="3301" y="815"/>
                                  <a:pt x="3629" y="804"/>
                                  <a:pt x="4097" y="806"/>
                                </a:cubicBezTo>
                                <a:cubicBezTo>
                                  <a:pt x="4565" y="808"/>
                                  <a:pt x="5129" y="811"/>
                                  <a:pt x="5696" y="806"/>
                                </a:cubicBezTo>
                              </a:path>
                            </a:pathLst>
                          </a:custGeom>
                          <a:noFill/>
                          <a:ln w="44450">
                            <a:solidFill>
                              <a:srgbClr val="000000"/>
                            </a:solidFill>
                            <a:prstDash val="dash"/>
                            <a:round/>
                            <a:headEnd/>
                            <a:tailEnd/>
                          </a:ln>
                        </wps:spPr>
                        <wps:bodyPr rot="0" vert="horz" wrap="square" lIns="91440" tIns="45720" rIns="91440" bIns="45720" anchor="t" anchorCtr="0" upright="1">
                          <a:noAutofit/>
                        </wps:bodyPr>
                      </wps:wsp>
                      <wps:wsp>
                        <wps:cNvPr id="2106" name="Freeform 117"/>
                        <wps:cNvSpPr>
                          <a:spLocks noChangeAspect="1"/>
                        </wps:cNvSpPr>
                        <wps:spPr bwMode="auto">
                          <a:xfrm flipV="1">
                            <a:off x="1836" y="7892"/>
                            <a:ext cx="5471" cy="1582"/>
                          </a:xfrm>
                          <a:custGeom>
                            <a:avLst/>
                            <a:gdLst>
                              <a:gd name="T0" fmla="*/ 0 w 5696"/>
                              <a:gd name="T1" fmla="*/ 0 h 815"/>
                              <a:gd name="T2" fmla="*/ 535 w 5696"/>
                              <a:gd name="T3" fmla="*/ 404 h 815"/>
                              <a:gd name="T4" fmla="*/ 1624 w 5696"/>
                              <a:gd name="T5" fmla="*/ 667 h 815"/>
                              <a:gd name="T6" fmla="*/ 2889 w 5696"/>
                              <a:gd name="T7" fmla="*/ 792 h 815"/>
                              <a:gd name="T8" fmla="*/ 4097 w 5696"/>
                              <a:gd name="T9" fmla="*/ 806 h 815"/>
                              <a:gd name="T10" fmla="*/ 5696 w 5696"/>
                              <a:gd name="T11" fmla="*/ 806 h 815"/>
                            </a:gdLst>
                            <a:ahLst/>
                            <a:cxnLst>
                              <a:cxn ang="0">
                                <a:pos x="T0" y="T1"/>
                              </a:cxn>
                              <a:cxn ang="0">
                                <a:pos x="T2" y="T3"/>
                              </a:cxn>
                              <a:cxn ang="0">
                                <a:pos x="T4" y="T5"/>
                              </a:cxn>
                              <a:cxn ang="0">
                                <a:pos x="T6" y="T7"/>
                              </a:cxn>
                              <a:cxn ang="0">
                                <a:pos x="T8" y="T9"/>
                              </a:cxn>
                              <a:cxn ang="0">
                                <a:pos x="T10" y="T11"/>
                              </a:cxn>
                            </a:cxnLst>
                            <a:rect l="0" t="0" r="r" b="b"/>
                            <a:pathLst>
                              <a:path w="5696" h="815">
                                <a:moveTo>
                                  <a:pt x="0" y="0"/>
                                </a:moveTo>
                                <a:cubicBezTo>
                                  <a:pt x="89" y="67"/>
                                  <a:pt x="264" y="293"/>
                                  <a:pt x="535" y="404"/>
                                </a:cubicBezTo>
                                <a:cubicBezTo>
                                  <a:pt x="806" y="515"/>
                                  <a:pt x="1232" y="602"/>
                                  <a:pt x="1624" y="667"/>
                                </a:cubicBezTo>
                                <a:cubicBezTo>
                                  <a:pt x="2016" y="732"/>
                                  <a:pt x="2477" y="769"/>
                                  <a:pt x="2889" y="792"/>
                                </a:cubicBezTo>
                                <a:cubicBezTo>
                                  <a:pt x="3301" y="815"/>
                                  <a:pt x="3629" y="804"/>
                                  <a:pt x="4097" y="806"/>
                                </a:cubicBezTo>
                                <a:cubicBezTo>
                                  <a:pt x="4565" y="808"/>
                                  <a:pt x="5129" y="811"/>
                                  <a:pt x="5696" y="806"/>
                                </a:cubicBezTo>
                              </a:path>
                            </a:pathLst>
                          </a:custGeom>
                          <a:noFill/>
                          <a:ln w="44450">
                            <a:solidFill>
                              <a:srgbClr val="000000"/>
                            </a:solidFill>
                            <a:round/>
                            <a:headEnd/>
                            <a:tailEnd/>
                          </a:ln>
                        </wps:spPr>
                        <wps:bodyPr rot="0" vert="horz" wrap="square" lIns="91440" tIns="45720" rIns="91440" bIns="45720" anchor="t" anchorCtr="0" upright="1">
                          <a:noAutofit/>
                        </wps:bodyPr>
                      </wps:wsp>
                      <wps:wsp>
                        <wps:cNvPr id="2107" name="Text Box 118"/>
                        <wps:cNvSpPr txBox="1">
                          <a:spLocks noChangeAspect="1" noChangeArrowheads="1"/>
                        </wps:cNvSpPr>
                        <wps:spPr bwMode="auto">
                          <a:xfrm>
                            <a:off x="2254" y="6914"/>
                            <a:ext cx="1496" cy="825"/>
                          </a:xfrm>
                          <a:prstGeom prst="rect">
                            <a:avLst/>
                          </a:prstGeom>
                          <a:noFill/>
                          <a:ln>
                            <a:noFill/>
                          </a:ln>
                        </wps:spPr>
                        <wps:txbx>
                          <w:txbxContent>
                            <w:p w14:paraId="246E3A4F"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50"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51"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52"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wps:txbx>
                        <wps:bodyPr rot="0" vert="horz" wrap="square" lIns="91440" tIns="45720" rIns="91440" bIns="45720" anchor="t" anchorCtr="0" upright="1">
                          <a:noAutofit/>
                        </wps:bodyPr>
                      </wps:wsp>
                      <wps:wsp>
                        <wps:cNvPr id="2108" name="Text Box 119"/>
                        <wps:cNvSpPr txBox="1">
                          <a:spLocks noChangeAspect="1" noChangeArrowheads="1"/>
                        </wps:cNvSpPr>
                        <wps:spPr bwMode="auto">
                          <a:xfrm>
                            <a:off x="2786" y="8141"/>
                            <a:ext cx="1512" cy="824"/>
                          </a:xfrm>
                          <a:prstGeom prst="rect">
                            <a:avLst/>
                          </a:prstGeom>
                          <a:noFill/>
                          <a:ln>
                            <a:noFill/>
                          </a:ln>
                        </wps:spPr>
                        <wps:txbx>
                          <w:txbxContent>
                            <w:p w14:paraId="246E3A53"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54"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55"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56"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wps:txbx>
                        <wps:bodyPr rot="0" vert="horz" wrap="square" lIns="91440" tIns="45720" rIns="91440" bIns="45720" anchor="t" anchorCtr="0" upright="1">
                          <a:noAutofit/>
                        </wps:bodyPr>
                      </wps:wsp>
                      <wps:wsp>
                        <wps:cNvPr id="2109" name="Text Box 120"/>
                        <wps:cNvSpPr txBox="1">
                          <a:spLocks noChangeAspect="1" noChangeArrowheads="1"/>
                        </wps:cNvSpPr>
                        <wps:spPr bwMode="auto">
                          <a:xfrm>
                            <a:off x="1635" y="9506"/>
                            <a:ext cx="6054" cy="723"/>
                          </a:xfrm>
                          <a:prstGeom prst="rect">
                            <a:avLst/>
                          </a:prstGeom>
                          <a:noFill/>
                          <a:ln>
                            <a:noFill/>
                          </a:ln>
                        </wps:spPr>
                        <wps:txbx>
                          <w:txbxContent>
                            <w:p w14:paraId="246E3A57" w14:textId="77777777" w:rsidR="007235AA" w:rsidRPr="00FF6E4C" w:rsidRDefault="007235AA" w:rsidP="00046589">
                              <w:pPr>
                                <w:tabs>
                                  <w:tab w:val="left" w:pos="1843"/>
                                  <w:tab w:val="left" w:pos="3686"/>
                                  <w:tab w:val="left" w:pos="5387"/>
                                </w:tabs>
                                <w:spacing w:after="80"/>
                                <w:rPr>
                                  <w:rFonts w:ascii="Arial" w:hAnsi="Arial" w:cs="Arial"/>
                                  <w:sz w:val="56"/>
                                  <w:szCs w:val="56"/>
                                </w:rPr>
                              </w:pPr>
                              <w:r>
                                <w:rPr>
                                  <w:rFonts w:ascii="Arial" w:hAnsi="Arial" w:cs="Arial"/>
                                  <w:sz w:val="56"/>
                                  <w:szCs w:val="56"/>
                                </w:rPr>
                                <w:t>P                     R        Z</w:t>
                              </w:r>
                            </w:p>
                            <w:p w14:paraId="246E3A58"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59"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5A"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5B"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wps:txbx>
                        <wps:bodyPr rot="0" vert="horz" wrap="square" lIns="91440" tIns="45720" rIns="91440" bIns="45720" anchor="t" anchorCtr="0" upright="1">
                          <a:noAutofit/>
                        </wps:bodyPr>
                      </wps:wsp>
                      <wps:wsp>
                        <wps:cNvPr id="2110" name="Text Box 121"/>
                        <wps:cNvSpPr txBox="1">
                          <a:spLocks noChangeAspect="1" noChangeArrowheads="1"/>
                        </wps:cNvSpPr>
                        <wps:spPr bwMode="auto">
                          <a:xfrm>
                            <a:off x="1168" y="6010"/>
                            <a:ext cx="583" cy="825"/>
                          </a:xfrm>
                          <a:prstGeom prst="rect">
                            <a:avLst/>
                          </a:prstGeom>
                          <a:noFill/>
                          <a:ln>
                            <a:noFill/>
                          </a:ln>
                        </wps:spPr>
                        <wps:txbx>
                          <w:txbxContent>
                            <w:p w14:paraId="246E3A5C" w14:textId="77777777" w:rsidR="007235AA" w:rsidRPr="00FF6E4C" w:rsidRDefault="007235AA" w:rsidP="00046589">
                              <w:pPr>
                                <w:tabs>
                                  <w:tab w:val="left" w:pos="1843"/>
                                  <w:tab w:val="left" w:pos="3686"/>
                                  <w:tab w:val="left" w:pos="5387"/>
                                </w:tabs>
                                <w:spacing w:after="80"/>
                                <w:jc w:val="right"/>
                                <w:rPr>
                                  <w:rFonts w:ascii="Arial" w:hAnsi="Arial" w:cs="Arial"/>
                                  <w:sz w:val="56"/>
                                  <w:szCs w:val="56"/>
                                </w:rPr>
                              </w:pPr>
                              <w:r>
                                <w:rPr>
                                  <w:rFonts w:ascii="Arial" w:hAnsi="Arial" w:cs="Arial"/>
                                  <w:sz w:val="56"/>
                                  <w:szCs w:val="56"/>
                                </w:rPr>
                                <w:t>3</w:t>
                              </w:r>
                            </w:p>
                            <w:p w14:paraId="246E3A5D"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5E"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5F"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60"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wps:txbx>
                        <wps:bodyPr rot="0" vert="horz" wrap="square" lIns="91440" tIns="45720" rIns="91440" bIns="45720" anchor="t" anchorCtr="0" upright="1">
                          <a:noAutofit/>
                        </wps:bodyPr>
                      </wps:wsp>
                      <wps:wsp>
                        <wps:cNvPr id="2111" name="Text Box 122"/>
                        <wps:cNvSpPr txBox="1">
                          <a:spLocks noChangeAspect="1" noChangeArrowheads="1"/>
                        </wps:cNvSpPr>
                        <wps:spPr bwMode="auto">
                          <a:xfrm>
                            <a:off x="1167" y="6977"/>
                            <a:ext cx="583" cy="824"/>
                          </a:xfrm>
                          <a:prstGeom prst="rect">
                            <a:avLst/>
                          </a:prstGeom>
                          <a:noFill/>
                          <a:ln>
                            <a:noFill/>
                          </a:ln>
                        </wps:spPr>
                        <wps:txbx>
                          <w:txbxContent>
                            <w:p w14:paraId="246E3A61" w14:textId="77777777" w:rsidR="007235AA" w:rsidRPr="00FF6E4C" w:rsidRDefault="007235AA" w:rsidP="00046589">
                              <w:pPr>
                                <w:tabs>
                                  <w:tab w:val="left" w:pos="1843"/>
                                  <w:tab w:val="left" w:pos="3686"/>
                                  <w:tab w:val="left" w:pos="5387"/>
                                </w:tabs>
                                <w:spacing w:after="80"/>
                                <w:jc w:val="right"/>
                                <w:rPr>
                                  <w:rFonts w:ascii="Arial" w:hAnsi="Arial" w:cs="Arial"/>
                                  <w:sz w:val="56"/>
                                  <w:szCs w:val="56"/>
                                </w:rPr>
                              </w:pPr>
                              <w:r>
                                <w:rPr>
                                  <w:rFonts w:ascii="Arial" w:hAnsi="Arial" w:cs="Arial"/>
                                  <w:sz w:val="56"/>
                                  <w:szCs w:val="56"/>
                                </w:rPr>
                                <w:t>2</w:t>
                              </w:r>
                            </w:p>
                            <w:p w14:paraId="246E3A62"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63"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64"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65"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wps:txbx>
                        <wps:bodyPr rot="0" vert="horz" wrap="square" lIns="91440" tIns="45720" rIns="91440" bIns="45720" anchor="t" anchorCtr="0" upright="1">
                          <a:noAutofit/>
                        </wps:bodyPr>
                      </wps:wsp>
                      <wps:wsp>
                        <wps:cNvPr id="2112" name="Text Box 123"/>
                        <wps:cNvSpPr txBox="1">
                          <a:spLocks noChangeAspect="1" noChangeArrowheads="1"/>
                        </wps:cNvSpPr>
                        <wps:spPr bwMode="auto">
                          <a:xfrm>
                            <a:off x="1195" y="8040"/>
                            <a:ext cx="583" cy="824"/>
                          </a:xfrm>
                          <a:prstGeom prst="rect">
                            <a:avLst/>
                          </a:prstGeom>
                          <a:noFill/>
                          <a:ln>
                            <a:noFill/>
                          </a:ln>
                        </wps:spPr>
                        <wps:txbx>
                          <w:txbxContent>
                            <w:p w14:paraId="246E3A66" w14:textId="77777777" w:rsidR="007235AA" w:rsidRPr="00FF6E4C" w:rsidRDefault="007235AA" w:rsidP="00046589">
                              <w:pPr>
                                <w:tabs>
                                  <w:tab w:val="left" w:pos="1843"/>
                                  <w:tab w:val="left" w:pos="3686"/>
                                  <w:tab w:val="left" w:pos="5387"/>
                                </w:tabs>
                                <w:spacing w:after="80"/>
                                <w:jc w:val="right"/>
                                <w:rPr>
                                  <w:rFonts w:ascii="Arial" w:hAnsi="Arial" w:cs="Arial"/>
                                  <w:sz w:val="56"/>
                                  <w:szCs w:val="56"/>
                                </w:rPr>
                              </w:pPr>
                              <w:r>
                                <w:rPr>
                                  <w:rFonts w:ascii="Arial" w:hAnsi="Arial" w:cs="Arial"/>
                                  <w:sz w:val="56"/>
                                  <w:szCs w:val="56"/>
                                </w:rPr>
                                <w:t>1</w:t>
                              </w:r>
                            </w:p>
                            <w:p w14:paraId="246E3A67"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68"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69"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6A"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wps:txbx>
                        <wps:bodyPr rot="0" vert="horz" wrap="square" lIns="91440" tIns="45720" rIns="91440" bIns="45720" anchor="t" anchorCtr="0" upright="1">
                          <a:noAutofit/>
                        </wps:bodyPr>
                      </wps:wsp>
                      <wps:wsp>
                        <wps:cNvPr id="2113" name="Text Box 124"/>
                        <wps:cNvSpPr txBox="1">
                          <a:spLocks noChangeAspect="1" noChangeArrowheads="1"/>
                        </wps:cNvSpPr>
                        <wps:spPr bwMode="auto">
                          <a:xfrm>
                            <a:off x="1294" y="9044"/>
                            <a:ext cx="583" cy="824"/>
                          </a:xfrm>
                          <a:prstGeom prst="rect">
                            <a:avLst/>
                          </a:prstGeom>
                          <a:noFill/>
                          <a:ln>
                            <a:noFill/>
                          </a:ln>
                        </wps:spPr>
                        <wps:txbx>
                          <w:txbxContent>
                            <w:p w14:paraId="246E3A6B" w14:textId="77777777" w:rsidR="007235AA" w:rsidRPr="00FF6E4C" w:rsidRDefault="007235AA" w:rsidP="00046589">
                              <w:pPr>
                                <w:tabs>
                                  <w:tab w:val="left" w:pos="1843"/>
                                  <w:tab w:val="left" w:pos="3686"/>
                                  <w:tab w:val="left" w:pos="5387"/>
                                </w:tabs>
                                <w:spacing w:after="80"/>
                                <w:jc w:val="right"/>
                                <w:rPr>
                                  <w:rFonts w:ascii="Arial" w:hAnsi="Arial" w:cs="Arial"/>
                                  <w:sz w:val="56"/>
                                  <w:szCs w:val="56"/>
                                </w:rPr>
                              </w:pPr>
                              <w:r>
                                <w:rPr>
                                  <w:rFonts w:ascii="Arial" w:hAnsi="Arial" w:cs="Arial"/>
                                  <w:sz w:val="56"/>
                                  <w:szCs w:val="56"/>
                                </w:rPr>
                                <w:t>0</w:t>
                              </w:r>
                            </w:p>
                            <w:p w14:paraId="246E3A6C"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6D"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6E"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6F"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wps:txbx>
                        <wps:bodyPr rot="0" vert="horz" wrap="square" lIns="91440" tIns="45720" rIns="91440" bIns="45720" anchor="t" anchorCtr="0" upright="1">
                          <a:noAutofit/>
                        </wps:bodyPr>
                      </wps:wsp>
                      <wps:wsp>
                        <wps:cNvPr id="2114" name="Text Box 125"/>
                        <wps:cNvSpPr txBox="1">
                          <a:spLocks noChangeAspect="1" noChangeArrowheads="1"/>
                        </wps:cNvSpPr>
                        <wps:spPr bwMode="auto">
                          <a:xfrm>
                            <a:off x="1128" y="5161"/>
                            <a:ext cx="583" cy="824"/>
                          </a:xfrm>
                          <a:prstGeom prst="rect">
                            <a:avLst/>
                          </a:prstGeom>
                          <a:noFill/>
                          <a:ln>
                            <a:noFill/>
                          </a:ln>
                        </wps:spPr>
                        <wps:txbx>
                          <w:txbxContent>
                            <w:p w14:paraId="246E3A70" w14:textId="77777777" w:rsidR="007235AA" w:rsidRPr="00FF6E4C" w:rsidRDefault="007235AA" w:rsidP="00046589">
                              <w:pPr>
                                <w:tabs>
                                  <w:tab w:val="left" w:pos="1843"/>
                                  <w:tab w:val="left" w:pos="3686"/>
                                  <w:tab w:val="left" w:pos="5387"/>
                                </w:tabs>
                                <w:spacing w:after="80"/>
                                <w:jc w:val="right"/>
                                <w:rPr>
                                  <w:rFonts w:ascii="Arial" w:hAnsi="Arial" w:cs="Arial"/>
                                  <w:sz w:val="56"/>
                                  <w:szCs w:val="56"/>
                                </w:rPr>
                              </w:pPr>
                              <w:r>
                                <w:rPr>
                                  <w:rFonts w:ascii="Arial" w:hAnsi="Arial" w:cs="Arial"/>
                                  <w:sz w:val="56"/>
                                  <w:szCs w:val="56"/>
                                </w:rPr>
                                <w:t>4</w:t>
                              </w:r>
                            </w:p>
                            <w:p w14:paraId="246E3A71"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72"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73"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74"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wps:txbx>
                        <wps:bodyPr rot="0" vert="horz" wrap="square" lIns="91440" tIns="45720" rIns="91440" bIns="45720" anchor="t" anchorCtr="0" upright="1">
                          <a:noAutofit/>
                        </wps:bodyPr>
                      </wps:wsp>
                      <wps:wsp>
                        <wps:cNvPr id="2115" name="AutoShape 7"/>
                        <wps:cNvCnPr>
                          <a:cxnSpLocks noChangeAspect="1" noChangeShapeType="1"/>
                        </wps:cNvCnPr>
                        <wps:spPr bwMode="auto">
                          <a:xfrm>
                            <a:off x="1740" y="8382"/>
                            <a:ext cx="223" cy="0"/>
                          </a:xfrm>
                          <a:prstGeom prst="straightConnector1">
                            <a:avLst/>
                          </a:prstGeom>
                          <a:noFill/>
                          <a:ln w="19050">
                            <a:solidFill>
                              <a:srgbClr val="000000"/>
                            </a:solidFill>
                            <a:round/>
                            <a:headEnd/>
                            <a:tailEnd/>
                          </a:ln>
                        </wps:spPr>
                        <wps:bodyPr/>
                      </wps:wsp>
                      <wps:wsp>
                        <wps:cNvPr id="2116" name="AutoShape 7"/>
                        <wps:cNvCnPr>
                          <a:cxnSpLocks noChangeAspect="1" noChangeShapeType="1"/>
                        </wps:cNvCnPr>
                        <wps:spPr bwMode="auto">
                          <a:xfrm>
                            <a:off x="1750" y="7391"/>
                            <a:ext cx="223" cy="1"/>
                          </a:xfrm>
                          <a:prstGeom prst="straightConnector1">
                            <a:avLst/>
                          </a:prstGeom>
                          <a:noFill/>
                          <a:ln w="19050">
                            <a:solidFill>
                              <a:srgbClr val="000000"/>
                            </a:solidFill>
                            <a:round/>
                            <a:headEnd/>
                            <a:tailEnd/>
                          </a:ln>
                        </wps:spPr>
                        <wps:bodyPr/>
                      </wps:wsp>
                      <wps:wsp>
                        <wps:cNvPr id="2117" name="AutoShape 7"/>
                        <wps:cNvCnPr>
                          <a:cxnSpLocks noChangeAspect="1" noChangeShapeType="1"/>
                        </wps:cNvCnPr>
                        <wps:spPr bwMode="auto">
                          <a:xfrm>
                            <a:off x="1740" y="6412"/>
                            <a:ext cx="223" cy="1"/>
                          </a:xfrm>
                          <a:prstGeom prst="straightConnector1">
                            <a:avLst/>
                          </a:prstGeom>
                          <a:noFill/>
                          <a:ln w="19050">
                            <a:solidFill>
                              <a:srgbClr val="000000"/>
                            </a:solidFill>
                            <a:round/>
                            <a:headEnd/>
                            <a:tailEnd/>
                          </a:ln>
                        </wps:spPr>
                        <wps:bodyPr/>
                      </wps:wsp>
                      <wps:wsp>
                        <wps:cNvPr id="2118" name="AutoShape 7"/>
                        <wps:cNvCnPr>
                          <a:cxnSpLocks noChangeAspect="1" noChangeShapeType="1"/>
                        </wps:cNvCnPr>
                        <wps:spPr bwMode="auto">
                          <a:xfrm>
                            <a:off x="1754" y="5483"/>
                            <a:ext cx="223" cy="0"/>
                          </a:xfrm>
                          <a:prstGeom prst="straightConnector1">
                            <a:avLst/>
                          </a:prstGeom>
                          <a:noFill/>
                          <a:ln w="19050">
                            <a:solidFill>
                              <a:srgbClr val="000000"/>
                            </a:solidFill>
                            <a:round/>
                            <a:headEnd/>
                            <a:tailEnd/>
                          </a:ln>
                        </wps:spPr>
                        <wps:bodyPr/>
                      </wps:wsp>
                      <wps:wsp>
                        <wps:cNvPr id="2119" name="AutoShape 7"/>
                        <wps:cNvCnPr>
                          <a:cxnSpLocks noChangeAspect="1" noChangeShapeType="1"/>
                        </wps:cNvCnPr>
                        <wps:spPr bwMode="auto">
                          <a:xfrm rot="-5400000">
                            <a:off x="5413" y="9467"/>
                            <a:ext cx="222" cy="1"/>
                          </a:xfrm>
                          <a:prstGeom prst="straightConnector1">
                            <a:avLst/>
                          </a:prstGeom>
                          <a:noFill/>
                          <a:ln w="19050">
                            <a:solidFill>
                              <a:srgbClr val="000000"/>
                            </a:solidFill>
                            <a:round/>
                            <a:headEnd/>
                            <a:tailEnd/>
                          </a:ln>
                        </wps:spPr>
                        <wps:bodyPr/>
                      </wps:wsp>
                      <wps:wsp>
                        <wps:cNvPr id="2120" name="AutoShape 7"/>
                        <wps:cNvCnPr>
                          <a:cxnSpLocks noChangeAspect="1" noChangeShapeType="1"/>
                        </wps:cNvCnPr>
                        <wps:spPr bwMode="auto">
                          <a:xfrm rot="-5400000">
                            <a:off x="7173" y="9465"/>
                            <a:ext cx="223" cy="1"/>
                          </a:xfrm>
                          <a:prstGeom prst="straightConnector1">
                            <a:avLst/>
                          </a:prstGeom>
                          <a:noFill/>
                          <a:ln w="19050">
                            <a:solidFill>
                              <a:srgbClr val="000000"/>
                            </a:solidFill>
                            <a:round/>
                            <a:headEnd/>
                            <a:tailEnd/>
                          </a:ln>
                        </wps:spPr>
                        <wps:bodyPr/>
                      </wps:wsp>
                      <wps:wsp>
                        <wps:cNvPr id="2121" name="AutoShape 132"/>
                        <wps:cNvCnPr>
                          <a:cxnSpLocks noChangeAspect="1" noChangeShapeType="1"/>
                        </wps:cNvCnPr>
                        <wps:spPr bwMode="auto">
                          <a:xfrm>
                            <a:off x="7283" y="5513"/>
                            <a:ext cx="0" cy="3832"/>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46E3956" id="Group 921" o:spid="_x0000_s1142" style="position:absolute;margin-left:-6.15pt;margin-top:4.9pt;width:352.45pt;height:266.4pt;z-index:251688960" coordorigin="1128,4901" coordsize="7049,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">
                <v:shape id="AutoShape 111" o:spid="_x0000_s1143" type="#_x0000_t32" style="position:absolute;left:5522;top:5506;width:1;height:38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">
                  <o:lock v:ext="edit" aspectratio="t"/>
                </v:shape>
                <v:shape id="AutoShape 112" o:spid="_x0000_s1144" type="#_x0000_t32" style="position:absolute;left:1778;top:9466;width:6399;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" strokeweight="1.5pt">
                  <v:stroke endarrow="open" joinstyle="miter"/>
                  <o:lock v:ext="edit" aspectratio="t"/>
                </v:shape>
                <v:shape id="Text Box 113" o:spid="_x0000_s1145" type="#_x0000_t202" style="position:absolute;left:2511;top:5662;width:1496;height: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" filled="f" stroked="f">
                  <o:lock v:ext="edit" aspectratio="t"/>
                  <v:textbox>
                    <w:txbxContent>
                      <w:p w14:paraId="246E3A4B"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4C"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4D"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4E"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v:textbox>
                </v:shape>
                <v:shape id="Freeform 114" o:spid="_x0000_s1146" style="position:absolute;left:1877;top:5864;width:5431;height:778;visibility:visible;mso-wrap-style:square;v-text-anchor:top" coordsize="5696,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" path="m,c89,67,264,293,535,404v271,111,697,198,1089,263c2016,732,2477,769,2889,792v412,23,740,12,1208,14c4565,808,5129,811,5696,806e" filled="f" strokeweight="3.5pt">
                  <v:stroke dashstyle="1 1" endcap="round"/>
                  <v:path arrowok="t" o:connecttype="custom" o:connectlocs="0,0;510,386;1548,637;2755,756;3906,769;5431,769" o:connectangles="0,0,0,0,0,0"/>
                  <o:lock v:ext="edit" aspectratio="t"/>
                </v:shape>
                <v:shape id="AutoShape 115" o:spid="_x0000_s1147" type="#_x0000_t32" style="position:absolute;left:1855;top:4901;width:5;height:46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" strokecolor="black [3213]" strokeweight="1.5pt">
                  <v:stroke endarrow="open" joinstyle="miter"/>
                  <o:lock v:ext="edit" aspectratio="t"/>
                </v:shape>
                <v:shape id="Freeform 116" o:spid="_x0000_s1148" style="position:absolute;left:1860;top:7097;width:5423;height:776;visibility:visible;mso-wrap-style:square;v-text-anchor:top" coordsize="5696,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" path="m,c89,67,264,293,535,404v271,111,697,198,1089,263c2016,732,2477,769,2889,792v412,23,740,12,1208,14c4565,808,5129,811,5696,806e" filled="f" strokeweight="3.5pt">
                  <v:stroke dashstyle="dash"/>
                  <v:path arrowok="t" o:connecttype="custom" o:connectlocs="0,0;509,385;1546,635;2751,754;3901,767;5423,767" o:connectangles="0,0,0,0,0,0"/>
                  <o:lock v:ext="edit" aspectratio="t"/>
                </v:shape>
                <v:shape id="Freeform 117" o:spid="_x0000_s1149" style="position:absolute;left:1836;top:7892;width:5471;height:1582;flip:y;visibility:visible;mso-wrap-style:square;v-text-anchor:top" coordsize="5696,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" path="m,c89,67,264,293,535,404v271,111,697,198,1089,263c2016,732,2477,769,2889,792v412,23,740,12,1208,14c4565,808,5129,811,5696,806e" filled="f" strokeweight="3.5pt">
                  <v:path arrowok="t" o:connecttype="custom" o:connectlocs="0,0;514,784;1560,1295;2775,1537;3935,1565;5471,1565" o:connectangles="0,0,0,0,0,0"/>
                  <o:lock v:ext="edit" aspectratio="t"/>
                </v:shape>
                <v:shape id="Text Box 118" o:spid="_x0000_s1150" type="#_x0000_t202" style="position:absolute;left:2254;top:6914;width:1496;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" filled="f" stroked="f">
                  <o:lock v:ext="edit" aspectratio="t"/>
                  <v:textbox>
                    <w:txbxContent>
                      <w:p w14:paraId="246E3A4F"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50"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51"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52"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v:textbox>
                </v:shape>
                <v:shape id="Text Box 119" o:spid="_x0000_s1151" type="#_x0000_t202" style="position:absolute;left:2786;top:8141;width:1512;height: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" filled="f" stroked="f">
                  <o:lock v:ext="edit" aspectratio="t"/>
                  <v:textbox>
                    <w:txbxContent>
                      <w:p w14:paraId="246E3A53"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54"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55"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56"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v:textbox>
                </v:shape>
                <v:shape id="Text Box 120" o:spid="_x0000_s1152" type="#_x0000_t202" style="position:absolute;left:1635;top:9506;width:605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" filled="f" stroked="f">
                  <o:lock v:ext="edit" aspectratio="t"/>
                  <v:textbox>
                    <w:txbxContent>
                      <w:p w14:paraId="246E3A57" w14:textId="77777777" w:rsidR="007235AA" w:rsidRPr="00FF6E4C" w:rsidRDefault="007235AA" w:rsidP="00046589">
                        <w:pPr>
                          <w:tabs>
                            <w:tab w:val="left" w:pos="1843"/>
                            <w:tab w:val="left" w:pos="3686"/>
                            <w:tab w:val="left" w:pos="5387"/>
                          </w:tabs>
                          <w:spacing w:after="80"/>
                          <w:rPr>
                            <w:rFonts w:ascii="Arial" w:hAnsi="Arial" w:cs="Arial"/>
                            <w:sz w:val="56"/>
                            <w:szCs w:val="56"/>
                          </w:rPr>
                        </w:pPr>
                        <w:r>
                          <w:rPr>
                            <w:rFonts w:ascii="Arial" w:hAnsi="Arial" w:cs="Arial"/>
                            <w:sz w:val="56"/>
                            <w:szCs w:val="56"/>
                          </w:rPr>
                          <w:t>P                     R        Z</w:t>
                        </w:r>
                      </w:p>
                      <w:p w14:paraId="246E3A58"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59"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5A"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5B"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v:textbox>
                </v:shape>
                <v:shape id="Text Box 121" o:spid="_x0000_s1153" type="#_x0000_t202" style="position:absolute;left:1168;top:6010;width:583;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" filled="f" stroked="f">
                  <o:lock v:ext="edit" aspectratio="t"/>
                  <v:textbox>
                    <w:txbxContent>
                      <w:p w14:paraId="246E3A5C" w14:textId="77777777" w:rsidR="007235AA" w:rsidRPr="00FF6E4C" w:rsidRDefault="007235AA" w:rsidP="00046589">
                        <w:pPr>
                          <w:tabs>
                            <w:tab w:val="left" w:pos="1843"/>
                            <w:tab w:val="left" w:pos="3686"/>
                            <w:tab w:val="left" w:pos="5387"/>
                          </w:tabs>
                          <w:spacing w:after="80"/>
                          <w:jc w:val="right"/>
                          <w:rPr>
                            <w:rFonts w:ascii="Arial" w:hAnsi="Arial" w:cs="Arial"/>
                            <w:sz w:val="56"/>
                            <w:szCs w:val="56"/>
                          </w:rPr>
                        </w:pPr>
                        <w:r>
                          <w:rPr>
                            <w:rFonts w:ascii="Arial" w:hAnsi="Arial" w:cs="Arial"/>
                            <w:sz w:val="56"/>
                            <w:szCs w:val="56"/>
                          </w:rPr>
                          <w:t>3</w:t>
                        </w:r>
                      </w:p>
                      <w:p w14:paraId="246E3A5D"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5E"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5F"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60"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v:textbox>
                </v:shape>
                <v:shape id="Text Box 122" o:spid="_x0000_s1154" type="#_x0000_t202" style="position:absolute;left:1167;top:6977;width:583;height: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" filled="f" stroked="f">
                  <o:lock v:ext="edit" aspectratio="t"/>
                  <v:textbox>
                    <w:txbxContent>
                      <w:p w14:paraId="246E3A61" w14:textId="77777777" w:rsidR="007235AA" w:rsidRPr="00FF6E4C" w:rsidRDefault="007235AA" w:rsidP="00046589">
                        <w:pPr>
                          <w:tabs>
                            <w:tab w:val="left" w:pos="1843"/>
                            <w:tab w:val="left" w:pos="3686"/>
                            <w:tab w:val="left" w:pos="5387"/>
                          </w:tabs>
                          <w:spacing w:after="80"/>
                          <w:jc w:val="right"/>
                          <w:rPr>
                            <w:rFonts w:ascii="Arial" w:hAnsi="Arial" w:cs="Arial"/>
                            <w:sz w:val="56"/>
                            <w:szCs w:val="56"/>
                          </w:rPr>
                        </w:pPr>
                        <w:r>
                          <w:rPr>
                            <w:rFonts w:ascii="Arial" w:hAnsi="Arial" w:cs="Arial"/>
                            <w:sz w:val="56"/>
                            <w:szCs w:val="56"/>
                          </w:rPr>
                          <w:t>2</w:t>
                        </w:r>
                      </w:p>
                      <w:p w14:paraId="246E3A62"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63"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64"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65"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v:textbox>
                </v:shape>
                <v:shape id="Text Box 123" o:spid="_x0000_s1155" type="#_x0000_t202" style="position:absolute;left:1195;top:8040;width:583;height: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" filled="f" stroked="f">
                  <o:lock v:ext="edit" aspectratio="t"/>
                  <v:textbox>
                    <w:txbxContent>
                      <w:p w14:paraId="246E3A66" w14:textId="77777777" w:rsidR="007235AA" w:rsidRPr="00FF6E4C" w:rsidRDefault="007235AA" w:rsidP="00046589">
                        <w:pPr>
                          <w:tabs>
                            <w:tab w:val="left" w:pos="1843"/>
                            <w:tab w:val="left" w:pos="3686"/>
                            <w:tab w:val="left" w:pos="5387"/>
                          </w:tabs>
                          <w:spacing w:after="80"/>
                          <w:jc w:val="right"/>
                          <w:rPr>
                            <w:rFonts w:ascii="Arial" w:hAnsi="Arial" w:cs="Arial"/>
                            <w:sz w:val="56"/>
                            <w:szCs w:val="56"/>
                          </w:rPr>
                        </w:pPr>
                        <w:r>
                          <w:rPr>
                            <w:rFonts w:ascii="Arial" w:hAnsi="Arial" w:cs="Arial"/>
                            <w:sz w:val="56"/>
                            <w:szCs w:val="56"/>
                          </w:rPr>
                          <w:t>1</w:t>
                        </w:r>
                      </w:p>
                      <w:p w14:paraId="246E3A67"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68"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69"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6A"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v:textbox>
                </v:shape>
                <v:shape id="Text Box 124" o:spid="_x0000_s1156" type="#_x0000_t202" style="position:absolute;left:1294;top:9044;width:583;height: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" filled="f" stroked="f">
                  <o:lock v:ext="edit" aspectratio="t"/>
                  <v:textbox>
                    <w:txbxContent>
                      <w:p w14:paraId="246E3A6B" w14:textId="77777777" w:rsidR="007235AA" w:rsidRPr="00FF6E4C" w:rsidRDefault="007235AA" w:rsidP="00046589">
                        <w:pPr>
                          <w:tabs>
                            <w:tab w:val="left" w:pos="1843"/>
                            <w:tab w:val="left" w:pos="3686"/>
                            <w:tab w:val="left" w:pos="5387"/>
                          </w:tabs>
                          <w:spacing w:after="80"/>
                          <w:jc w:val="right"/>
                          <w:rPr>
                            <w:rFonts w:ascii="Arial" w:hAnsi="Arial" w:cs="Arial"/>
                            <w:sz w:val="56"/>
                            <w:szCs w:val="56"/>
                          </w:rPr>
                        </w:pPr>
                        <w:r>
                          <w:rPr>
                            <w:rFonts w:ascii="Arial" w:hAnsi="Arial" w:cs="Arial"/>
                            <w:sz w:val="56"/>
                            <w:szCs w:val="56"/>
                          </w:rPr>
                          <w:t>0</w:t>
                        </w:r>
                      </w:p>
                      <w:p w14:paraId="246E3A6C"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6D"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6E"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6F"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v:textbox>
                </v:shape>
                <v:shape id="Text Box 125" o:spid="_x0000_s1157" type="#_x0000_t202" style="position:absolute;left:1128;top:5161;width:583;height: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" filled="f" stroked="f">
                  <o:lock v:ext="edit" aspectratio="t"/>
                  <v:textbox>
                    <w:txbxContent>
                      <w:p w14:paraId="246E3A70" w14:textId="77777777" w:rsidR="007235AA" w:rsidRPr="00FF6E4C" w:rsidRDefault="007235AA" w:rsidP="00046589">
                        <w:pPr>
                          <w:tabs>
                            <w:tab w:val="left" w:pos="1843"/>
                            <w:tab w:val="left" w:pos="3686"/>
                            <w:tab w:val="left" w:pos="5387"/>
                          </w:tabs>
                          <w:spacing w:after="80"/>
                          <w:jc w:val="right"/>
                          <w:rPr>
                            <w:rFonts w:ascii="Arial" w:hAnsi="Arial" w:cs="Arial"/>
                            <w:sz w:val="56"/>
                            <w:szCs w:val="56"/>
                          </w:rPr>
                        </w:pPr>
                        <w:r>
                          <w:rPr>
                            <w:rFonts w:ascii="Arial" w:hAnsi="Arial" w:cs="Arial"/>
                            <w:sz w:val="56"/>
                            <w:szCs w:val="56"/>
                          </w:rPr>
                          <w:t>4</w:t>
                        </w:r>
                      </w:p>
                      <w:p w14:paraId="246E3A71"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72"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73"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74"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v:textbox>
                </v:shape>
                <v:shape id="AutoShape 7" o:spid="_x0000_s1158" type="#_x0000_t32" style="position:absolute;left:1740;top:8382;width:2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" strokeweight="1.5pt">
                  <o:lock v:ext="edit" aspectratio="t"/>
                </v:shape>
                <v:shape id="AutoShape 7" o:spid="_x0000_s1159" type="#_x0000_t32" style="position:absolute;left:1750;top:7391;width:22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" strokeweight="1.5pt">
                  <o:lock v:ext="edit" aspectratio="t"/>
                </v:shape>
                <v:shape id="AutoShape 7" o:spid="_x0000_s1160" type="#_x0000_t32" style="position:absolute;left:1740;top:6412;width:22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" strokeweight="1.5pt">
                  <o:lock v:ext="edit" aspectratio="t"/>
                </v:shape>
                <v:shape id="AutoShape 7" o:spid="_x0000_s1161" type="#_x0000_t32" style="position:absolute;left:1754;top:5483;width:2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" strokeweight="1.5pt">
                  <o:lock v:ext="edit" aspectratio="t"/>
                </v:shape>
                <v:shape id="AutoShape 7" o:spid="_x0000_s1162" type="#_x0000_t32" style="position:absolute;left:5413;top:9467;width:222;height:1;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" strokeweight="1.5pt">
                  <o:lock v:ext="edit" aspectratio="t"/>
                </v:shape>
                <v:shape id="AutoShape 7" o:spid="_x0000_s1163" type="#_x0000_t32" style="position:absolute;left:7173;top:9465;width:223;height:1;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" strokeweight="1.5pt">
                  <o:lock v:ext="edit" aspectratio="t"/>
                </v:shape>
                <v:shape id="AutoShape 132" o:spid="_x0000_s1164" type="#_x0000_t32" style="position:absolute;left:7283;top:5513;width:0;height:38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">
                  <o:lock v:ext="edit" aspectratio="t"/>
                </v:shape>
              </v:group>
            </w:pict>
          </mc:Fallback>
        </mc:AlternateContent>
      </w:r>
    </w:p>
    <w:p w14:paraId="246E3159" w14:textId="77777777" w:rsidR="00046589" w:rsidRPr="00794BB5" w:rsidRDefault="00046589" w:rsidP="00BD1946">
      <w:pPr>
        <w:spacing w:line="276" w:lineRule="auto"/>
        <w:rPr>
          <w:rFonts w:ascii="Arial" w:eastAsia="Calibri" w:hAnsi="Arial" w:cs="Arial"/>
        </w:rPr>
      </w:pPr>
    </w:p>
    <w:p w14:paraId="246E315A" w14:textId="77777777" w:rsidR="00046589" w:rsidRPr="00794BB5" w:rsidRDefault="00046589" w:rsidP="00BD1946">
      <w:pPr>
        <w:spacing w:line="276" w:lineRule="auto"/>
        <w:rPr>
          <w:rFonts w:ascii="Arial" w:eastAsia="Calibri" w:hAnsi="Arial" w:cs="Arial"/>
        </w:rPr>
      </w:pPr>
    </w:p>
    <w:p w14:paraId="246E315B" w14:textId="77777777" w:rsidR="00046589" w:rsidRPr="00794BB5" w:rsidRDefault="00046589" w:rsidP="00BD1946">
      <w:pPr>
        <w:spacing w:line="276" w:lineRule="auto"/>
        <w:rPr>
          <w:rFonts w:ascii="Arial" w:eastAsia="Calibri" w:hAnsi="Arial" w:cs="Arial"/>
        </w:rPr>
      </w:pPr>
    </w:p>
    <w:p w14:paraId="246E315C" w14:textId="77777777" w:rsidR="00046589" w:rsidRPr="00794BB5" w:rsidRDefault="00046589" w:rsidP="00BD1946">
      <w:pPr>
        <w:spacing w:line="276" w:lineRule="auto"/>
        <w:rPr>
          <w:rFonts w:ascii="Arial" w:eastAsia="Calibri" w:hAnsi="Arial" w:cs="Arial"/>
        </w:rPr>
      </w:pPr>
    </w:p>
    <w:p w14:paraId="246E315D" w14:textId="77777777" w:rsidR="00046589" w:rsidRPr="00794BB5" w:rsidRDefault="00046589" w:rsidP="00BD1946">
      <w:pPr>
        <w:spacing w:line="276" w:lineRule="auto"/>
        <w:rPr>
          <w:rFonts w:ascii="Arial" w:eastAsia="Calibri" w:hAnsi="Arial" w:cs="Arial"/>
        </w:rPr>
      </w:pPr>
    </w:p>
    <w:p w14:paraId="246E315E" w14:textId="77777777" w:rsidR="00046589" w:rsidRPr="00794BB5" w:rsidRDefault="00046589" w:rsidP="00BD1946">
      <w:pPr>
        <w:spacing w:line="276" w:lineRule="auto"/>
        <w:rPr>
          <w:rFonts w:ascii="Arial" w:eastAsia="Calibri" w:hAnsi="Arial" w:cs="Arial"/>
        </w:rPr>
      </w:pPr>
    </w:p>
    <w:p w14:paraId="246E315F" w14:textId="77777777" w:rsidR="00046589" w:rsidRPr="00794BB5" w:rsidRDefault="00046589" w:rsidP="00BD1946">
      <w:pPr>
        <w:spacing w:line="276" w:lineRule="auto"/>
        <w:rPr>
          <w:rFonts w:ascii="Arial" w:eastAsia="Calibri" w:hAnsi="Arial" w:cs="Arial"/>
        </w:rPr>
      </w:pPr>
    </w:p>
    <w:p w14:paraId="246E3160" w14:textId="77777777" w:rsidR="00046589" w:rsidRPr="00794BB5" w:rsidRDefault="00046589" w:rsidP="00BD1946">
      <w:pPr>
        <w:spacing w:line="276" w:lineRule="auto"/>
        <w:rPr>
          <w:rFonts w:ascii="Arial" w:eastAsia="Calibri" w:hAnsi="Arial" w:cs="Arial"/>
        </w:rPr>
      </w:pPr>
    </w:p>
    <w:p w14:paraId="246E3161" w14:textId="77777777" w:rsidR="00046589" w:rsidRPr="00794BB5" w:rsidRDefault="00046589" w:rsidP="00BD1946">
      <w:pPr>
        <w:spacing w:line="276" w:lineRule="auto"/>
        <w:rPr>
          <w:rFonts w:ascii="Arial" w:eastAsia="Calibri" w:hAnsi="Arial" w:cs="Arial"/>
        </w:rPr>
      </w:pPr>
    </w:p>
    <w:p w14:paraId="246E3162" w14:textId="77777777" w:rsidR="00046589" w:rsidRPr="00794BB5" w:rsidRDefault="00046589" w:rsidP="00BD1946">
      <w:pPr>
        <w:spacing w:line="276" w:lineRule="auto"/>
        <w:rPr>
          <w:rFonts w:ascii="Arial" w:eastAsia="Calibri" w:hAnsi="Arial" w:cs="Arial"/>
        </w:rPr>
      </w:pPr>
    </w:p>
    <w:p w14:paraId="246E3163" w14:textId="77777777" w:rsidR="00046589" w:rsidRPr="00794BB5" w:rsidRDefault="00046589" w:rsidP="00BD1946">
      <w:pPr>
        <w:spacing w:line="276" w:lineRule="auto"/>
        <w:rPr>
          <w:rFonts w:ascii="Arial" w:eastAsia="Calibri" w:hAnsi="Arial" w:cs="Arial"/>
        </w:rPr>
      </w:pPr>
    </w:p>
    <w:p w14:paraId="246E3164" w14:textId="77777777" w:rsidR="00046589" w:rsidRPr="00794BB5" w:rsidRDefault="00046589" w:rsidP="00BD1946">
      <w:pPr>
        <w:spacing w:line="276" w:lineRule="auto"/>
        <w:rPr>
          <w:rFonts w:ascii="Arial" w:eastAsia="Calibri" w:hAnsi="Arial" w:cs="Arial"/>
        </w:rPr>
      </w:pPr>
    </w:p>
    <w:p w14:paraId="246E3165" w14:textId="77777777" w:rsidR="00046589" w:rsidRPr="00794BB5" w:rsidRDefault="00046589" w:rsidP="00BD1946">
      <w:pPr>
        <w:spacing w:line="276" w:lineRule="auto"/>
        <w:rPr>
          <w:rFonts w:ascii="Arial" w:eastAsia="Calibri" w:hAnsi="Arial" w:cs="Arial"/>
        </w:rPr>
      </w:pPr>
    </w:p>
    <w:p w14:paraId="246E3166" w14:textId="77777777" w:rsidR="00046589" w:rsidRPr="00794BB5" w:rsidRDefault="00046589" w:rsidP="00BD1946">
      <w:pPr>
        <w:spacing w:line="276" w:lineRule="auto"/>
        <w:rPr>
          <w:rFonts w:ascii="Arial" w:eastAsia="Calibri" w:hAnsi="Arial" w:cs="Arial"/>
        </w:rPr>
      </w:pPr>
    </w:p>
    <w:p w14:paraId="246E3167" w14:textId="77777777" w:rsidR="00046589" w:rsidRPr="00794BB5" w:rsidRDefault="00046589" w:rsidP="00BD1946">
      <w:pPr>
        <w:spacing w:line="276" w:lineRule="auto"/>
        <w:rPr>
          <w:rFonts w:ascii="Arial" w:eastAsia="Calibri" w:hAnsi="Arial" w:cs="Arial"/>
        </w:rPr>
      </w:pPr>
    </w:p>
    <w:p w14:paraId="246E3168" w14:textId="77777777" w:rsidR="009467E7" w:rsidRPr="00794BB5" w:rsidRDefault="009467E7" w:rsidP="00BD1946">
      <w:pPr>
        <w:spacing w:line="276" w:lineRule="auto"/>
        <w:rPr>
          <w:rFonts w:ascii="Arial" w:eastAsia="Calibri" w:hAnsi="Arial" w:cs="Arial"/>
        </w:rPr>
      </w:pPr>
    </w:p>
    <w:p w14:paraId="246E3169" w14:textId="77777777" w:rsidR="009467E7" w:rsidRPr="00794BB5" w:rsidRDefault="009467E7" w:rsidP="00BD1946">
      <w:pPr>
        <w:spacing w:line="276" w:lineRule="auto"/>
        <w:rPr>
          <w:rFonts w:ascii="Arial" w:eastAsia="Calibri" w:hAnsi="Arial" w:cs="Arial"/>
        </w:rPr>
      </w:pPr>
    </w:p>
    <w:p w14:paraId="246E316A" w14:textId="77777777" w:rsidR="009467E7" w:rsidRPr="00794BB5" w:rsidRDefault="009467E7" w:rsidP="00BD1946">
      <w:pPr>
        <w:spacing w:line="276" w:lineRule="auto"/>
        <w:rPr>
          <w:rFonts w:ascii="Arial" w:eastAsia="Calibri" w:hAnsi="Arial" w:cs="Arial"/>
        </w:rPr>
      </w:pPr>
    </w:p>
    <w:p w14:paraId="246E316B" w14:textId="77777777" w:rsidR="009467E7" w:rsidRPr="00794BB5" w:rsidRDefault="009467E7" w:rsidP="00BD1946">
      <w:pPr>
        <w:spacing w:line="276" w:lineRule="auto"/>
        <w:rPr>
          <w:rFonts w:ascii="Arial" w:eastAsia="Calibri" w:hAnsi="Arial" w:cs="Arial"/>
        </w:rPr>
      </w:pPr>
    </w:p>
    <w:p w14:paraId="246E316C"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B.</w:t>
      </w:r>
    </w:p>
    <w:p w14:paraId="246E316D" w14:textId="77777777" w:rsidR="00046589" w:rsidRPr="00794BB5" w:rsidRDefault="00046589" w:rsidP="00BD1946">
      <w:pPr>
        <w:spacing w:line="276" w:lineRule="auto"/>
        <w:rPr>
          <w:rFonts w:ascii="Arial" w:eastAsia="Calibri" w:hAnsi="Arial" w:cs="Arial"/>
        </w:rPr>
      </w:pPr>
    </w:p>
    <w:p w14:paraId="246E316E" w14:textId="77777777" w:rsidR="00046589" w:rsidRPr="00794BB5" w:rsidRDefault="001837BC" w:rsidP="00BD1946">
      <w:pPr>
        <w:spacing w:line="276" w:lineRule="auto"/>
        <w:rPr>
          <w:rFonts w:ascii="Arial" w:eastAsia="Calibri" w:hAnsi="Arial" w:cs="Arial"/>
        </w:rPr>
      </w:pPr>
      <w:r w:rsidRPr="00794BB5">
        <w:rPr>
          <w:rFonts w:ascii="Arial" w:eastAsia="Calibri" w:hAnsi="Arial" w:cs="Arial"/>
          <w:noProof/>
          <w:lang w:eastAsia="pl-PL"/>
        </w:rPr>
        <mc:AlternateContent>
          <mc:Choice Requires="wpg">
            <w:drawing>
              <wp:anchor distT="0" distB="0" distL="114300" distR="114300" simplePos="0" relativeHeight="251689984" behindDoc="0" locked="0" layoutInCell="1" allowOverlap="1" wp14:anchorId="246E3958" wp14:editId="246E3959">
                <wp:simplePos x="0" y="0"/>
                <wp:positionH relativeFrom="column">
                  <wp:posOffset>-78105</wp:posOffset>
                </wp:positionH>
                <wp:positionV relativeFrom="paragraph">
                  <wp:posOffset>111760</wp:posOffset>
                </wp:positionV>
                <wp:extent cx="4530090" cy="3484245"/>
                <wp:effectExtent l="0" t="38100" r="41910" b="1905"/>
                <wp:wrapNone/>
                <wp:docPr id="2076" name="Group 9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0090" cy="3484245"/>
                          <a:chOff x="1294" y="10315"/>
                          <a:chExt cx="7134" cy="5487"/>
                        </a:xfrm>
                      </wpg:grpSpPr>
                      <wps:wsp>
                        <wps:cNvPr id="2077" name="AutoShape 134"/>
                        <wps:cNvCnPr>
                          <a:cxnSpLocks noChangeAspect="1" noChangeShapeType="1"/>
                        </wps:cNvCnPr>
                        <wps:spPr bwMode="auto">
                          <a:xfrm>
                            <a:off x="5741" y="10927"/>
                            <a:ext cx="1" cy="3878"/>
                          </a:xfrm>
                          <a:prstGeom prst="straightConnector1">
                            <a:avLst/>
                          </a:prstGeom>
                          <a:noFill/>
                          <a:ln w="9525">
                            <a:solidFill>
                              <a:srgbClr val="000000"/>
                            </a:solidFill>
                            <a:round/>
                            <a:headEnd/>
                            <a:tailEnd/>
                          </a:ln>
                        </wps:spPr>
                        <wps:bodyPr/>
                      </wps:wsp>
                      <wps:wsp>
                        <wps:cNvPr id="2078" name="AutoShape 135"/>
                        <wps:cNvCnPr>
                          <a:cxnSpLocks noChangeAspect="1" noChangeShapeType="1"/>
                        </wps:cNvCnPr>
                        <wps:spPr bwMode="auto">
                          <a:xfrm>
                            <a:off x="1952" y="14935"/>
                            <a:ext cx="6476" cy="8"/>
                          </a:xfrm>
                          <a:prstGeom prst="straightConnector1">
                            <a:avLst/>
                          </a:prstGeom>
                          <a:noFill/>
                          <a:ln w="19050">
                            <a:solidFill>
                              <a:srgbClr val="000000"/>
                            </a:solidFill>
                            <a:miter lim="800000"/>
                            <a:headEnd/>
                            <a:tailEnd type="arrow" w="med" len="med"/>
                          </a:ln>
                        </wps:spPr>
                        <wps:bodyPr/>
                      </wps:wsp>
                      <wps:wsp>
                        <wps:cNvPr id="2079" name="Text Box 136"/>
                        <wps:cNvSpPr txBox="1">
                          <a:spLocks noChangeAspect="1" noChangeArrowheads="1"/>
                        </wps:cNvSpPr>
                        <wps:spPr bwMode="auto">
                          <a:xfrm>
                            <a:off x="2694" y="11086"/>
                            <a:ext cx="1513" cy="833"/>
                          </a:xfrm>
                          <a:prstGeom prst="rect">
                            <a:avLst/>
                          </a:prstGeom>
                          <a:noFill/>
                          <a:ln>
                            <a:noFill/>
                          </a:ln>
                        </wps:spPr>
                        <wps:txbx>
                          <w:txbxContent>
                            <w:p w14:paraId="246E3A75"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76"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77"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78"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wps:txbx>
                        <wps:bodyPr rot="0" vert="horz" wrap="square" lIns="91440" tIns="45720" rIns="91440" bIns="45720" anchor="t" anchorCtr="0" upright="1">
                          <a:noAutofit/>
                        </wps:bodyPr>
                      </wps:wsp>
                      <wps:wsp>
                        <wps:cNvPr id="2080" name="Freeform 137"/>
                        <wps:cNvSpPr>
                          <a:spLocks noChangeAspect="1"/>
                        </wps:cNvSpPr>
                        <wps:spPr bwMode="auto">
                          <a:xfrm>
                            <a:off x="2052" y="11290"/>
                            <a:ext cx="5496" cy="787"/>
                          </a:xfrm>
                          <a:custGeom>
                            <a:avLst/>
                            <a:gdLst>
                              <a:gd name="T0" fmla="*/ 0 w 5696"/>
                              <a:gd name="T1" fmla="*/ 0 h 815"/>
                              <a:gd name="T2" fmla="*/ 535 w 5696"/>
                              <a:gd name="T3" fmla="*/ 404 h 815"/>
                              <a:gd name="T4" fmla="*/ 1624 w 5696"/>
                              <a:gd name="T5" fmla="*/ 667 h 815"/>
                              <a:gd name="T6" fmla="*/ 2889 w 5696"/>
                              <a:gd name="T7" fmla="*/ 792 h 815"/>
                              <a:gd name="T8" fmla="*/ 4097 w 5696"/>
                              <a:gd name="T9" fmla="*/ 806 h 815"/>
                              <a:gd name="T10" fmla="*/ 5696 w 5696"/>
                              <a:gd name="T11" fmla="*/ 806 h 815"/>
                            </a:gdLst>
                            <a:ahLst/>
                            <a:cxnLst>
                              <a:cxn ang="0">
                                <a:pos x="T0" y="T1"/>
                              </a:cxn>
                              <a:cxn ang="0">
                                <a:pos x="T2" y="T3"/>
                              </a:cxn>
                              <a:cxn ang="0">
                                <a:pos x="T4" y="T5"/>
                              </a:cxn>
                              <a:cxn ang="0">
                                <a:pos x="T6" y="T7"/>
                              </a:cxn>
                              <a:cxn ang="0">
                                <a:pos x="T8" y="T9"/>
                              </a:cxn>
                              <a:cxn ang="0">
                                <a:pos x="T10" y="T11"/>
                              </a:cxn>
                            </a:cxnLst>
                            <a:rect l="0" t="0" r="r" b="b"/>
                            <a:pathLst>
                              <a:path w="5696" h="815">
                                <a:moveTo>
                                  <a:pt x="0" y="0"/>
                                </a:moveTo>
                                <a:cubicBezTo>
                                  <a:pt x="89" y="67"/>
                                  <a:pt x="264" y="293"/>
                                  <a:pt x="535" y="404"/>
                                </a:cubicBezTo>
                                <a:cubicBezTo>
                                  <a:pt x="806" y="515"/>
                                  <a:pt x="1232" y="602"/>
                                  <a:pt x="1624" y="667"/>
                                </a:cubicBezTo>
                                <a:cubicBezTo>
                                  <a:pt x="2016" y="732"/>
                                  <a:pt x="2477" y="769"/>
                                  <a:pt x="2889" y="792"/>
                                </a:cubicBezTo>
                                <a:cubicBezTo>
                                  <a:pt x="3301" y="815"/>
                                  <a:pt x="3629" y="804"/>
                                  <a:pt x="4097" y="806"/>
                                </a:cubicBezTo>
                                <a:cubicBezTo>
                                  <a:pt x="4565" y="808"/>
                                  <a:pt x="5129" y="811"/>
                                  <a:pt x="5696" y="806"/>
                                </a:cubicBezTo>
                              </a:path>
                            </a:pathLst>
                          </a:custGeom>
                          <a:noFill/>
                          <a:ln w="44450">
                            <a:solidFill>
                              <a:srgbClr val="000000"/>
                            </a:solidFill>
                            <a:round/>
                            <a:headEnd/>
                            <a:tailEnd/>
                          </a:ln>
                        </wps:spPr>
                        <wps:bodyPr rot="0" vert="horz" wrap="square" lIns="91440" tIns="45720" rIns="91440" bIns="45720" anchor="t" anchorCtr="0" upright="1">
                          <a:noAutofit/>
                        </wps:bodyPr>
                      </wps:wsp>
                      <wps:wsp>
                        <wps:cNvPr id="2081" name="AutoShape 138"/>
                        <wps:cNvCnPr>
                          <a:cxnSpLocks noChangeAspect="1" noChangeShapeType="1"/>
                        </wps:cNvCnPr>
                        <wps:spPr bwMode="auto">
                          <a:xfrm flipV="1">
                            <a:off x="2030" y="10315"/>
                            <a:ext cx="5" cy="4749"/>
                          </a:xfrm>
                          <a:prstGeom prst="straightConnector1">
                            <a:avLst/>
                          </a:prstGeom>
                          <a:noFill/>
                          <a:ln w="19050">
                            <a:solidFill>
                              <a:schemeClr val="tx1">
                                <a:lumMod val="100000"/>
                                <a:lumOff val="0"/>
                              </a:schemeClr>
                            </a:solidFill>
                            <a:miter lim="800000"/>
                            <a:headEnd/>
                            <a:tailEnd type="arrow" w="med" len="med"/>
                          </a:ln>
                        </wps:spPr>
                        <wps:bodyPr/>
                      </wps:wsp>
                      <wps:wsp>
                        <wps:cNvPr id="2082" name="Freeform 139"/>
                        <wps:cNvSpPr>
                          <a:spLocks noChangeAspect="1"/>
                        </wps:cNvSpPr>
                        <wps:spPr bwMode="auto">
                          <a:xfrm>
                            <a:off x="2035" y="12537"/>
                            <a:ext cx="5489" cy="786"/>
                          </a:xfrm>
                          <a:custGeom>
                            <a:avLst/>
                            <a:gdLst>
                              <a:gd name="T0" fmla="*/ 0 w 5696"/>
                              <a:gd name="T1" fmla="*/ 0 h 815"/>
                              <a:gd name="T2" fmla="*/ 535 w 5696"/>
                              <a:gd name="T3" fmla="*/ 404 h 815"/>
                              <a:gd name="T4" fmla="*/ 1624 w 5696"/>
                              <a:gd name="T5" fmla="*/ 667 h 815"/>
                              <a:gd name="T6" fmla="*/ 2889 w 5696"/>
                              <a:gd name="T7" fmla="*/ 792 h 815"/>
                              <a:gd name="T8" fmla="*/ 4097 w 5696"/>
                              <a:gd name="T9" fmla="*/ 806 h 815"/>
                              <a:gd name="T10" fmla="*/ 5696 w 5696"/>
                              <a:gd name="T11" fmla="*/ 806 h 815"/>
                            </a:gdLst>
                            <a:ahLst/>
                            <a:cxnLst>
                              <a:cxn ang="0">
                                <a:pos x="T0" y="T1"/>
                              </a:cxn>
                              <a:cxn ang="0">
                                <a:pos x="T2" y="T3"/>
                              </a:cxn>
                              <a:cxn ang="0">
                                <a:pos x="T4" y="T5"/>
                              </a:cxn>
                              <a:cxn ang="0">
                                <a:pos x="T6" y="T7"/>
                              </a:cxn>
                              <a:cxn ang="0">
                                <a:pos x="T8" y="T9"/>
                              </a:cxn>
                              <a:cxn ang="0">
                                <a:pos x="T10" y="T11"/>
                              </a:cxn>
                            </a:cxnLst>
                            <a:rect l="0" t="0" r="r" b="b"/>
                            <a:pathLst>
                              <a:path w="5696" h="815">
                                <a:moveTo>
                                  <a:pt x="0" y="0"/>
                                </a:moveTo>
                                <a:cubicBezTo>
                                  <a:pt x="89" y="67"/>
                                  <a:pt x="264" y="293"/>
                                  <a:pt x="535" y="404"/>
                                </a:cubicBezTo>
                                <a:cubicBezTo>
                                  <a:pt x="806" y="515"/>
                                  <a:pt x="1232" y="602"/>
                                  <a:pt x="1624" y="667"/>
                                </a:cubicBezTo>
                                <a:cubicBezTo>
                                  <a:pt x="2016" y="732"/>
                                  <a:pt x="2477" y="769"/>
                                  <a:pt x="2889" y="792"/>
                                </a:cubicBezTo>
                                <a:cubicBezTo>
                                  <a:pt x="3301" y="815"/>
                                  <a:pt x="3629" y="804"/>
                                  <a:pt x="4097" y="806"/>
                                </a:cubicBezTo>
                                <a:cubicBezTo>
                                  <a:pt x="4565" y="808"/>
                                  <a:pt x="5129" y="811"/>
                                  <a:pt x="5696" y="806"/>
                                </a:cubicBezTo>
                              </a:path>
                            </a:pathLst>
                          </a:custGeom>
                          <a:noFill/>
                          <a:ln w="44450">
                            <a:solidFill>
                              <a:srgbClr val="000000"/>
                            </a:solidFill>
                            <a:prstDash val="dash"/>
                            <a:round/>
                            <a:headEnd/>
                            <a:tailEnd/>
                          </a:ln>
                        </wps:spPr>
                        <wps:bodyPr rot="0" vert="horz" wrap="square" lIns="91440" tIns="45720" rIns="91440" bIns="45720" anchor="t" anchorCtr="0" upright="1">
                          <a:noAutofit/>
                        </wps:bodyPr>
                      </wps:wsp>
                      <wps:wsp>
                        <wps:cNvPr id="2083" name="Freeform 140"/>
                        <wps:cNvSpPr>
                          <a:spLocks noChangeAspect="1"/>
                        </wps:cNvSpPr>
                        <wps:spPr bwMode="auto">
                          <a:xfrm flipV="1">
                            <a:off x="2011" y="13342"/>
                            <a:ext cx="5537" cy="1601"/>
                          </a:xfrm>
                          <a:custGeom>
                            <a:avLst/>
                            <a:gdLst>
                              <a:gd name="T0" fmla="*/ 0 w 5696"/>
                              <a:gd name="T1" fmla="*/ 0 h 815"/>
                              <a:gd name="T2" fmla="*/ 535 w 5696"/>
                              <a:gd name="T3" fmla="*/ 404 h 815"/>
                              <a:gd name="T4" fmla="*/ 1624 w 5696"/>
                              <a:gd name="T5" fmla="*/ 667 h 815"/>
                              <a:gd name="T6" fmla="*/ 2889 w 5696"/>
                              <a:gd name="T7" fmla="*/ 792 h 815"/>
                              <a:gd name="T8" fmla="*/ 4097 w 5696"/>
                              <a:gd name="T9" fmla="*/ 806 h 815"/>
                              <a:gd name="T10" fmla="*/ 5696 w 5696"/>
                              <a:gd name="T11" fmla="*/ 806 h 815"/>
                            </a:gdLst>
                            <a:ahLst/>
                            <a:cxnLst>
                              <a:cxn ang="0">
                                <a:pos x="T0" y="T1"/>
                              </a:cxn>
                              <a:cxn ang="0">
                                <a:pos x="T2" y="T3"/>
                              </a:cxn>
                              <a:cxn ang="0">
                                <a:pos x="T4" y="T5"/>
                              </a:cxn>
                              <a:cxn ang="0">
                                <a:pos x="T6" y="T7"/>
                              </a:cxn>
                              <a:cxn ang="0">
                                <a:pos x="T8" y="T9"/>
                              </a:cxn>
                              <a:cxn ang="0">
                                <a:pos x="T10" y="T11"/>
                              </a:cxn>
                            </a:cxnLst>
                            <a:rect l="0" t="0" r="r" b="b"/>
                            <a:pathLst>
                              <a:path w="5696" h="815">
                                <a:moveTo>
                                  <a:pt x="0" y="0"/>
                                </a:moveTo>
                                <a:cubicBezTo>
                                  <a:pt x="89" y="67"/>
                                  <a:pt x="264" y="293"/>
                                  <a:pt x="535" y="404"/>
                                </a:cubicBezTo>
                                <a:cubicBezTo>
                                  <a:pt x="806" y="515"/>
                                  <a:pt x="1232" y="602"/>
                                  <a:pt x="1624" y="667"/>
                                </a:cubicBezTo>
                                <a:cubicBezTo>
                                  <a:pt x="2016" y="732"/>
                                  <a:pt x="2477" y="769"/>
                                  <a:pt x="2889" y="792"/>
                                </a:cubicBezTo>
                                <a:cubicBezTo>
                                  <a:pt x="3301" y="815"/>
                                  <a:pt x="3629" y="804"/>
                                  <a:pt x="4097" y="806"/>
                                </a:cubicBezTo>
                                <a:cubicBezTo>
                                  <a:pt x="4565" y="808"/>
                                  <a:pt x="5129" y="811"/>
                                  <a:pt x="5696" y="806"/>
                                </a:cubicBezTo>
                              </a:path>
                            </a:pathLst>
                          </a:custGeom>
                          <a:noFill/>
                          <a:ln w="44450" cap="rnd">
                            <a:solidFill>
                              <a:srgbClr val="000000"/>
                            </a:solidFill>
                            <a:prstDash val="sysDot"/>
                            <a:round/>
                            <a:headEnd/>
                            <a:tailEnd/>
                          </a:ln>
                        </wps:spPr>
                        <wps:bodyPr rot="0" vert="horz" wrap="square" lIns="91440" tIns="45720" rIns="91440" bIns="45720" anchor="t" anchorCtr="0" upright="1">
                          <a:noAutofit/>
                        </wps:bodyPr>
                      </wps:wsp>
                      <wps:wsp>
                        <wps:cNvPr id="2084" name="Text Box 141"/>
                        <wps:cNvSpPr txBox="1">
                          <a:spLocks noChangeAspect="1" noChangeArrowheads="1"/>
                        </wps:cNvSpPr>
                        <wps:spPr bwMode="auto">
                          <a:xfrm>
                            <a:off x="2434" y="12352"/>
                            <a:ext cx="1513" cy="835"/>
                          </a:xfrm>
                          <a:prstGeom prst="rect">
                            <a:avLst/>
                          </a:prstGeom>
                          <a:noFill/>
                          <a:ln>
                            <a:noFill/>
                          </a:ln>
                        </wps:spPr>
                        <wps:txbx>
                          <w:txbxContent>
                            <w:p w14:paraId="246E3A79"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7A"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7B"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7C"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wps:txbx>
                        <wps:bodyPr rot="0" vert="horz" wrap="square" lIns="91440" tIns="45720" rIns="91440" bIns="45720" anchor="t" anchorCtr="0" upright="1">
                          <a:noAutofit/>
                        </wps:bodyPr>
                      </wps:wsp>
                      <wps:wsp>
                        <wps:cNvPr id="2085" name="Text Box 142"/>
                        <wps:cNvSpPr txBox="1">
                          <a:spLocks noChangeAspect="1" noChangeArrowheads="1"/>
                        </wps:cNvSpPr>
                        <wps:spPr bwMode="auto">
                          <a:xfrm>
                            <a:off x="2972" y="13594"/>
                            <a:ext cx="1530" cy="833"/>
                          </a:xfrm>
                          <a:prstGeom prst="rect">
                            <a:avLst/>
                          </a:prstGeom>
                          <a:noFill/>
                          <a:ln>
                            <a:noFill/>
                          </a:ln>
                        </wps:spPr>
                        <wps:txbx>
                          <w:txbxContent>
                            <w:p w14:paraId="246E3A7D"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7E"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7F"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80"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wps:txbx>
                        <wps:bodyPr rot="0" vert="horz" wrap="square" lIns="91440" tIns="45720" rIns="91440" bIns="45720" anchor="t" anchorCtr="0" upright="1">
                          <a:noAutofit/>
                        </wps:bodyPr>
                      </wps:wsp>
                      <wps:wsp>
                        <wps:cNvPr id="2086" name="Text Box 143"/>
                        <wps:cNvSpPr txBox="1">
                          <a:spLocks noChangeAspect="1" noChangeArrowheads="1"/>
                        </wps:cNvSpPr>
                        <wps:spPr bwMode="auto">
                          <a:xfrm>
                            <a:off x="1807" y="14975"/>
                            <a:ext cx="6127" cy="827"/>
                          </a:xfrm>
                          <a:prstGeom prst="rect">
                            <a:avLst/>
                          </a:prstGeom>
                          <a:noFill/>
                          <a:ln>
                            <a:noFill/>
                          </a:ln>
                        </wps:spPr>
                        <wps:txbx>
                          <w:txbxContent>
                            <w:p w14:paraId="246E3A81" w14:textId="77777777" w:rsidR="007235AA" w:rsidRPr="00FF6E4C" w:rsidRDefault="007235AA" w:rsidP="00046589">
                              <w:pPr>
                                <w:tabs>
                                  <w:tab w:val="left" w:pos="1843"/>
                                  <w:tab w:val="left" w:pos="3686"/>
                                  <w:tab w:val="left" w:pos="5387"/>
                                </w:tabs>
                                <w:spacing w:after="80"/>
                                <w:rPr>
                                  <w:rFonts w:ascii="Arial" w:hAnsi="Arial" w:cs="Arial"/>
                                  <w:sz w:val="56"/>
                                  <w:szCs w:val="56"/>
                                </w:rPr>
                              </w:pPr>
                              <w:r>
                                <w:rPr>
                                  <w:rFonts w:ascii="Arial" w:hAnsi="Arial" w:cs="Arial"/>
                                  <w:sz w:val="56"/>
                                  <w:szCs w:val="56"/>
                                </w:rPr>
                                <w:t>P                     R         Z</w:t>
                              </w:r>
                            </w:p>
                            <w:p w14:paraId="246E3A82"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83"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84"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85"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wps:txbx>
                        <wps:bodyPr rot="0" vert="horz" wrap="square" lIns="91440" tIns="45720" rIns="91440" bIns="45720" anchor="t" anchorCtr="0" upright="1">
                          <a:noAutofit/>
                        </wps:bodyPr>
                      </wps:wsp>
                      <wps:wsp>
                        <wps:cNvPr id="2087" name="Text Box 144"/>
                        <wps:cNvSpPr txBox="1">
                          <a:spLocks noChangeAspect="1" noChangeArrowheads="1"/>
                        </wps:cNvSpPr>
                        <wps:spPr bwMode="auto">
                          <a:xfrm>
                            <a:off x="1321" y="11517"/>
                            <a:ext cx="590" cy="834"/>
                          </a:xfrm>
                          <a:prstGeom prst="rect">
                            <a:avLst/>
                          </a:prstGeom>
                          <a:noFill/>
                          <a:ln>
                            <a:noFill/>
                          </a:ln>
                        </wps:spPr>
                        <wps:txbx>
                          <w:txbxContent>
                            <w:p w14:paraId="246E3A86" w14:textId="77777777" w:rsidR="007235AA" w:rsidRPr="00FF6E4C" w:rsidRDefault="007235AA" w:rsidP="00046589">
                              <w:pPr>
                                <w:tabs>
                                  <w:tab w:val="left" w:pos="1843"/>
                                  <w:tab w:val="left" w:pos="3686"/>
                                  <w:tab w:val="left" w:pos="5387"/>
                                </w:tabs>
                                <w:spacing w:after="80"/>
                                <w:jc w:val="right"/>
                                <w:rPr>
                                  <w:rFonts w:ascii="Arial" w:hAnsi="Arial" w:cs="Arial"/>
                                  <w:sz w:val="56"/>
                                  <w:szCs w:val="56"/>
                                </w:rPr>
                              </w:pPr>
                              <w:r>
                                <w:rPr>
                                  <w:rFonts w:ascii="Arial" w:hAnsi="Arial" w:cs="Arial"/>
                                  <w:sz w:val="56"/>
                                  <w:szCs w:val="56"/>
                                </w:rPr>
                                <w:t>3</w:t>
                              </w:r>
                            </w:p>
                            <w:p w14:paraId="246E3A87"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88"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89"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8A"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wps:txbx>
                        <wps:bodyPr rot="0" vert="horz" wrap="square" lIns="91440" tIns="45720" rIns="91440" bIns="45720" anchor="t" anchorCtr="0" upright="1">
                          <a:noAutofit/>
                        </wps:bodyPr>
                      </wps:wsp>
                      <wps:wsp>
                        <wps:cNvPr id="2088" name="Text Box 145"/>
                        <wps:cNvSpPr txBox="1">
                          <a:spLocks noChangeAspect="1" noChangeArrowheads="1"/>
                        </wps:cNvSpPr>
                        <wps:spPr bwMode="auto">
                          <a:xfrm>
                            <a:off x="1334" y="12508"/>
                            <a:ext cx="590" cy="834"/>
                          </a:xfrm>
                          <a:prstGeom prst="rect">
                            <a:avLst/>
                          </a:prstGeom>
                          <a:noFill/>
                          <a:ln>
                            <a:noFill/>
                          </a:ln>
                        </wps:spPr>
                        <wps:txbx>
                          <w:txbxContent>
                            <w:p w14:paraId="246E3A8B" w14:textId="77777777" w:rsidR="007235AA" w:rsidRPr="00FF6E4C" w:rsidRDefault="007235AA" w:rsidP="00046589">
                              <w:pPr>
                                <w:tabs>
                                  <w:tab w:val="left" w:pos="1843"/>
                                  <w:tab w:val="left" w:pos="3686"/>
                                  <w:tab w:val="left" w:pos="5387"/>
                                </w:tabs>
                                <w:spacing w:after="80"/>
                                <w:jc w:val="right"/>
                                <w:rPr>
                                  <w:rFonts w:ascii="Arial" w:hAnsi="Arial" w:cs="Arial"/>
                                  <w:sz w:val="56"/>
                                  <w:szCs w:val="56"/>
                                </w:rPr>
                              </w:pPr>
                              <w:r>
                                <w:rPr>
                                  <w:rFonts w:ascii="Arial" w:hAnsi="Arial" w:cs="Arial"/>
                                  <w:sz w:val="56"/>
                                  <w:szCs w:val="56"/>
                                </w:rPr>
                                <w:t>2</w:t>
                              </w:r>
                            </w:p>
                            <w:p w14:paraId="246E3A8C"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8D"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8E"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8F"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wps:txbx>
                        <wps:bodyPr rot="0" vert="horz" wrap="square" lIns="91440" tIns="45720" rIns="91440" bIns="45720" anchor="t" anchorCtr="0" upright="1">
                          <a:noAutofit/>
                        </wps:bodyPr>
                      </wps:wsp>
                      <wps:wsp>
                        <wps:cNvPr id="2089" name="Text Box 146"/>
                        <wps:cNvSpPr txBox="1">
                          <a:spLocks noChangeAspect="1" noChangeArrowheads="1"/>
                        </wps:cNvSpPr>
                        <wps:spPr bwMode="auto">
                          <a:xfrm>
                            <a:off x="1362" y="13492"/>
                            <a:ext cx="590" cy="834"/>
                          </a:xfrm>
                          <a:prstGeom prst="rect">
                            <a:avLst/>
                          </a:prstGeom>
                          <a:noFill/>
                          <a:ln>
                            <a:noFill/>
                          </a:ln>
                        </wps:spPr>
                        <wps:txbx>
                          <w:txbxContent>
                            <w:p w14:paraId="246E3A90" w14:textId="77777777" w:rsidR="007235AA" w:rsidRPr="00FF6E4C" w:rsidRDefault="007235AA" w:rsidP="00046589">
                              <w:pPr>
                                <w:tabs>
                                  <w:tab w:val="left" w:pos="1843"/>
                                  <w:tab w:val="left" w:pos="3686"/>
                                  <w:tab w:val="left" w:pos="5387"/>
                                </w:tabs>
                                <w:spacing w:after="80"/>
                                <w:jc w:val="right"/>
                                <w:rPr>
                                  <w:rFonts w:ascii="Arial" w:hAnsi="Arial" w:cs="Arial"/>
                                  <w:sz w:val="56"/>
                                  <w:szCs w:val="56"/>
                                </w:rPr>
                              </w:pPr>
                              <w:r>
                                <w:rPr>
                                  <w:rFonts w:ascii="Arial" w:hAnsi="Arial" w:cs="Arial"/>
                                  <w:sz w:val="56"/>
                                  <w:szCs w:val="56"/>
                                </w:rPr>
                                <w:t>1</w:t>
                              </w:r>
                            </w:p>
                            <w:p w14:paraId="246E3A91"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92"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93"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94"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wps:txbx>
                        <wps:bodyPr rot="0" vert="horz" wrap="square" lIns="91440" tIns="45720" rIns="91440" bIns="45720" anchor="t" anchorCtr="0" upright="1">
                          <a:noAutofit/>
                        </wps:bodyPr>
                      </wps:wsp>
                      <wps:wsp>
                        <wps:cNvPr id="2090" name="Text Box 147"/>
                        <wps:cNvSpPr txBox="1">
                          <a:spLocks noChangeAspect="1" noChangeArrowheads="1"/>
                        </wps:cNvSpPr>
                        <wps:spPr bwMode="auto">
                          <a:xfrm>
                            <a:off x="1462" y="14508"/>
                            <a:ext cx="590" cy="833"/>
                          </a:xfrm>
                          <a:prstGeom prst="rect">
                            <a:avLst/>
                          </a:prstGeom>
                          <a:noFill/>
                          <a:ln>
                            <a:noFill/>
                          </a:ln>
                        </wps:spPr>
                        <wps:txbx>
                          <w:txbxContent>
                            <w:p w14:paraId="246E3A95" w14:textId="77777777" w:rsidR="007235AA" w:rsidRPr="00FF6E4C" w:rsidRDefault="007235AA" w:rsidP="00046589">
                              <w:pPr>
                                <w:tabs>
                                  <w:tab w:val="left" w:pos="1843"/>
                                  <w:tab w:val="left" w:pos="3686"/>
                                  <w:tab w:val="left" w:pos="5387"/>
                                </w:tabs>
                                <w:spacing w:after="80"/>
                                <w:jc w:val="right"/>
                                <w:rPr>
                                  <w:rFonts w:ascii="Arial" w:hAnsi="Arial" w:cs="Arial"/>
                                  <w:sz w:val="56"/>
                                  <w:szCs w:val="56"/>
                                </w:rPr>
                              </w:pPr>
                              <w:r>
                                <w:rPr>
                                  <w:rFonts w:ascii="Arial" w:hAnsi="Arial" w:cs="Arial"/>
                                  <w:sz w:val="56"/>
                                  <w:szCs w:val="56"/>
                                </w:rPr>
                                <w:t>0</w:t>
                              </w:r>
                            </w:p>
                            <w:p w14:paraId="246E3A96"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97"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98"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99"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wps:txbx>
                        <wps:bodyPr rot="0" vert="horz" wrap="square" lIns="91440" tIns="45720" rIns="91440" bIns="45720" anchor="t" anchorCtr="0" upright="1">
                          <a:noAutofit/>
                        </wps:bodyPr>
                      </wps:wsp>
                      <wps:wsp>
                        <wps:cNvPr id="2091" name="Text Box 148"/>
                        <wps:cNvSpPr txBox="1">
                          <a:spLocks noChangeAspect="1" noChangeArrowheads="1"/>
                        </wps:cNvSpPr>
                        <wps:spPr bwMode="auto">
                          <a:xfrm>
                            <a:off x="1294" y="10578"/>
                            <a:ext cx="590" cy="834"/>
                          </a:xfrm>
                          <a:prstGeom prst="rect">
                            <a:avLst/>
                          </a:prstGeom>
                          <a:noFill/>
                          <a:ln>
                            <a:noFill/>
                          </a:ln>
                        </wps:spPr>
                        <wps:txbx>
                          <w:txbxContent>
                            <w:p w14:paraId="246E3A9A" w14:textId="77777777" w:rsidR="007235AA" w:rsidRPr="00FF6E4C" w:rsidRDefault="007235AA" w:rsidP="00046589">
                              <w:pPr>
                                <w:tabs>
                                  <w:tab w:val="left" w:pos="1843"/>
                                  <w:tab w:val="left" w:pos="3686"/>
                                  <w:tab w:val="left" w:pos="5387"/>
                                </w:tabs>
                                <w:spacing w:after="80"/>
                                <w:jc w:val="right"/>
                                <w:rPr>
                                  <w:rFonts w:ascii="Arial" w:hAnsi="Arial" w:cs="Arial"/>
                                  <w:sz w:val="56"/>
                                  <w:szCs w:val="56"/>
                                </w:rPr>
                              </w:pPr>
                              <w:r>
                                <w:rPr>
                                  <w:rFonts w:ascii="Arial" w:hAnsi="Arial" w:cs="Arial"/>
                                  <w:sz w:val="56"/>
                                  <w:szCs w:val="56"/>
                                </w:rPr>
                                <w:t>4</w:t>
                              </w:r>
                            </w:p>
                            <w:p w14:paraId="246E3A9B"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9C"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9D"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9E"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wps:txbx>
                        <wps:bodyPr rot="0" vert="horz" wrap="square" lIns="91440" tIns="45720" rIns="91440" bIns="45720" anchor="t" anchorCtr="0" upright="1">
                          <a:noAutofit/>
                        </wps:bodyPr>
                      </wps:wsp>
                      <wps:wsp>
                        <wps:cNvPr id="2092" name="AutoShape 7"/>
                        <wps:cNvCnPr>
                          <a:cxnSpLocks noChangeAspect="1" noChangeShapeType="1"/>
                        </wps:cNvCnPr>
                        <wps:spPr bwMode="auto">
                          <a:xfrm>
                            <a:off x="1914" y="13837"/>
                            <a:ext cx="225" cy="1"/>
                          </a:xfrm>
                          <a:prstGeom prst="straightConnector1">
                            <a:avLst/>
                          </a:prstGeom>
                          <a:noFill/>
                          <a:ln w="19050">
                            <a:solidFill>
                              <a:srgbClr val="000000"/>
                            </a:solidFill>
                            <a:round/>
                            <a:headEnd/>
                            <a:tailEnd/>
                          </a:ln>
                        </wps:spPr>
                        <wps:bodyPr/>
                      </wps:wsp>
                      <wps:wsp>
                        <wps:cNvPr id="2093" name="AutoShape 7"/>
                        <wps:cNvCnPr>
                          <a:cxnSpLocks noChangeAspect="1" noChangeShapeType="1"/>
                        </wps:cNvCnPr>
                        <wps:spPr bwMode="auto">
                          <a:xfrm>
                            <a:off x="1924" y="12835"/>
                            <a:ext cx="225" cy="1"/>
                          </a:xfrm>
                          <a:prstGeom prst="straightConnector1">
                            <a:avLst/>
                          </a:prstGeom>
                          <a:noFill/>
                          <a:ln w="19050">
                            <a:solidFill>
                              <a:srgbClr val="000000"/>
                            </a:solidFill>
                            <a:round/>
                            <a:headEnd/>
                            <a:tailEnd/>
                          </a:ln>
                        </wps:spPr>
                        <wps:bodyPr/>
                      </wps:wsp>
                      <wps:wsp>
                        <wps:cNvPr id="2094" name="AutoShape 7"/>
                        <wps:cNvCnPr>
                          <a:cxnSpLocks noChangeAspect="1" noChangeShapeType="1"/>
                        </wps:cNvCnPr>
                        <wps:spPr bwMode="auto">
                          <a:xfrm>
                            <a:off x="1914" y="11844"/>
                            <a:ext cx="225" cy="1"/>
                          </a:xfrm>
                          <a:prstGeom prst="straightConnector1">
                            <a:avLst/>
                          </a:prstGeom>
                          <a:noFill/>
                          <a:ln w="19050">
                            <a:solidFill>
                              <a:srgbClr val="000000"/>
                            </a:solidFill>
                            <a:round/>
                            <a:headEnd/>
                            <a:tailEnd/>
                          </a:ln>
                        </wps:spPr>
                        <wps:bodyPr/>
                      </wps:wsp>
                      <wps:wsp>
                        <wps:cNvPr id="2095" name="AutoShape 7"/>
                        <wps:cNvCnPr>
                          <a:cxnSpLocks noChangeAspect="1" noChangeShapeType="1"/>
                        </wps:cNvCnPr>
                        <wps:spPr bwMode="auto">
                          <a:xfrm>
                            <a:off x="1928" y="10903"/>
                            <a:ext cx="225" cy="1"/>
                          </a:xfrm>
                          <a:prstGeom prst="straightConnector1">
                            <a:avLst/>
                          </a:prstGeom>
                          <a:noFill/>
                          <a:ln w="19050">
                            <a:solidFill>
                              <a:srgbClr val="000000"/>
                            </a:solidFill>
                            <a:round/>
                            <a:headEnd/>
                            <a:tailEnd/>
                          </a:ln>
                        </wps:spPr>
                        <wps:bodyPr/>
                      </wps:wsp>
                      <wps:wsp>
                        <wps:cNvPr id="2096" name="AutoShape 7"/>
                        <wps:cNvCnPr>
                          <a:cxnSpLocks noChangeAspect="1" noChangeShapeType="1"/>
                        </wps:cNvCnPr>
                        <wps:spPr bwMode="auto">
                          <a:xfrm rot="-5400000">
                            <a:off x="5630" y="14936"/>
                            <a:ext cx="225" cy="1"/>
                          </a:xfrm>
                          <a:prstGeom prst="straightConnector1">
                            <a:avLst/>
                          </a:prstGeom>
                          <a:noFill/>
                          <a:ln w="19050">
                            <a:solidFill>
                              <a:srgbClr val="000000"/>
                            </a:solidFill>
                            <a:round/>
                            <a:headEnd/>
                            <a:tailEnd/>
                          </a:ln>
                        </wps:spPr>
                        <wps:bodyPr/>
                      </wps:wsp>
                      <wps:wsp>
                        <wps:cNvPr id="2097" name="AutoShape 7"/>
                        <wps:cNvCnPr>
                          <a:cxnSpLocks noChangeAspect="1" noChangeShapeType="1"/>
                        </wps:cNvCnPr>
                        <wps:spPr bwMode="auto">
                          <a:xfrm rot="-5400000">
                            <a:off x="7412" y="14935"/>
                            <a:ext cx="225" cy="0"/>
                          </a:xfrm>
                          <a:prstGeom prst="straightConnector1">
                            <a:avLst/>
                          </a:prstGeom>
                          <a:noFill/>
                          <a:ln w="19050">
                            <a:solidFill>
                              <a:srgbClr val="000000"/>
                            </a:solidFill>
                            <a:round/>
                            <a:headEnd/>
                            <a:tailEnd/>
                          </a:ln>
                        </wps:spPr>
                        <wps:bodyPr/>
                      </wps:wsp>
                      <wps:wsp>
                        <wps:cNvPr id="2098" name="AutoShape 155"/>
                        <wps:cNvCnPr>
                          <a:cxnSpLocks noChangeAspect="1" noChangeShapeType="1"/>
                        </wps:cNvCnPr>
                        <wps:spPr bwMode="auto">
                          <a:xfrm>
                            <a:off x="7523" y="10935"/>
                            <a:ext cx="1" cy="3877"/>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46E3958" id="Group 922" o:spid="_x0000_s1165" style="position:absolute;margin-left:-6.15pt;margin-top:8.8pt;width:356.7pt;height:274.35pt;z-index:251689984" coordorigin="1294,10315" coordsize="7134,5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">
                <v:shape id="AutoShape 134" o:spid="_x0000_s1166" type="#_x0000_t32" style="position:absolute;left:5741;top:10927;width:1;height:38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">
                  <o:lock v:ext="edit" aspectratio="t"/>
                </v:shape>
                <v:shape id="AutoShape 135" o:spid="_x0000_s1167" type="#_x0000_t32" style="position:absolute;left:1952;top:14935;width:6476;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" strokeweight="1.5pt">
                  <v:stroke endarrow="open" joinstyle="miter"/>
                  <o:lock v:ext="edit" aspectratio="t"/>
                </v:shape>
                <v:shape id="Text Box 136" o:spid="_x0000_s1168" type="#_x0000_t202" style="position:absolute;left:2694;top:11086;width:1513;height: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" filled="f" stroked="f">
                  <o:lock v:ext="edit" aspectratio="t"/>
                  <v:textbox>
                    <w:txbxContent>
                      <w:p w14:paraId="246E3A75"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76"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77"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78"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v:textbox>
                </v:shape>
                <v:shape id="Freeform 137" o:spid="_x0000_s1169" style="position:absolute;left:2052;top:11290;width:5496;height:787;visibility:visible;mso-wrap-style:square;v-text-anchor:top" coordsize="5696,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" path="m,c89,67,264,293,535,404v271,111,697,198,1089,263c2016,732,2477,769,2889,792v412,23,740,12,1208,14c4565,808,5129,811,5696,806e" filled="f" strokeweight="3.5pt">
                  <v:path arrowok="t" o:connecttype="custom" o:connectlocs="0,0;516,390;1567,644;2788,765;3953,778;5496,778" o:connectangles="0,0,0,0,0,0"/>
                  <o:lock v:ext="edit" aspectratio="t"/>
                </v:shape>
                <v:shape id="AutoShape 138" o:spid="_x0000_s1170" type="#_x0000_t32" style="position:absolute;left:2030;top:10315;width:5;height:47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" strokecolor="black [3213]" strokeweight="1.5pt">
                  <v:stroke endarrow="open" joinstyle="miter"/>
                  <o:lock v:ext="edit" aspectratio="t"/>
                </v:shape>
                <v:shape id="Freeform 139" o:spid="_x0000_s1171" style="position:absolute;left:2035;top:12537;width:5489;height:786;visibility:visible;mso-wrap-style:square;v-text-anchor:top" coordsize="5696,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" path="m,c89,67,264,293,535,404v271,111,697,198,1089,263c2016,732,2477,769,2889,792v412,23,740,12,1208,14c4565,808,5129,811,5696,806e" filled="f" strokeweight="3.5pt">
                  <v:stroke dashstyle="dash"/>
                  <v:path arrowok="t" o:connecttype="custom" o:connectlocs="0,0;516,390;1565,643;2784,764;3948,777;5489,777" o:connectangles="0,0,0,0,0,0"/>
                  <o:lock v:ext="edit" aspectratio="t"/>
                </v:shape>
                <v:shape id="Freeform 140" o:spid="_x0000_s1172" style="position:absolute;left:2011;top:13342;width:5537;height:1601;flip:y;visibility:visible;mso-wrap-style:square;v-text-anchor:top" coordsize="5696,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" path="m,c89,67,264,293,535,404v271,111,697,198,1089,263c2016,732,2477,769,2889,792v412,23,740,12,1208,14c4565,808,5129,811,5696,806e" filled="f" strokeweight="3.5pt">
                  <v:stroke dashstyle="1 1" endcap="round"/>
                  <v:path arrowok="t" o:connecttype="custom" o:connectlocs="0,0;520,794;1579,1310;2808,1556;3983,1583;5537,1583" o:connectangles="0,0,0,0,0,0"/>
                  <o:lock v:ext="edit" aspectratio="t"/>
                </v:shape>
                <v:shape id="Text Box 141" o:spid="_x0000_s1173" type="#_x0000_t202" style="position:absolute;left:2434;top:12352;width:1513;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" filled="f" stroked="f">
                  <o:lock v:ext="edit" aspectratio="t"/>
                  <v:textbox>
                    <w:txbxContent>
                      <w:p w14:paraId="246E3A79"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7A"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7B"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7C"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v:textbox>
                </v:shape>
                <v:shape id="Text Box 142" o:spid="_x0000_s1174" type="#_x0000_t202" style="position:absolute;left:2972;top:13594;width:1530;height: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" filled="f" stroked="f">
                  <o:lock v:ext="edit" aspectratio="t"/>
                  <v:textbox>
                    <w:txbxContent>
                      <w:p w14:paraId="246E3A7D"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7E"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7F"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80"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v:textbox>
                </v:shape>
                <v:shape id="Text Box 143" o:spid="_x0000_s1175" type="#_x0000_t202" style="position:absolute;left:1807;top:14975;width:6127;height: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" filled="f" stroked="f">
                  <o:lock v:ext="edit" aspectratio="t"/>
                  <v:textbox>
                    <w:txbxContent>
                      <w:p w14:paraId="246E3A81" w14:textId="77777777" w:rsidR="007235AA" w:rsidRPr="00FF6E4C" w:rsidRDefault="007235AA" w:rsidP="00046589">
                        <w:pPr>
                          <w:tabs>
                            <w:tab w:val="left" w:pos="1843"/>
                            <w:tab w:val="left" w:pos="3686"/>
                            <w:tab w:val="left" w:pos="5387"/>
                          </w:tabs>
                          <w:spacing w:after="80"/>
                          <w:rPr>
                            <w:rFonts w:ascii="Arial" w:hAnsi="Arial" w:cs="Arial"/>
                            <w:sz w:val="56"/>
                            <w:szCs w:val="56"/>
                          </w:rPr>
                        </w:pPr>
                        <w:r>
                          <w:rPr>
                            <w:rFonts w:ascii="Arial" w:hAnsi="Arial" w:cs="Arial"/>
                            <w:sz w:val="56"/>
                            <w:szCs w:val="56"/>
                          </w:rPr>
                          <w:t>P                     R         Z</w:t>
                        </w:r>
                      </w:p>
                      <w:p w14:paraId="246E3A82"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83"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84"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85"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v:textbox>
                </v:shape>
                <v:shape id="Text Box 144" o:spid="_x0000_s1176" type="#_x0000_t202" style="position:absolute;left:1321;top:11517;width:590;height: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" filled="f" stroked="f">
                  <o:lock v:ext="edit" aspectratio="t"/>
                  <v:textbox>
                    <w:txbxContent>
                      <w:p w14:paraId="246E3A86" w14:textId="77777777" w:rsidR="007235AA" w:rsidRPr="00FF6E4C" w:rsidRDefault="007235AA" w:rsidP="00046589">
                        <w:pPr>
                          <w:tabs>
                            <w:tab w:val="left" w:pos="1843"/>
                            <w:tab w:val="left" w:pos="3686"/>
                            <w:tab w:val="left" w:pos="5387"/>
                          </w:tabs>
                          <w:spacing w:after="80"/>
                          <w:jc w:val="right"/>
                          <w:rPr>
                            <w:rFonts w:ascii="Arial" w:hAnsi="Arial" w:cs="Arial"/>
                            <w:sz w:val="56"/>
                            <w:szCs w:val="56"/>
                          </w:rPr>
                        </w:pPr>
                        <w:r>
                          <w:rPr>
                            <w:rFonts w:ascii="Arial" w:hAnsi="Arial" w:cs="Arial"/>
                            <w:sz w:val="56"/>
                            <w:szCs w:val="56"/>
                          </w:rPr>
                          <w:t>3</w:t>
                        </w:r>
                      </w:p>
                      <w:p w14:paraId="246E3A87"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88"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89"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8A"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v:textbox>
                </v:shape>
                <v:shape id="Text Box 145" o:spid="_x0000_s1177" type="#_x0000_t202" style="position:absolute;left:1334;top:12508;width:590;height: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" filled="f" stroked="f">
                  <o:lock v:ext="edit" aspectratio="t"/>
                  <v:textbox>
                    <w:txbxContent>
                      <w:p w14:paraId="246E3A8B" w14:textId="77777777" w:rsidR="007235AA" w:rsidRPr="00FF6E4C" w:rsidRDefault="007235AA" w:rsidP="00046589">
                        <w:pPr>
                          <w:tabs>
                            <w:tab w:val="left" w:pos="1843"/>
                            <w:tab w:val="left" w:pos="3686"/>
                            <w:tab w:val="left" w:pos="5387"/>
                          </w:tabs>
                          <w:spacing w:after="80"/>
                          <w:jc w:val="right"/>
                          <w:rPr>
                            <w:rFonts w:ascii="Arial" w:hAnsi="Arial" w:cs="Arial"/>
                            <w:sz w:val="56"/>
                            <w:szCs w:val="56"/>
                          </w:rPr>
                        </w:pPr>
                        <w:r>
                          <w:rPr>
                            <w:rFonts w:ascii="Arial" w:hAnsi="Arial" w:cs="Arial"/>
                            <w:sz w:val="56"/>
                            <w:szCs w:val="56"/>
                          </w:rPr>
                          <w:t>2</w:t>
                        </w:r>
                      </w:p>
                      <w:p w14:paraId="246E3A8C"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8D"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8E"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8F"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v:textbox>
                </v:shape>
                <v:shape id="Text Box 146" o:spid="_x0000_s1178" type="#_x0000_t202" style="position:absolute;left:1362;top:13492;width:590;height: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" filled="f" stroked="f">
                  <o:lock v:ext="edit" aspectratio="t"/>
                  <v:textbox>
                    <w:txbxContent>
                      <w:p w14:paraId="246E3A90" w14:textId="77777777" w:rsidR="007235AA" w:rsidRPr="00FF6E4C" w:rsidRDefault="007235AA" w:rsidP="00046589">
                        <w:pPr>
                          <w:tabs>
                            <w:tab w:val="left" w:pos="1843"/>
                            <w:tab w:val="left" w:pos="3686"/>
                            <w:tab w:val="left" w:pos="5387"/>
                          </w:tabs>
                          <w:spacing w:after="80"/>
                          <w:jc w:val="right"/>
                          <w:rPr>
                            <w:rFonts w:ascii="Arial" w:hAnsi="Arial" w:cs="Arial"/>
                            <w:sz w:val="56"/>
                            <w:szCs w:val="56"/>
                          </w:rPr>
                        </w:pPr>
                        <w:r>
                          <w:rPr>
                            <w:rFonts w:ascii="Arial" w:hAnsi="Arial" w:cs="Arial"/>
                            <w:sz w:val="56"/>
                            <w:szCs w:val="56"/>
                          </w:rPr>
                          <w:t>1</w:t>
                        </w:r>
                      </w:p>
                      <w:p w14:paraId="246E3A91"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92"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93"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94"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v:textbox>
                </v:shape>
                <v:shape id="Text Box 147" o:spid="_x0000_s1179" type="#_x0000_t202" style="position:absolute;left:1462;top:14508;width:590;height: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" filled="f" stroked="f">
                  <o:lock v:ext="edit" aspectratio="t"/>
                  <v:textbox>
                    <w:txbxContent>
                      <w:p w14:paraId="246E3A95" w14:textId="77777777" w:rsidR="007235AA" w:rsidRPr="00FF6E4C" w:rsidRDefault="007235AA" w:rsidP="00046589">
                        <w:pPr>
                          <w:tabs>
                            <w:tab w:val="left" w:pos="1843"/>
                            <w:tab w:val="left" w:pos="3686"/>
                            <w:tab w:val="left" w:pos="5387"/>
                          </w:tabs>
                          <w:spacing w:after="80"/>
                          <w:jc w:val="right"/>
                          <w:rPr>
                            <w:rFonts w:ascii="Arial" w:hAnsi="Arial" w:cs="Arial"/>
                            <w:sz w:val="56"/>
                            <w:szCs w:val="56"/>
                          </w:rPr>
                        </w:pPr>
                        <w:r>
                          <w:rPr>
                            <w:rFonts w:ascii="Arial" w:hAnsi="Arial" w:cs="Arial"/>
                            <w:sz w:val="56"/>
                            <w:szCs w:val="56"/>
                          </w:rPr>
                          <w:t>0</w:t>
                        </w:r>
                      </w:p>
                      <w:p w14:paraId="246E3A96"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97"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98"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99"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v:textbox>
                </v:shape>
                <v:shape id="Text Box 148" o:spid="_x0000_s1180" type="#_x0000_t202" style="position:absolute;left:1294;top:10578;width:590;height: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" filled="f" stroked="f">
                  <o:lock v:ext="edit" aspectratio="t"/>
                  <v:textbox>
                    <w:txbxContent>
                      <w:p w14:paraId="246E3A9A" w14:textId="77777777" w:rsidR="007235AA" w:rsidRPr="00FF6E4C" w:rsidRDefault="007235AA" w:rsidP="00046589">
                        <w:pPr>
                          <w:tabs>
                            <w:tab w:val="left" w:pos="1843"/>
                            <w:tab w:val="left" w:pos="3686"/>
                            <w:tab w:val="left" w:pos="5387"/>
                          </w:tabs>
                          <w:spacing w:after="80"/>
                          <w:jc w:val="right"/>
                          <w:rPr>
                            <w:rFonts w:ascii="Arial" w:hAnsi="Arial" w:cs="Arial"/>
                            <w:sz w:val="56"/>
                            <w:szCs w:val="56"/>
                          </w:rPr>
                        </w:pPr>
                        <w:r>
                          <w:rPr>
                            <w:rFonts w:ascii="Arial" w:hAnsi="Arial" w:cs="Arial"/>
                            <w:sz w:val="56"/>
                            <w:szCs w:val="56"/>
                          </w:rPr>
                          <w:t>4</w:t>
                        </w:r>
                      </w:p>
                      <w:p w14:paraId="246E3A9B"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9C"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9D"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9E"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v:textbox>
                </v:shape>
                <v:shape id="AutoShape 7" o:spid="_x0000_s1181" type="#_x0000_t32" style="position:absolute;left:1914;top:13837;width:22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" strokeweight="1.5pt">
                  <o:lock v:ext="edit" aspectratio="t"/>
                </v:shape>
                <v:shape id="AutoShape 7" o:spid="_x0000_s1182" type="#_x0000_t32" style="position:absolute;left:1924;top:12835;width:22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" strokeweight="1.5pt">
                  <o:lock v:ext="edit" aspectratio="t"/>
                </v:shape>
                <v:shape id="AutoShape 7" o:spid="_x0000_s1183" type="#_x0000_t32" style="position:absolute;left:1914;top:11844;width:22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" strokeweight="1.5pt">
                  <o:lock v:ext="edit" aspectratio="t"/>
                </v:shape>
                <v:shape id="AutoShape 7" o:spid="_x0000_s1184" type="#_x0000_t32" style="position:absolute;left:1928;top:10903;width:22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" strokeweight="1.5pt">
                  <o:lock v:ext="edit" aspectratio="t"/>
                </v:shape>
                <v:shape id="AutoShape 7" o:spid="_x0000_s1185" type="#_x0000_t32" style="position:absolute;left:5630;top:14936;width:225;height:1;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" strokeweight="1.5pt">
                  <o:lock v:ext="edit" aspectratio="t"/>
                </v:shape>
                <v:shape id="AutoShape 7" o:spid="_x0000_s1186" type="#_x0000_t32" style="position:absolute;left:7412;top:14935;width:225;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" strokeweight="1.5pt">
                  <o:lock v:ext="edit" aspectratio="t"/>
                </v:shape>
                <v:shape id="AutoShape 155" o:spid="_x0000_s1187" type="#_x0000_t32" style="position:absolute;left:7523;top:10935;width:1;height:3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">
                  <o:lock v:ext="edit" aspectratio="t"/>
                </v:shape>
              </v:group>
            </w:pict>
          </mc:Fallback>
        </mc:AlternateContent>
      </w:r>
    </w:p>
    <w:p w14:paraId="246E316F" w14:textId="77777777" w:rsidR="00046589" w:rsidRPr="00794BB5" w:rsidRDefault="00046589" w:rsidP="00BD1946">
      <w:pPr>
        <w:spacing w:line="276" w:lineRule="auto"/>
        <w:rPr>
          <w:rFonts w:ascii="Arial" w:eastAsia="Calibri" w:hAnsi="Arial" w:cs="Arial"/>
        </w:rPr>
      </w:pPr>
    </w:p>
    <w:p w14:paraId="246E3170" w14:textId="77777777" w:rsidR="00046589" w:rsidRPr="00794BB5" w:rsidRDefault="00046589" w:rsidP="00BD1946">
      <w:pPr>
        <w:spacing w:line="276" w:lineRule="auto"/>
        <w:rPr>
          <w:rFonts w:ascii="Arial" w:eastAsia="Calibri" w:hAnsi="Arial" w:cs="Arial"/>
        </w:rPr>
      </w:pPr>
    </w:p>
    <w:p w14:paraId="246E3171" w14:textId="77777777" w:rsidR="00046589" w:rsidRPr="00794BB5" w:rsidRDefault="00046589" w:rsidP="00BD1946">
      <w:pPr>
        <w:spacing w:line="276" w:lineRule="auto"/>
        <w:rPr>
          <w:rFonts w:ascii="Arial" w:eastAsia="Calibri" w:hAnsi="Arial" w:cs="Arial"/>
        </w:rPr>
      </w:pPr>
    </w:p>
    <w:p w14:paraId="246E3172" w14:textId="77777777" w:rsidR="00046589" w:rsidRPr="00794BB5" w:rsidRDefault="00046589" w:rsidP="00BD1946">
      <w:pPr>
        <w:spacing w:line="276" w:lineRule="auto"/>
        <w:rPr>
          <w:rFonts w:ascii="Arial" w:eastAsia="Calibri" w:hAnsi="Arial" w:cs="Arial"/>
        </w:rPr>
      </w:pPr>
    </w:p>
    <w:p w14:paraId="246E3173" w14:textId="77777777" w:rsidR="00046589" w:rsidRPr="00794BB5" w:rsidRDefault="00046589" w:rsidP="00BD1946">
      <w:pPr>
        <w:spacing w:line="276" w:lineRule="auto"/>
        <w:rPr>
          <w:rFonts w:ascii="Arial" w:eastAsia="Calibri" w:hAnsi="Arial" w:cs="Arial"/>
        </w:rPr>
      </w:pPr>
    </w:p>
    <w:p w14:paraId="246E3174" w14:textId="77777777" w:rsidR="00046589" w:rsidRPr="00794BB5" w:rsidRDefault="00046589" w:rsidP="00BD1946">
      <w:pPr>
        <w:spacing w:line="276" w:lineRule="auto"/>
        <w:rPr>
          <w:rFonts w:ascii="Arial" w:eastAsia="Calibri" w:hAnsi="Arial" w:cs="Arial"/>
        </w:rPr>
      </w:pPr>
    </w:p>
    <w:p w14:paraId="246E3175" w14:textId="77777777" w:rsidR="00046589" w:rsidRPr="00794BB5" w:rsidRDefault="00046589" w:rsidP="00BD1946">
      <w:pPr>
        <w:spacing w:line="276" w:lineRule="auto"/>
        <w:rPr>
          <w:rFonts w:ascii="Arial" w:eastAsia="Calibri" w:hAnsi="Arial" w:cs="Arial"/>
        </w:rPr>
      </w:pPr>
    </w:p>
    <w:p w14:paraId="246E3176" w14:textId="77777777" w:rsidR="00046589" w:rsidRPr="00794BB5" w:rsidRDefault="00046589" w:rsidP="00BD1946">
      <w:pPr>
        <w:spacing w:line="276" w:lineRule="auto"/>
        <w:rPr>
          <w:rFonts w:ascii="Arial" w:eastAsia="Calibri" w:hAnsi="Arial" w:cs="Arial"/>
        </w:rPr>
      </w:pPr>
    </w:p>
    <w:p w14:paraId="246E3177" w14:textId="77777777" w:rsidR="00046589" w:rsidRPr="00794BB5" w:rsidRDefault="00046589" w:rsidP="00BD1946">
      <w:pPr>
        <w:spacing w:line="276" w:lineRule="auto"/>
        <w:rPr>
          <w:rFonts w:ascii="Arial" w:eastAsia="Calibri" w:hAnsi="Arial" w:cs="Arial"/>
        </w:rPr>
      </w:pPr>
    </w:p>
    <w:p w14:paraId="246E3178" w14:textId="77777777" w:rsidR="00046589" w:rsidRPr="00794BB5" w:rsidRDefault="00046589" w:rsidP="00BD1946">
      <w:pPr>
        <w:spacing w:line="276" w:lineRule="auto"/>
        <w:rPr>
          <w:rFonts w:ascii="Arial" w:eastAsia="Calibri" w:hAnsi="Arial" w:cs="Arial"/>
        </w:rPr>
      </w:pPr>
    </w:p>
    <w:p w14:paraId="246E3179" w14:textId="77777777" w:rsidR="00046589" w:rsidRPr="00794BB5" w:rsidRDefault="00046589" w:rsidP="00BD1946">
      <w:pPr>
        <w:spacing w:line="276" w:lineRule="auto"/>
        <w:rPr>
          <w:rFonts w:ascii="Arial" w:eastAsia="Calibri" w:hAnsi="Arial" w:cs="Arial"/>
        </w:rPr>
      </w:pPr>
    </w:p>
    <w:p w14:paraId="246E317A" w14:textId="77777777" w:rsidR="00046589" w:rsidRPr="00794BB5" w:rsidRDefault="00046589" w:rsidP="00BD1946">
      <w:pPr>
        <w:spacing w:line="276" w:lineRule="auto"/>
        <w:rPr>
          <w:rFonts w:ascii="Arial" w:eastAsia="Calibri" w:hAnsi="Arial" w:cs="Arial"/>
        </w:rPr>
      </w:pPr>
    </w:p>
    <w:p w14:paraId="246E317B" w14:textId="77777777" w:rsidR="00046589" w:rsidRPr="00794BB5" w:rsidRDefault="00046589" w:rsidP="00BD1946">
      <w:pPr>
        <w:spacing w:line="276" w:lineRule="auto"/>
        <w:rPr>
          <w:rFonts w:ascii="Arial" w:eastAsia="Calibri" w:hAnsi="Arial" w:cs="Arial"/>
        </w:rPr>
      </w:pPr>
    </w:p>
    <w:p w14:paraId="246E317C" w14:textId="77777777" w:rsidR="00046589" w:rsidRPr="00794BB5" w:rsidRDefault="00046589" w:rsidP="00BD1946">
      <w:pPr>
        <w:spacing w:line="276" w:lineRule="auto"/>
        <w:rPr>
          <w:rFonts w:ascii="Arial" w:eastAsia="Calibri" w:hAnsi="Arial" w:cs="Arial"/>
        </w:rPr>
      </w:pPr>
    </w:p>
    <w:p w14:paraId="246E317D" w14:textId="77777777" w:rsidR="00046589" w:rsidRPr="00794BB5" w:rsidRDefault="00046589" w:rsidP="00BD1946">
      <w:pPr>
        <w:spacing w:line="276" w:lineRule="auto"/>
        <w:rPr>
          <w:rFonts w:ascii="Arial" w:eastAsia="Calibri" w:hAnsi="Arial" w:cs="Arial"/>
        </w:rPr>
      </w:pPr>
    </w:p>
    <w:p w14:paraId="246E317E" w14:textId="77777777" w:rsidR="00046589" w:rsidRPr="00794BB5" w:rsidRDefault="00046589" w:rsidP="00BD1946">
      <w:pPr>
        <w:spacing w:line="276" w:lineRule="auto"/>
        <w:rPr>
          <w:rFonts w:ascii="Arial" w:eastAsia="Calibri" w:hAnsi="Arial" w:cs="Arial"/>
        </w:rPr>
      </w:pPr>
    </w:p>
    <w:p w14:paraId="246E317F" w14:textId="77777777" w:rsidR="00046589" w:rsidRPr="00794BB5" w:rsidRDefault="00046589" w:rsidP="00BD1946">
      <w:pPr>
        <w:spacing w:line="276" w:lineRule="auto"/>
        <w:rPr>
          <w:rFonts w:ascii="Arial" w:eastAsia="Calibri" w:hAnsi="Arial" w:cs="Arial"/>
        </w:rPr>
      </w:pPr>
    </w:p>
    <w:p w14:paraId="246E3180" w14:textId="77777777" w:rsidR="009467E7" w:rsidRPr="00794BB5" w:rsidRDefault="009467E7" w:rsidP="00BD1946">
      <w:pPr>
        <w:spacing w:line="276" w:lineRule="auto"/>
        <w:rPr>
          <w:rFonts w:ascii="Arial" w:eastAsia="Calibri" w:hAnsi="Arial" w:cs="Arial"/>
        </w:rPr>
      </w:pPr>
    </w:p>
    <w:p w14:paraId="246E3181" w14:textId="77777777" w:rsidR="009467E7" w:rsidRPr="00794BB5" w:rsidRDefault="009467E7" w:rsidP="00BD1946">
      <w:pPr>
        <w:spacing w:line="276" w:lineRule="auto"/>
        <w:rPr>
          <w:rFonts w:ascii="Arial" w:eastAsia="Calibri" w:hAnsi="Arial" w:cs="Arial"/>
        </w:rPr>
      </w:pPr>
    </w:p>
    <w:p w14:paraId="246E3182" w14:textId="77777777" w:rsidR="009467E7" w:rsidRPr="00794BB5" w:rsidRDefault="009467E7" w:rsidP="00BD1946">
      <w:pPr>
        <w:spacing w:line="276" w:lineRule="auto"/>
        <w:rPr>
          <w:rFonts w:ascii="Arial" w:eastAsia="Calibri" w:hAnsi="Arial" w:cs="Arial"/>
        </w:rPr>
      </w:pPr>
    </w:p>
    <w:p w14:paraId="246E3183" w14:textId="77777777" w:rsidR="009467E7" w:rsidRPr="00794BB5" w:rsidRDefault="009467E7" w:rsidP="00BD1946">
      <w:pPr>
        <w:spacing w:line="276" w:lineRule="auto"/>
        <w:rPr>
          <w:rFonts w:ascii="Arial" w:eastAsia="Calibri" w:hAnsi="Arial" w:cs="Arial"/>
        </w:rPr>
      </w:pPr>
    </w:p>
    <w:p w14:paraId="246E3184"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lastRenderedPageBreak/>
        <w:t>C.</w:t>
      </w:r>
    </w:p>
    <w:p w14:paraId="246E3185" w14:textId="77777777" w:rsidR="00046589" w:rsidRPr="00794BB5" w:rsidRDefault="001837BC" w:rsidP="00BD1946">
      <w:pPr>
        <w:spacing w:line="276" w:lineRule="auto"/>
        <w:rPr>
          <w:rFonts w:ascii="Arial" w:eastAsia="Calibri" w:hAnsi="Arial" w:cs="Arial"/>
        </w:rPr>
      </w:pPr>
      <w:r w:rsidRPr="00794BB5">
        <w:rPr>
          <w:rFonts w:ascii="Arial" w:eastAsia="Calibri" w:hAnsi="Arial" w:cs="Arial"/>
          <w:noProof/>
          <w:lang w:eastAsia="pl-PL"/>
        </w:rPr>
        <mc:AlternateContent>
          <mc:Choice Requires="wpg">
            <w:drawing>
              <wp:anchor distT="0" distB="0" distL="114300" distR="114300" simplePos="0" relativeHeight="251691008" behindDoc="0" locked="0" layoutInCell="1" allowOverlap="1" wp14:anchorId="246E395A" wp14:editId="246E395B">
                <wp:simplePos x="0" y="0"/>
                <wp:positionH relativeFrom="column">
                  <wp:posOffset>-6985</wp:posOffset>
                </wp:positionH>
                <wp:positionV relativeFrom="paragraph">
                  <wp:posOffset>99695</wp:posOffset>
                </wp:positionV>
                <wp:extent cx="4688840" cy="3577590"/>
                <wp:effectExtent l="0" t="38100" r="92710" b="3810"/>
                <wp:wrapNone/>
                <wp:docPr id="2054" name="Group 9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8840" cy="3577590"/>
                          <a:chOff x="1406" y="1678"/>
                          <a:chExt cx="7384" cy="5634"/>
                        </a:xfrm>
                      </wpg:grpSpPr>
                      <wps:wsp>
                        <wps:cNvPr id="2055" name="AutoShape 157"/>
                        <wps:cNvCnPr>
                          <a:cxnSpLocks noChangeAspect="1" noChangeShapeType="1"/>
                        </wps:cNvCnPr>
                        <wps:spPr bwMode="auto">
                          <a:xfrm>
                            <a:off x="6009" y="2312"/>
                            <a:ext cx="1" cy="4014"/>
                          </a:xfrm>
                          <a:prstGeom prst="straightConnector1">
                            <a:avLst/>
                          </a:prstGeom>
                          <a:noFill/>
                          <a:ln w="9525">
                            <a:solidFill>
                              <a:srgbClr val="000000"/>
                            </a:solidFill>
                            <a:round/>
                            <a:headEnd/>
                            <a:tailEnd/>
                          </a:ln>
                        </wps:spPr>
                        <wps:bodyPr/>
                      </wps:wsp>
                      <wps:wsp>
                        <wps:cNvPr id="2056" name="AutoShape 158"/>
                        <wps:cNvCnPr>
                          <a:cxnSpLocks noChangeAspect="1" noChangeShapeType="1"/>
                        </wps:cNvCnPr>
                        <wps:spPr bwMode="auto">
                          <a:xfrm>
                            <a:off x="2087" y="6460"/>
                            <a:ext cx="6703" cy="8"/>
                          </a:xfrm>
                          <a:prstGeom prst="straightConnector1">
                            <a:avLst/>
                          </a:prstGeom>
                          <a:noFill/>
                          <a:ln w="19050">
                            <a:solidFill>
                              <a:srgbClr val="000000"/>
                            </a:solidFill>
                            <a:miter lim="800000"/>
                            <a:headEnd/>
                            <a:tailEnd type="arrow" w="med" len="med"/>
                          </a:ln>
                        </wps:spPr>
                        <wps:bodyPr/>
                      </wps:wsp>
                      <wps:wsp>
                        <wps:cNvPr id="2057" name="Text Box 159"/>
                        <wps:cNvSpPr txBox="1">
                          <a:spLocks noChangeAspect="1" noChangeArrowheads="1"/>
                        </wps:cNvSpPr>
                        <wps:spPr bwMode="auto">
                          <a:xfrm>
                            <a:off x="2855" y="2476"/>
                            <a:ext cx="1566" cy="862"/>
                          </a:xfrm>
                          <a:prstGeom prst="rect">
                            <a:avLst/>
                          </a:prstGeom>
                          <a:noFill/>
                          <a:ln>
                            <a:noFill/>
                          </a:ln>
                        </wps:spPr>
                        <wps:txbx>
                          <w:txbxContent>
                            <w:p w14:paraId="246E3A9F"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A0"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A1"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A2"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wps:txbx>
                        <wps:bodyPr rot="0" vert="horz" wrap="square" lIns="91440" tIns="45720" rIns="91440" bIns="45720" anchor="t" anchorCtr="0" upright="1">
                          <a:noAutofit/>
                        </wps:bodyPr>
                      </wps:wsp>
                      <wps:wsp>
                        <wps:cNvPr id="2058" name="Freeform 160"/>
                        <wps:cNvSpPr>
                          <a:spLocks noChangeAspect="1"/>
                        </wps:cNvSpPr>
                        <wps:spPr bwMode="auto">
                          <a:xfrm>
                            <a:off x="2190" y="2687"/>
                            <a:ext cx="5690" cy="814"/>
                          </a:xfrm>
                          <a:custGeom>
                            <a:avLst/>
                            <a:gdLst>
                              <a:gd name="T0" fmla="*/ 0 w 5696"/>
                              <a:gd name="T1" fmla="*/ 0 h 815"/>
                              <a:gd name="T2" fmla="*/ 535 w 5696"/>
                              <a:gd name="T3" fmla="*/ 404 h 815"/>
                              <a:gd name="T4" fmla="*/ 1624 w 5696"/>
                              <a:gd name="T5" fmla="*/ 667 h 815"/>
                              <a:gd name="T6" fmla="*/ 2889 w 5696"/>
                              <a:gd name="T7" fmla="*/ 792 h 815"/>
                              <a:gd name="T8" fmla="*/ 4097 w 5696"/>
                              <a:gd name="T9" fmla="*/ 806 h 815"/>
                              <a:gd name="T10" fmla="*/ 5696 w 5696"/>
                              <a:gd name="T11" fmla="*/ 806 h 815"/>
                            </a:gdLst>
                            <a:ahLst/>
                            <a:cxnLst>
                              <a:cxn ang="0">
                                <a:pos x="T0" y="T1"/>
                              </a:cxn>
                              <a:cxn ang="0">
                                <a:pos x="T2" y="T3"/>
                              </a:cxn>
                              <a:cxn ang="0">
                                <a:pos x="T4" y="T5"/>
                              </a:cxn>
                              <a:cxn ang="0">
                                <a:pos x="T6" y="T7"/>
                              </a:cxn>
                              <a:cxn ang="0">
                                <a:pos x="T8" y="T9"/>
                              </a:cxn>
                              <a:cxn ang="0">
                                <a:pos x="T10" y="T11"/>
                              </a:cxn>
                            </a:cxnLst>
                            <a:rect l="0" t="0" r="r" b="b"/>
                            <a:pathLst>
                              <a:path w="5696" h="815">
                                <a:moveTo>
                                  <a:pt x="0" y="0"/>
                                </a:moveTo>
                                <a:cubicBezTo>
                                  <a:pt x="89" y="67"/>
                                  <a:pt x="264" y="293"/>
                                  <a:pt x="535" y="404"/>
                                </a:cubicBezTo>
                                <a:cubicBezTo>
                                  <a:pt x="806" y="515"/>
                                  <a:pt x="1232" y="602"/>
                                  <a:pt x="1624" y="667"/>
                                </a:cubicBezTo>
                                <a:cubicBezTo>
                                  <a:pt x="2016" y="732"/>
                                  <a:pt x="2477" y="769"/>
                                  <a:pt x="2889" y="792"/>
                                </a:cubicBezTo>
                                <a:cubicBezTo>
                                  <a:pt x="3301" y="815"/>
                                  <a:pt x="3629" y="804"/>
                                  <a:pt x="4097" y="806"/>
                                </a:cubicBezTo>
                                <a:cubicBezTo>
                                  <a:pt x="4565" y="808"/>
                                  <a:pt x="5129" y="811"/>
                                  <a:pt x="5696" y="806"/>
                                </a:cubicBezTo>
                              </a:path>
                            </a:pathLst>
                          </a:custGeom>
                          <a:noFill/>
                          <a:ln w="44450" cap="rnd">
                            <a:solidFill>
                              <a:srgbClr val="000000"/>
                            </a:solidFill>
                            <a:prstDash val="sysDot"/>
                            <a:round/>
                            <a:headEnd/>
                            <a:tailEnd/>
                          </a:ln>
                        </wps:spPr>
                        <wps:bodyPr rot="0" vert="horz" wrap="square" lIns="91440" tIns="45720" rIns="91440" bIns="45720" anchor="t" anchorCtr="0" upright="1">
                          <a:noAutofit/>
                        </wps:bodyPr>
                      </wps:wsp>
                      <wps:wsp>
                        <wps:cNvPr id="2059" name="AutoShape 161"/>
                        <wps:cNvCnPr>
                          <a:cxnSpLocks noChangeAspect="1" noChangeShapeType="1"/>
                        </wps:cNvCnPr>
                        <wps:spPr bwMode="auto">
                          <a:xfrm flipV="1">
                            <a:off x="2167" y="1678"/>
                            <a:ext cx="6" cy="4915"/>
                          </a:xfrm>
                          <a:prstGeom prst="straightConnector1">
                            <a:avLst/>
                          </a:prstGeom>
                          <a:noFill/>
                          <a:ln w="19050">
                            <a:solidFill>
                              <a:schemeClr val="tx1">
                                <a:lumMod val="100000"/>
                                <a:lumOff val="0"/>
                              </a:schemeClr>
                            </a:solidFill>
                            <a:miter lim="800000"/>
                            <a:headEnd/>
                            <a:tailEnd type="arrow" w="med" len="med"/>
                          </a:ln>
                        </wps:spPr>
                        <wps:bodyPr/>
                      </wps:wsp>
                      <wps:wsp>
                        <wps:cNvPr id="2060" name="Freeform 162"/>
                        <wps:cNvSpPr>
                          <a:spLocks noChangeAspect="1"/>
                        </wps:cNvSpPr>
                        <wps:spPr bwMode="auto">
                          <a:xfrm>
                            <a:off x="2198" y="4046"/>
                            <a:ext cx="5696" cy="1479"/>
                          </a:xfrm>
                          <a:custGeom>
                            <a:avLst/>
                            <a:gdLst>
                              <a:gd name="T0" fmla="*/ 0 w 6920"/>
                              <a:gd name="T1" fmla="*/ 1796 h 1796"/>
                              <a:gd name="T2" fmla="*/ 650 w 6920"/>
                              <a:gd name="T3" fmla="*/ 973 h 1796"/>
                              <a:gd name="T4" fmla="*/ 1130 w 6920"/>
                              <a:gd name="T5" fmla="*/ 478 h 1796"/>
                              <a:gd name="T6" fmla="*/ 1955 w 6920"/>
                              <a:gd name="T7" fmla="*/ 88 h 1796"/>
                              <a:gd name="T8" fmla="*/ 4100 w 6920"/>
                              <a:gd name="T9" fmla="*/ 28 h 1796"/>
                              <a:gd name="T10" fmla="*/ 5810 w 6920"/>
                              <a:gd name="T11" fmla="*/ 43 h 1796"/>
                              <a:gd name="T12" fmla="*/ 6920 w 6920"/>
                              <a:gd name="T13" fmla="*/ 43 h 1796"/>
                            </a:gdLst>
                            <a:ahLst/>
                            <a:cxnLst>
                              <a:cxn ang="0">
                                <a:pos x="T0" y="T1"/>
                              </a:cxn>
                              <a:cxn ang="0">
                                <a:pos x="T2" y="T3"/>
                              </a:cxn>
                              <a:cxn ang="0">
                                <a:pos x="T4" y="T5"/>
                              </a:cxn>
                              <a:cxn ang="0">
                                <a:pos x="T6" y="T7"/>
                              </a:cxn>
                              <a:cxn ang="0">
                                <a:pos x="T8" y="T9"/>
                              </a:cxn>
                              <a:cxn ang="0">
                                <a:pos x="T10" y="T11"/>
                              </a:cxn>
                              <a:cxn ang="0">
                                <a:pos x="T12" y="T13"/>
                              </a:cxn>
                            </a:cxnLst>
                            <a:rect l="0" t="0" r="r" b="b"/>
                            <a:pathLst>
                              <a:path w="6920" h="1796">
                                <a:moveTo>
                                  <a:pt x="0" y="1796"/>
                                </a:moveTo>
                                <a:cubicBezTo>
                                  <a:pt x="108" y="1659"/>
                                  <a:pt x="462" y="1193"/>
                                  <a:pt x="650" y="973"/>
                                </a:cubicBezTo>
                                <a:cubicBezTo>
                                  <a:pt x="843" y="780"/>
                                  <a:pt x="913" y="626"/>
                                  <a:pt x="1130" y="478"/>
                                </a:cubicBezTo>
                                <a:cubicBezTo>
                                  <a:pt x="1347" y="330"/>
                                  <a:pt x="1460" y="163"/>
                                  <a:pt x="1955" y="88"/>
                                </a:cubicBezTo>
                                <a:cubicBezTo>
                                  <a:pt x="2429" y="10"/>
                                  <a:pt x="3601" y="56"/>
                                  <a:pt x="4100" y="28"/>
                                </a:cubicBezTo>
                                <a:cubicBezTo>
                                  <a:pt x="4599" y="0"/>
                                  <a:pt x="5340" y="40"/>
                                  <a:pt x="5810" y="43"/>
                                </a:cubicBezTo>
                                <a:cubicBezTo>
                                  <a:pt x="6280" y="46"/>
                                  <a:pt x="6689" y="43"/>
                                  <a:pt x="6920" y="43"/>
                                </a:cubicBezTo>
                              </a:path>
                            </a:pathLst>
                          </a:custGeom>
                          <a:noFill/>
                          <a:ln w="44450">
                            <a:solidFill>
                              <a:srgbClr val="000000"/>
                            </a:solidFill>
                            <a:prstDash val="dash"/>
                            <a:round/>
                            <a:headEnd/>
                            <a:tailEnd/>
                          </a:ln>
                        </wps:spPr>
                        <wps:bodyPr rot="0" vert="horz" wrap="square" lIns="91440" tIns="45720" rIns="91440" bIns="45720" anchor="t" anchorCtr="0" upright="1">
                          <a:noAutofit/>
                        </wps:bodyPr>
                      </wps:wsp>
                      <wps:wsp>
                        <wps:cNvPr id="2061" name="Freeform 163"/>
                        <wps:cNvSpPr>
                          <a:spLocks noChangeAspect="1"/>
                        </wps:cNvSpPr>
                        <wps:spPr bwMode="auto">
                          <a:xfrm flipV="1">
                            <a:off x="2148" y="4811"/>
                            <a:ext cx="5731" cy="1657"/>
                          </a:xfrm>
                          <a:custGeom>
                            <a:avLst/>
                            <a:gdLst>
                              <a:gd name="T0" fmla="*/ 0 w 5696"/>
                              <a:gd name="T1" fmla="*/ 0 h 815"/>
                              <a:gd name="T2" fmla="*/ 535 w 5696"/>
                              <a:gd name="T3" fmla="*/ 404 h 815"/>
                              <a:gd name="T4" fmla="*/ 1624 w 5696"/>
                              <a:gd name="T5" fmla="*/ 667 h 815"/>
                              <a:gd name="T6" fmla="*/ 2889 w 5696"/>
                              <a:gd name="T7" fmla="*/ 792 h 815"/>
                              <a:gd name="T8" fmla="*/ 4097 w 5696"/>
                              <a:gd name="T9" fmla="*/ 806 h 815"/>
                              <a:gd name="T10" fmla="*/ 5696 w 5696"/>
                              <a:gd name="T11" fmla="*/ 806 h 815"/>
                            </a:gdLst>
                            <a:ahLst/>
                            <a:cxnLst>
                              <a:cxn ang="0">
                                <a:pos x="T0" y="T1"/>
                              </a:cxn>
                              <a:cxn ang="0">
                                <a:pos x="T2" y="T3"/>
                              </a:cxn>
                              <a:cxn ang="0">
                                <a:pos x="T4" y="T5"/>
                              </a:cxn>
                              <a:cxn ang="0">
                                <a:pos x="T6" y="T7"/>
                              </a:cxn>
                              <a:cxn ang="0">
                                <a:pos x="T8" y="T9"/>
                              </a:cxn>
                              <a:cxn ang="0">
                                <a:pos x="T10" y="T11"/>
                              </a:cxn>
                            </a:cxnLst>
                            <a:rect l="0" t="0" r="r" b="b"/>
                            <a:pathLst>
                              <a:path w="5696" h="815">
                                <a:moveTo>
                                  <a:pt x="0" y="0"/>
                                </a:moveTo>
                                <a:cubicBezTo>
                                  <a:pt x="89" y="67"/>
                                  <a:pt x="264" y="293"/>
                                  <a:pt x="535" y="404"/>
                                </a:cubicBezTo>
                                <a:cubicBezTo>
                                  <a:pt x="806" y="515"/>
                                  <a:pt x="1232" y="602"/>
                                  <a:pt x="1624" y="667"/>
                                </a:cubicBezTo>
                                <a:cubicBezTo>
                                  <a:pt x="2016" y="732"/>
                                  <a:pt x="2477" y="769"/>
                                  <a:pt x="2889" y="792"/>
                                </a:cubicBezTo>
                                <a:cubicBezTo>
                                  <a:pt x="3301" y="815"/>
                                  <a:pt x="3629" y="804"/>
                                  <a:pt x="4097" y="806"/>
                                </a:cubicBezTo>
                                <a:cubicBezTo>
                                  <a:pt x="4565" y="808"/>
                                  <a:pt x="5129" y="811"/>
                                  <a:pt x="5696" y="806"/>
                                </a:cubicBezTo>
                              </a:path>
                            </a:pathLst>
                          </a:custGeom>
                          <a:noFill/>
                          <a:ln w="44450">
                            <a:solidFill>
                              <a:srgbClr val="000000"/>
                            </a:solidFill>
                            <a:round/>
                            <a:headEnd/>
                            <a:tailEnd/>
                          </a:ln>
                        </wps:spPr>
                        <wps:bodyPr rot="0" vert="horz" wrap="square" lIns="91440" tIns="45720" rIns="91440" bIns="45720" anchor="t" anchorCtr="0" upright="1">
                          <a:noAutofit/>
                        </wps:bodyPr>
                      </wps:wsp>
                      <wps:wsp>
                        <wps:cNvPr id="2062" name="Text Box 164"/>
                        <wps:cNvSpPr txBox="1">
                          <a:spLocks noChangeAspect="1" noChangeArrowheads="1"/>
                        </wps:cNvSpPr>
                        <wps:spPr bwMode="auto">
                          <a:xfrm>
                            <a:off x="3143" y="5072"/>
                            <a:ext cx="1584" cy="863"/>
                          </a:xfrm>
                          <a:prstGeom prst="rect">
                            <a:avLst/>
                          </a:prstGeom>
                          <a:noFill/>
                          <a:ln>
                            <a:noFill/>
                          </a:ln>
                        </wps:spPr>
                        <wps:txbx>
                          <w:txbxContent>
                            <w:p w14:paraId="246E3AA3"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A4"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A5"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A6"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wps:txbx>
                        <wps:bodyPr rot="0" vert="horz" wrap="square" lIns="91440" tIns="45720" rIns="91440" bIns="45720" anchor="t" anchorCtr="0" upright="1">
                          <a:noAutofit/>
                        </wps:bodyPr>
                      </wps:wsp>
                      <wps:wsp>
                        <wps:cNvPr id="2063" name="Text Box 165"/>
                        <wps:cNvSpPr txBox="1">
                          <a:spLocks noChangeAspect="1" noChangeArrowheads="1"/>
                        </wps:cNvSpPr>
                        <wps:spPr bwMode="auto">
                          <a:xfrm>
                            <a:off x="1937" y="6502"/>
                            <a:ext cx="6342" cy="810"/>
                          </a:xfrm>
                          <a:prstGeom prst="rect">
                            <a:avLst/>
                          </a:prstGeom>
                          <a:noFill/>
                          <a:ln>
                            <a:noFill/>
                          </a:ln>
                        </wps:spPr>
                        <wps:txbx>
                          <w:txbxContent>
                            <w:p w14:paraId="246E3AA7" w14:textId="77777777" w:rsidR="007235AA" w:rsidRPr="00FF6E4C" w:rsidRDefault="007235AA" w:rsidP="00046589">
                              <w:pPr>
                                <w:tabs>
                                  <w:tab w:val="left" w:pos="1843"/>
                                  <w:tab w:val="left" w:pos="3686"/>
                                  <w:tab w:val="left" w:pos="5387"/>
                                </w:tabs>
                                <w:spacing w:after="80"/>
                                <w:rPr>
                                  <w:rFonts w:ascii="Arial" w:hAnsi="Arial" w:cs="Arial"/>
                                  <w:sz w:val="56"/>
                                  <w:szCs w:val="56"/>
                                </w:rPr>
                              </w:pPr>
                              <w:r>
                                <w:rPr>
                                  <w:rFonts w:ascii="Arial" w:hAnsi="Arial" w:cs="Arial"/>
                                  <w:sz w:val="56"/>
                                  <w:szCs w:val="56"/>
                                </w:rPr>
                                <w:t>P                      R         Z</w:t>
                              </w:r>
                            </w:p>
                            <w:p w14:paraId="246E3AA8"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A9"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AA"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AB"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wps:txbx>
                        <wps:bodyPr rot="0" vert="horz" wrap="square" lIns="91440" tIns="45720" rIns="91440" bIns="45720" anchor="t" anchorCtr="0" upright="1">
                          <a:noAutofit/>
                        </wps:bodyPr>
                      </wps:wsp>
                      <wps:wsp>
                        <wps:cNvPr id="2064" name="Text Box 166"/>
                        <wps:cNvSpPr txBox="1">
                          <a:spLocks noChangeAspect="1" noChangeArrowheads="1"/>
                        </wps:cNvSpPr>
                        <wps:spPr bwMode="auto">
                          <a:xfrm>
                            <a:off x="1434" y="2922"/>
                            <a:ext cx="611" cy="863"/>
                          </a:xfrm>
                          <a:prstGeom prst="rect">
                            <a:avLst/>
                          </a:prstGeom>
                          <a:noFill/>
                          <a:ln>
                            <a:noFill/>
                          </a:ln>
                        </wps:spPr>
                        <wps:txbx>
                          <w:txbxContent>
                            <w:p w14:paraId="246E3AAC" w14:textId="77777777" w:rsidR="007235AA" w:rsidRPr="00FF6E4C" w:rsidRDefault="007235AA" w:rsidP="00046589">
                              <w:pPr>
                                <w:tabs>
                                  <w:tab w:val="left" w:pos="1843"/>
                                  <w:tab w:val="left" w:pos="3686"/>
                                  <w:tab w:val="left" w:pos="5387"/>
                                </w:tabs>
                                <w:spacing w:after="80"/>
                                <w:jc w:val="right"/>
                                <w:rPr>
                                  <w:rFonts w:ascii="Arial" w:hAnsi="Arial" w:cs="Arial"/>
                                  <w:sz w:val="56"/>
                                  <w:szCs w:val="56"/>
                                </w:rPr>
                              </w:pPr>
                              <w:r>
                                <w:rPr>
                                  <w:rFonts w:ascii="Arial" w:hAnsi="Arial" w:cs="Arial"/>
                                  <w:sz w:val="56"/>
                                  <w:szCs w:val="56"/>
                                </w:rPr>
                                <w:t>3</w:t>
                              </w:r>
                            </w:p>
                            <w:p w14:paraId="246E3AAD"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AE"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AF"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B0"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wps:txbx>
                        <wps:bodyPr rot="0" vert="horz" wrap="square" lIns="91440" tIns="45720" rIns="91440" bIns="45720" anchor="t" anchorCtr="0" upright="1">
                          <a:noAutofit/>
                        </wps:bodyPr>
                      </wps:wsp>
                      <wps:wsp>
                        <wps:cNvPr id="2065" name="Text Box 167"/>
                        <wps:cNvSpPr txBox="1">
                          <a:spLocks noChangeAspect="1" noChangeArrowheads="1"/>
                        </wps:cNvSpPr>
                        <wps:spPr bwMode="auto">
                          <a:xfrm>
                            <a:off x="1447" y="3948"/>
                            <a:ext cx="611" cy="863"/>
                          </a:xfrm>
                          <a:prstGeom prst="rect">
                            <a:avLst/>
                          </a:prstGeom>
                          <a:noFill/>
                          <a:ln>
                            <a:noFill/>
                          </a:ln>
                        </wps:spPr>
                        <wps:txbx>
                          <w:txbxContent>
                            <w:p w14:paraId="246E3AB1" w14:textId="77777777" w:rsidR="007235AA" w:rsidRPr="00FF6E4C" w:rsidRDefault="007235AA" w:rsidP="00046589">
                              <w:pPr>
                                <w:tabs>
                                  <w:tab w:val="left" w:pos="1843"/>
                                  <w:tab w:val="left" w:pos="3686"/>
                                  <w:tab w:val="left" w:pos="5387"/>
                                </w:tabs>
                                <w:spacing w:after="80"/>
                                <w:jc w:val="right"/>
                                <w:rPr>
                                  <w:rFonts w:ascii="Arial" w:hAnsi="Arial" w:cs="Arial"/>
                                  <w:sz w:val="56"/>
                                  <w:szCs w:val="56"/>
                                </w:rPr>
                              </w:pPr>
                              <w:r>
                                <w:rPr>
                                  <w:rFonts w:ascii="Arial" w:hAnsi="Arial" w:cs="Arial"/>
                                  <w:sz w:val="56"/>
                                  <w:szCs w:val="56"/>
                                </w:rPr>
                                <w:t>2</w:t>
                              </w:r>
                            </w:p>
                            <w:p w14:paraId="246E3AB2"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B3"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B4"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B5"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wps:txbx>
                        <wps:bodyPr rot="0" vert="horz" wrap="square" lIns="91440" tIns="45720" rIns="91440" bIns="45720" anchor="t" anchorCtr="0" upright="1">
                          <a:noAutofit/>
                        </wps:bodyPr>
                      </wps:wsp>
                      <wps:wsp>
                        <wps:cNvPr id="2066" name="Text Box 168"/>
                        <wps:cNvSpPr txBox="1">
                          <a:spLocks noChangeAspect="1" noChangeArrowheads="1"/>
                        </wps:cNvSpPr>
                        <wps:spPr bwMode="auto">
                          <a:xfrm>
                            <a:off x="1476" y="4967"/>
                            <a:ext cx="611" cy="862"/>
                          </a:xfrm>
                          <a:prstGeom prst="rect">
                            <a:avLst/>
                          </a:prstGeom>
                          <a:noFill/>
                          <a:ln>
                            <a:noFill/>
                          </a:ln>
                        </wps:spPr>
                        <wps:txbx>
                          <w:txbxContent>
                            <w:p w14:paraId="246E3AB6" w14:textId="77777777" w:rsidR="007235AA" w:rsidRPr="00FF6E4C" w:rsidRDefault="007235AA" w:rsidP="00046589">
                              <w:pPr>
                                <w:tabs>
                                  <w:tab w:val="left" w:pos="1843"/>
                                  <w:tab w:val="left" w:pos="3686"/>
                                  <w:tab w:val="left" w:pos="5387"/>
                                </w:tabs>
                                <w:spacing w:after="80"/>
                                <w:jc w:val="right"/>
                                <w:rPr>
                                  <w:rFonts w:ascii="Arial" w:hAnsi="Arial" w:cs="Arial"/>
                                  <w:sz w:val="56"/>
                                  <w:szCs w:val="56"/>
                                </w:rPr>
                              </w:pPr>
                              <w:r>
                                <w:rPr>
                                  <w:rFonts w:ascii="Arial" w:hAnsi="Arial" w:cs="Arial"/>
                                  <w:sz w:val="56"/>
                                  <w:szCs w:val="56"/>
                                </w:rPr>
                                <w:t>1</w:t>
                              </w:r>
                            </w:p>
                            <w:p w14:paraId="246E3AB7"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B8"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B9"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BA"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wps:txbx>
                        <wps:bodyPr rot="0" vert="horz" wrap="square" lIns="91440" tIns="45720" rIns="91440" bIns="45720" anchor="t" anchorCtr="0" upright="1">
                          <a:noAutofit/>
                        </wps:bodyPr>
                      </wps:wsp>
                      <wps:wsp>
                        <wps:cNvPr id="2067" name="Text Box 169"/>
                        <wps:cNvSpPr txBox="1">
                          <a:spLocks noChangeAspect="1" noChangeArrowheads="1"/>
                        </wps:cNvSpPr>
                        <wps:spPr bwMode="auto">
                          <a:xfrm>
                            <a:off x="1580" y="6018"/>
                            <a:ext cx="610" cy="863"/>
                          </a:xfrm>
                          <a:prstGeom prst="rect">
                            <a:avLst/>
                          </a:prstGeom>
                          <a:noFill/>
                          <a:ln>
                            <a:noFill/>
                          </a:ln>
                        </wps:spPr>
                        <wps:txbx>
                          <w:txbxContent>
                            <w:p w14:paraId="246E3ABB" w14:textId="77777777" w:rsidR="007235AA" w:rsidRPr="00FF6E4C" w:rsidRDefault="007235AA" w:rsidP="00046589">
                              <w:pPr>
                                <w:tabs>
                                  <w:tab w:val="left" w:pos="1843"/>
                                  <w:tab w:val="left" w:pos="3686"/>
                                  <w:tab w:val="left" w:pos="5387"/>
                                </w:tabs>
                                <w:spacing w:after="80"/>
                                <w:jc w:val="right"/>
                                <w:rPr>
                                  <w:rFonts w:ascii="Arial" w:hAnsi="Arial" w:cs="Arial"/>
                                  <w:sz w:val="56"/>
                                  <w:szCs w:val="56"/>
                                </w:rPr>
                              </w:pPr>
                              <w:r>
                                <w:rPr>
                                  <w:rFonts w:ascii="Arial" w:hAnsi="Arial" w:cs="Arial"/>
                                  <w:sz w:val="56"/>
                                  <w:szCs w:val="56"/>
                                </w:rPr>
                                <w:t>0</w:t>
                              </w:r>
                            </w:p>
                            <w:p w14:paraId="246E3ABC"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BD"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BE"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BF"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wps:txbx>
                        <wps:bodyPr rot="0" vert="horz" wrap="square" lIns="91440" tIns="45720" rIns="91440" bIns="45720" anchor="t" anchorCtr="0" upright="1">
                          <a:noAutofit/>
                        </wps:bodyPr>
                      </wps:wsp>
                      <wps:wsp>
                        <wps:cNvPr id="2068" name="Text Box 170"/>
                        <wps:cNvSpPr txBox="1">
                          <a:spLocks noChangeAspect="1" noChangeArrowheads="1"/>
                        </wps:cNvSpPr>
                        <wps:spPr bwMode="auto">
                          <a:xfrm>
                            <a:off x="1406" y="1950"/>
                            <a:ext cx="611" cy="863"/>
                          </a:xfrm>
                          <a:prstGeom prst="rect">
                            <a:avLst/>
                          </a:prstGeom>
                          <a:noFill/>
                          <a:ln>
                            <a:noFill/>
                          </a:ln>
                        </wps:spPr>
                        <wps:txbx>
                          <w:txbxContent>
                            <w:p w14:paraId="246E3AC0" w14:textId="77777777" w:rsidR="007235AA" w:rsidRPr="00FF6E4C" w:rsidRDefault="007235AA" w:rsidP="00046589">
                              <w:pPr>
                                <w:tabs>
                                  <w:tab w:val="left" w:pos="1843"/>
                                  <w:tab w:val="left" w:pos="3686"/>
                                  <w:tab w:val="left" w:pos="5387"/>
                                </w:tabs>
                                <w:spacing w:after="80"/>
                                <w:jc w:val="right"/>
                                <w:rPr>
                                  <w:rFonts w:ascii="Arial" w:hAnsi="Arial" w:cs="Arial"/>
                                  <w:sz w:val="56"/>
                                  <w:szCs w:val="56"/>
                                </w:rPr>
                              </w:pPr>
                              <w:r>
                                <w:rPr>
                                  <w:rFonts w:ascii="Arial" w:hAnsi="Arial" w:cs="Arial"/>
                                  <w:sz w:val="56"/>
                                  <w:szCs w:val="56"/>
                                </w:rPr>
                                <w:t>4</w:t>
                              </w:r>
                            </w:p>
                            <w:p w14:paraId="246E3AC1"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C2"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C3"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C4"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wps:txbx>
                        <wps:bodyPr rot="0" vert="horz" wrap="square" lIns="91440" tIns="45720" rIns="91440" bIns="45720" anchor="t" anchorCtr="0" upright="1">
                          <a:noAutofit/>
                        </wps:bodyPr>
                      </wps:wsp>
                      <wps:wsp>
                        <wps:cNvPr id="2069" name="AutoShape 7"/>
                        <wps:cNvCnPr>
                          <a:cxnSpLocks noChangeAspect="1" noChangeShapeType="1"/>
                        </wps:cNvCnPr>
                        <wps:spPr bwMode="auto">
                          <a:xfrm>
                            <a:off x="2047" y="5324"/>
                            <a:ext cx="233" cy="1"/>
                          </a:xfrm>
                          <a:prstGeom prst="straightConnector1">
                            <a:avLst/>
                          </a:prstGeom>
                          <a:noFill/>
                          <a:ln w="19050">
                            <a:solidFill>
                              <a:srgbClr val="000000"/>
                            </a:solidFill>
                            <a:round/>
                            <a:headEnd/>
                            <a:tailEnd/>
                          </a:ln>
                        </wps:spPr>
                        <wps:bodyPr/>
                      </wps:wsp>
                      <wps:wsp>
                        <wps:cNvPr id="2070" name="AutoShape 7"/>
                        <wps:cNvCnPr>
                          <a:cxnSpLocks noChangeAspect="1" noChangeShapeType="1"/>
                        </wps:cNvCnPr>
                        <wps:spPr bwMode="auto">
                          <a:xfrm>
                            <a:off x="2058" y="4287"/>
                            <a:ext cx="233" cy="1"/>
                          </a:xfrm>
                          <a:prstGeom prst="straightConnector1">
                            <a:avLst/>
                          </a:prstGeom>
                          <a:noFill/>
                          <a:ln w="19050">
                            <a:solidFill>
                              <a:srgbClr val="000000"/>
                            </a:solidFill>
                            <a:round/>
                            <a:headEnd/>
                            <a:tailEnd/>
                          </a:ln>
                        </wps:spPr>
                        <wps:bodyPr/>
                      </wps:wsp>
                      <wps:wsp>
                        <wps:cNvPr id="2071" name="AutoShape 7"/>
                        <wps:cNvCnPr>
                          <a:cxnSpLocks noChangeAspect="1" noChangeShapeType="1"/>
                        </wps:cNvCnPr>
                        <wps:spPr bwMode="auto">
                          <a:xfrm>
                            <a:off x="2047" y="3261"/>
                            <a:ext cx="233" cy="1"/>
                          </a:xfrm>
                          <a:prstGeom prst="straightConnector1">
                            <a:avLst/>
                          </a:prstGeom>
                          <a:noFill/>
                          <a:ln w="19050">
                            <a:solidFill>
                              <a:srgbClr val="000000"/>
                            </a:solidFill>
                            <a:round/>
                            <a:headEnd/>
                            <a:tailEnd/>
                          </a:ln>
                        </wps:spPr>
                        <wps:bodyPr/>
                      </wps:wsp>
                      <wps:wsp>
                        <wps:cNvPr id="2072" name="AutoShape 7"/>
                        <wps:cNvCnPr>
                          <a:cxnSpLocks noChangeAspect="1" noChangeShapeType="1"/>
                        </wps:cNvCnPr>
                        <wps:spPr bwMode="auto">
                          <a:xfrm>
                            <a:off x="2062" y="2287"/>
                            <a:ext cx="233" cy="1"/>
                          </a:xfrm>
                          <a:prstGeom prst="straightConnector1">
                            <a:avLst/>
                          </a:prstGeom>
                          <a:noFill/>
                          <a:ln w="19050">
                            <a:solidFill>
                              <a:srgbClr val="000000"/>
                            </a:solidFill>
                            <a:round/>
                            <a:headEnd/>
                            <a:tailEnd/>
                          </a:ln>
                        </wps:spPr>
                        <wps:bodyPr/>
                      </wps:wsp>
                      <wps:wsp>
                        <wps:cNvPr id="2073" name="AutoShape 7"/>
                        <wps:cNvCnPr>
                          <a:cxnSpLocks noChangeAspect="1" noChangeShapeType="1"/>
                        </wps:cNvCnPr>
                        <wps:spPr bwMode="auto">
                          <a:xfrm rot="-5400000">
                            <a:off x="5894" y="6461"/>
                            <a:ext cx="233" cy="1"/>
                          </a:xfrm>
                          <a:prstGeom prst="straightConnector1">
                            <a:avLst/>
                          </a:prstGeom>
                          <a:noFill/>
                          <a:ln w="19050">
                            <a:solidFill>
                              <a:srgbClr val="000000"/>
                            </a:solidFill>
                            <a:round/>
                            <a:headEnd/>
                            <a:tailEnd/>
                          </a:ln>
                        </wps:spPr>
                        <wps:bodyPr/>
                      </wps:wsp>
                      <wps:wsp>
                        <wps:cNvPr id="2074" name="AutoShape 7"/>
                        <wps:cNvCnPr>
                          <a:cxnSpLocks noChangeAspect="1" noChangeShapeType="1"/>
                        </wps:cNvCnPr>
                        <wps:spPr bwMode="auto">
                          <a:xfrm rot="-5400000">
                            <a:off x="7739" y="6459"/>
                            <a:ext cx="233" cy="1"/>
                          </a:xfrm>
                          <a:prstGeom prst="straightConnector1">
                            <a:avLst/>
                          </a:prstGeom>
                          <a:noFill/>
                          <a:ln w="19050">
                            <a:solidFill>
                              <a:srgbClr val="000000"/>
                            </a:solidFill>
                            <a:round/>
                            <a:headEnd/>
                            <a:tailEnd/>
                          </a:ln>
                        </wps:spPr>
                        <wps:bodyPr/>
                      </wps:wsp>
                      <wps:wsp>
                        <wps:cNvPr id="2075" name="AutoShape 177"/>
                        <wps:cNvCnPr>
                          <a:cxnSpLocks noChangeAspect="1" noChangeShapeType="1"/>
                        </wps:cNvCnPr>
                        <wps:spPr bwMode="auto">
                          <a:xfrm>
                            <a:off x="7853" y="2319"/>
                            <a:ext cx="1" cy="4014"/>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46E395A" id="Group 923" o:spid="_x0000_s1188" style="position:absolute;margin-left:-.55pt;margin-top:7.85pt;width:369.2pt;height:281.7pt;z-index:251691008" coordorigin="1406,1678" coordsize="7384,5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">
                <v:shape id="AutoShape 157" o:spid="_x0000_s1189" type="#_x0000_t32" style="position:absolute;left:6009;top:2312;width:1;height:40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">
                  <o:lock v:ext="edit" aspectratio="t"/>
                </v:shape>
                <v:shape id="AutoShape 158" o:spid="_x0000_s1190" type="#_x0000_t32" style="position:absolute;left:2087;top:6460;width:6703;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" strokeweight="1.5pt">
                  <v:stroke endarrow="open" joinstyle="miter"/>
                  <o:lock v:ext="edit" aspectratio="t"/>
                </v:shape>
                <v:shape id="Text Box 159" o:spid="_x0000_s1191" type="#_x0000_t202" style="position:absolute;left:2855;top:2476;width:1566;height: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" filled="f" stroked="f">
                  <o:lock v:ext="edit" aspectratio="t"/>
                  <v:textbox>
                    <w:txbxContent>
                      <w:p w14:paraId="246E3A9F"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A0"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A1"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A2"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v:textbox>
                </v:shape>
                <v:shape id="Freeform 160" o:spid="_x0000_s1192" style="position:absolute;left:2190;top:2687;width:5690;height:814;visibility:visible;mso-wrap-style:square;v-text-anchor:top" coordsize="5696,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" path="m,c89,67,264,293,535,404v271,111,697,198,1089,263c2016,732,2477,769,2889,792v412,23,740,12,1208,14c4565,808,5129,811,5696,806e" filled="f" strokeweight="3.5pt">
                  <v:stroke dashstyle="1 1" endcap="round"/>
                  <v:path arrowok="t" o:connecttype="custom" o:connectlocs="0,0;534,404;1622,666;2886,791;4093,805;5690,805" o:connectangles="0,0,0,0,0,0"/>
                  <o:lock v:ext="edit" aspectratio="t"/>
                </v:shape>
                <v:shape id="AutoShape 161" o:spid="_x0000_s1193" type="#_x0000_t32" style="position:absolute;left:2167;top:1678;width:6;height:49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" strokecolor="black [3213]" strokeweight="1.5pt">
                  <v:stroke endarrow="open" joinstyle="miter"/>
                  <o:lock v:ext="edit" aspectratio="t"/>
                </v:shape>
                <v:shape id="Freeform 162" o:spid="_x0000_s1194" style="position:absolute;left:2198;top:4046;width:5696;height:1479;visibility:visible;mso-wrap-style:square;v-text-anchor:top" coordsize="6920,1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" path="m,1796c108,1659,462,1193,650,973,843,780,913,626,1130,478,1347,330,1460,163,1955,88,2429,10,3601,56,4100,28,4599,,5340,40,5810,43v470,3,879,,1110,e" filled="f" strokeweight="3.5pt">
                  <v:stroke dashstyle="dash"/>
                  <v:path arrowok="t" o:connecttype="custom" o:connectlocs="0,1479;535,801;930,394;1609,72;3375,23;4782,35;5696,35" o:connectangles="0,0,0,0,0,0,0"/>
                  <o:lock v:ext="edit" aspectratio="t"/>
                </v:shape>
                <v:shape id="Freeform 163" o:spid="_x0000_s1195" style="position:absolute;left:2148;top:4811;width:5731;height:1657;flip:y;visibility:visible;mso-wrap-style:square;v-text-anchor:top" coordsize="5696,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" path="m,c89,67,264,293,535,404v271,111,697,198,1089,263c2016,732,2477,769,2889,792v412,23,740,12,1208,14c4565,808,5129,811,5696,806e" filled="f" strokeweight="3.5pt">
                  <v:path arrowok="t" o:connecttype="custom" o:connectlocs="0,0;538,821;1634,1356;2907,1610;4122,1639;5731,1639" o:connectangles="0,0,0,0,0,0"/>
                  <o:lock v:ext="edit" aspectratio="t"/>
                </v:shape>
                <v:shape id="Text Box 164" o:spid="_x0000_s1196" type="#_x0000_t202" style="position:absolute;left:3143;top:5072;width:1584;height: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" filled="f" stroked="f">
                  <o:lock v:ext="edit" aspectratio="t"/>
                  <v:textbox>
                    <w:txbxContent>
                      <w:p w14:paraId="246E3AA3"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A4"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A5"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A6"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v:textbox>
                </v:shape>
                <v:shape id="Text Box 165" o:spid="_x0000_s1197" type="#_x0000_t202" style="position:absolute;left:1937;top:6502;width:6342;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" filled="f" stroked="f">
                  <o:lock v:ext="edit" aspectratio="t"/>
                  <v:textbox>
                    <w:txbxContent>
                      <w:p w14:paraId="246E3AA7" w14:textId="77777777" w:rsidR="007235AA" w:rsidRPr="00FF6E4C" w:rsidRDefault="007235AA" w:rsidP="00046589">
                        <w:pPr>
                          <w:tabs>
                            <w:tab w:val="left" w:pos="1843"/>
                            <w:tab w:val="left" w:pos="3686"/>
                            <w:tab w:val="left" w:pos="5387"/>
                          </w:tabs>
                          <w:spacing w:after="80"/>
                          <w:rPr>
                            <w:rFonts w:ascii="Arial" w:hAnsi="Arial" w:cs="Arial"/>
                            <w:sz w:val="56"/>
                            <w:szCs w:val="56"/>
                          </w:rPr>
                        </w:pPr>
                        <w:r>
                          <w:rPr>
                            <w:rFonts w:ascii="Arial" w:hAnsi="Arial" w:cs="Arial"/>
                            <w:sz w:val="56"/>
                            <w:szCs w:val="56"/>
                          </w:rPr>
                          <w:t>P                      R         Z</w:t>
                        </w:r>
                      </w:p>
                      <w:p w14:paraId="246E3AA8"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A9"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AA"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AB"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v:textbox>
                </v:shape>
                <v:shape id="Text Box 166" o:spid="_x0000_s1198" type="#_x0000_t202" style="position:absolute;left:1434;top:2922;width:611;height: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" filled="f" stroked="f">
                  <o:lock v:ext="edit" aspectratio="t"/>
                  <v:textbox>
                    <w:txbxContent>
                      <w:p w14:paraId="246E3AAC" w14:textId="77777777" w:rsidR="007235AA" w:rsidRPr="00FF6E4C" w:rsidRDefault="007235AA" w:rsidP="00046589">
                        <w:pPr>
                          <w:tabs>
                            <w:tab w:val="left" w:pos="1843"/>
                            <w:tab w:val="left" w:pos="3686"/>
                            <w:tab w:val="left" w:pos="5387"/>
                          </w:tabs>
                          <w:spacing w:after="80"/>
                          <w:jc w:val="right"/>
                          <w:rPr>
                            <w:rFonts w:ascii="Arial" w:hAnsi="Arial" w:cs="Arial"/>
                            <w:sz w:val="56"/>
                            <w:szCs w:val="56"/>
                          </w:rPr>
                        </w:pPr>
                        <w:r>
                          <w:rPr>
                            <w:rFonts w:ascii="Arial" w:hAnsi="Arial" w:cs="Arial"/>
                            <w:sz w:val="56"/>
                            <w:szCs w:val="56"/>
                          </w:rPr>
                          <w:t>3</w:t>
                        </w:r>
                      </w:p>
                      <w:p w14:paraId="246E3AAD"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AE"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AF"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B0"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v:textbox>
                </v:shape>
                <v:shape id="Text Box 167" o:spid="_x0000_s1199" type="#_x0000_t202" style="position:absolute;left:1447;top:3948;width:611;height: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" filled="f" stroked="f">
                  <o:lock v:ext="edit" aspectratio="t"/>
                  <v:textbox>
                    <w:txbxContent>
                      <w:p w14:paraId="246E3AB1" w14:textId="77777777" w:rsidR="007235AA" w:rsidRPr="00FF6E4C" w:rsidRDefault="007235AA" w:rsidP="00046589">
                        <w:pPr>
                          <w:tabs>
                            <w:tab w:val="left" w:pos="1843"/>
                            <w:tab w:val="left" w:pos="3686"/>
                            <w:tab w:val="left" w:pos="5387"/>
                          </w:tabs>
                          <w:spacing w:after="80"/>
                          <w:jc w:val="right"/>
                          <w:rPr>
                            <w:rFonts w:ascii="Arial" w:hAnsi="Arial" w:cs="Arial"/>
                            <w:sz w:val="56"/>
                            <w:szCs w:val="56"/>
                          </w:rPr>
                        </w:pPr>
                        <w:r>
                          <w:rPr>
                            <w:rFonts w:ascii="Arial" w:hAnsi="Arial" w:cs="Arial"/>
                            <w:sz w:val="56"/>
                            <w:szCs w:val="56"/>
                          </w:rPr>
                          <w:t>2</w:t>
                        </w:r>
                      </w:p>
                      <w:p w14:paraId="246E3AB2"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B3"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B4"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B5"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v:textbox>
                </v:shape>
                <v:shape id="Text Box 168" o:spid="_x0000_s1200" type="#_x0000_t202" style="position:absolute;left:1476;top:4967;width:611;height: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" filled="f" stroked="f">
                  <o:lock v:ext="edit" aspectratio="t"/>
                  <v:textbox>
                    <w:txbxContent>
                      <w:p w14:paraId="246E3AB6" w14:textId="77777777" w:rsidR="007235AA" w:rsidRPr="00FF6E4C" w:rsidRDefault="007235AA" w:rsidP="00046589">
                        <w:pPr>
                          <w:tabs>
                            <w:tab w:val="left" w:pos="1843"/>
                            <w:tab w:val="left" w:pos="3686"/>
                            <w:tab w:val="left" w:pos="5387"/>
                          </w:tabs>
                          <w:spacing w:after="80"/>
                          <w:jc w:val="right"/>
                          <w:rPr>
                            <w:rFonts w:ascii="Arial" w:hAnsi="Arial" w:cs="Arial"/>
                            <w:sz w:val="56"/>
                            <w:szCs w:val="56"/>
                          </w:rPr>
                        </w:pPr>
                        <w:r>
                          <w:rPr>
                            <w:rFonts w:ascii="Arial" w:hAnsi="Arial" w:cs="Arial"/>
                            <w:sz w:val="56"/>
                            <w:szCs w:val="56"/>
                          </w:rPr>
                          <w:t>1</w:t>
                        </w:r>
                      </w:p>
                      <w:p w14:paraId="246E3AB7"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B8"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B9"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BA"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v:textbox>
                </v:shape>
                <v:shape id="Text Box 169" o:spid="_x0000_s1201" type="#_x0000_t202" style="position:absolute;left:1580;top:6018;width:610;height: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" filled="f" stroked="f">
                  <o:lock v:ext="edit" aspectratio="t"/>
                  <v:textbox>
                    <w:txbxContent>
                      <w:p w14:paraId="246E3ABB" w14:textId="77777777" w:rsidR="007235AA" w:rsidRPr="00FF6E4C" w:rsidRDefault="007235AA" w:rsidP="00046589">
                        <w:pPr>
                          <w:tabs>
                            <w:tab w:val="left" w:pos="1843"/>
                            <w:tab w:val="left" w:pos="3686"/>
                            <w:tab w:val="left" w:pos="5387"/>
                          </w:tabs>
                          <w:spacing w:after="80"/>
                          <w:jc w:val="right"/>
                          <w:rPr>
                            <w:rFonts w:ascii="Arial" w:hAnsi="Arial" w:cs="Arial"/>
                            <w:sz w:val="56"/>
                            <w:szCs w:val="56"/>
                          </w:rPr>
                        </w:pPr>
                        <w:r>
                          <w:rPr>
                            <w:rFonts w:ascii="Arial" w:hAnsi="Arial" w:cs="Arial"/>
                            <w:sz w:val="56"/>
                            <w:szCs w:val="56"/>
                          </w:rPr>
                          <w:t>0</w:t>
                        </w:r>
                      </w:p>
                      <w:p w14:paraId="246E3ABC"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BD"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BE"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BF"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v:textbox>
                </v:shape>
                <v:shape id="Text Box 170" o:spid="_x0000_s1202" type="#_x0000_t202" style="position:absolute;left:1406;top:1950;width:611;height: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" filled="f" stroked="f">
                  <o:lock v:ext="edit" aspectratio="t"/>
                  <v:textbox>
                    <w:txbxContent>
                      <w:p w14:paraId="246E3AC0" w14:textId="77777777" w:rsidR="007235AA" w:rsidRPr="00FF6E4C" w:rsidRDefault="007235AA" w:rsidP="00046589">
                        <w:pPr>
                          <w:tabs>
                            <w:tab w:val="left" w:pos="1843"/>
                            <w:tab w:val="left" w:pos="3686"/>
                            <w:tab w:val="left" w:pos="5387"/>
                          </w:tabs>
                          <w:spacing w:after="80"/>
                          <w:jc w:val="right"/>
                          <w:rPr>
                            <w:rFonts w:ascii="Arial" w:hAnsi="Arial" w:cs="Arial"/>
                            <w:sz w:val="56"/>
                            <w:szCs w:val="56"/>
                          </w:rPr>
                        </w:pPr>
                        <w:r>
                          <w:rPr>
                            <w:rFonts w:ascii="Arial" w:hAnsi="Arial" w:cs="Arial"/>
                            <w:sz w:val="56"/>
                            <w:szCs w:val="56"/>
                          </w:rPr>
                          <w:t>4</w:t>
                        </w:r>
                      </w:p>
                      <w:p w14:paraId="246E3AC1"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C2"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C3"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C4"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v:textbox>
                </v:shape>
                <v:shape id="AutoShape 7" o:spid="_x0000_s1203" type="#_x0000_t32" style="position:absolute;left:2047;top:5324;width:23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" strokeweight="1.5pt">
                  <o:lock v:ext="edit" aspectratio="t"/>
                </v:shape>
                <v:shape id="AutoShape 7" o:spid="_x0000_s1204" type="#_x0000_t32" style="position:absolute;left:2058;top:4287;width:23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" strokeweight="1.5pt">
                  <o:lock v:ext="edit" aspectratio="t"/>
                </v:shape>
                <v:shape id="AutoShape 7" o:spid="_x0000_s1205" type="#_x0000_t32" style="position:absolute;left:2047;top:3261;width:23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" strokeweight="1.5pt">
                  <o:lock v:ext="edit" aspectratio="t"/>
                </v:shape>
                <v:shape id="AutoShape 7" o:spid="_x0000_s1206" type="#_x0000_t32" style="position:absolute;left:2062;top:2287;width:23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" strokeweight="1.5pt">
                  <o:lock v:ext="edit" aspectratio="t"/>
                </v:shape>
                <v:shape id="AutoShape 7" o:spid="_x0000_s1207" type="#_x0000_t32" style="position:absolute;left:5894;top:6461;width:233;height:1;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" strokeweight="1.5pt">
                  <o:lock v:ext="edit" aspectratio="t"/>
                </v:shape>
                <v:shape id="AutoShape 7" o:spid="_x0000_s1208" type="#_x0000_t32" style="position:absolute;left:7739;top:6459;width:233;height:1;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" strokeweight="1.5pt">
                  <o:lock v:ext="edit" aspectratio="t"/>
                </v:shape>
                <v:shape id="AutoShape 177" o:spid="_x0000_s1209" type="#_x0000_t32" style="position:absolute;left:7853;top:2319;width:1;height:40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">
                  <o:lock v:ext="edit" aspectratio="t"/>
                </v:shape>
              </v:group>
            </w:pict>
          </mc:Fallback>
        </mc:AlternateContent>
      </w:r>
    </w:p>
    <w:p w14:paraId="246E3186" w14:textId="77777777" w:rsidR="00046589" w:rsidRPr="00794BB5" w:rsidRDefault="00046589" w:rsidP="00BD1946">
      <w:pPr>
        <w:spacing w:line="276" w:lineRule="auto"/>
        <w:rPr>
          <w:rFonts w:ascii="Arial" w:eastAsia="Calibri" w:hAnsi="Arial" w:cs="Arial"/>
        </w:rPr>
      </w:pPr>
    </w:p>
    <w:p w14:paraId="246E3187" w14:textId="77777777" w:rsidR="00046589" w:rsidRPr="00794BB5" w:rsidRDefault="00046589" w:rsidP="00BD1946">
      <w:pPr>
        <w:spacing w:line="276" w:lineRule="auto"/>
        <w:rPr>
          <w:rFonts w:ascii="Arial" w:eastAsia="Calibri" w:hAnsi="Arial" w:cs="Arial"/>
        </w:rPr>
      </w:pPr>
    </w:p>
    <w:p w14:paraId="246E3188" w14:textId="77777777" w:rsidR="00046589" w:rsidRPr="00794BB5" w:rsidRDefault="00046589" w:rsidP="00BD1946">
      <w:pPr>
        <w:spacing w:line="276" w:lineRule="auto"/>
        <w:rPr>
          <w:rFonts w:ascii="Arial" w:eastAsia="Calibri" w:hAnsi="Arial" w:cs="Arial"/>
        </w:rPr>
      </w:pPr>
    </w:p>
    <w:p w14:paraId="246E3189" w14:textId="77777777" w:rsidR="00046589" w:rsidRPr="00794BB5" w:rsidRDefault="00046589" w:rsidP="00BD1946">
      <w:pPr>
        <w:spacing w:line="276" w:lineRule="auto"/>
        <w:rPr>
          <w:rFonts w:ascii="Arial" w:eastAsia="Calibri" w:hAnsi="Arial" w:cs="Arial"/>
        </w:rPr>
      </w:pPr>
    </w:p>
    <w:p w14:paraId="246E318A" w14:textId="77777777" w:rsidR="00046589" w:rsidRPr="00794BB5" w:rsidRDefault="00046589" w:rsidP="00BD1946">
      <w:pPr>
        <w:spacing w:line="276" w:lineRule="auto"/>
        <w:rPr>
          <w:rFonts w:ascii="Arial" w:eastAsia="Calibri" w:hAnsi="Arial" w:cs="Arial"/>
        </w:rPr>
      </w:pPr>
    </w:p>
    <w:p w14:paraId="246E318B" w14:textId="77777777" w:rsidR="00046589" w:rsidRPr="00794BB5" w:rsidRDefault="00046589" w:rsidP="00BD1946">
      <w:pPr>
        <w:spacing w:line="276" w:lineRule="auto"/>
        <w:rPr>
          <w:rFonts w:ascii="Arial" w:eastAsia="Calibri" w:hAnsi="Arial" w:cs="Arial"/>
        </w:rPr>
      </w:pPr>
    </w:p>
    <w:p w14:paraId="246E318C" w14:textId="77777777" w:rsidR="00046589" w:rsidRPr="00794BB5" w:rsidRDefault="00046589" w:rsidP="00BD1946">
      <w:pPr>
        <w:spacing w:line="276" w:lineRule="auto"/>
        <w:rPr>
          <w:rFonts w:ascii="Arial" w:eastAsia="Calibri" w:hAnsi="Arial" w:cs="Arial"/>
        </w:rPr>
      </w:pPr>
    </w:p>
    <w:p w14:paraId="246E318D" w14:textId="77777777" w:rsidR="00046589" w:rsidRPr="00794BB5" w:rsidRDefault="00046589" w:rsidP="00BD1946">
      <w:pPr>
        <w:spacing w:line="276" w:lineRule="auto"/>
        <w:rPr>
          <w:rFonts w:ascii="Arial" w:eastAsia="Calibri" w:hAnsi="Arial" w:cs="Arial"/>
        </w:rPr>
      </w:pPr>
    </w:p>
    <w:p w14:paraId="246E318E" w14:textId="77777777" w:rsidR="00046589" w:rsidRPr="00794BB5" w:rsidRDefault="00046589" w:rsidP="00BD1946">
      <w:pPr>
        <w:spacing w:line="276" w:lineRule="auto"/>
        <w:rPr>
          <w:rFonts w:ascii="Arial" w:eastAsia="Calibri" w:hAnsi="Arial" w:cs="Arial"/>
        </w:rPr>
      </w:pPr>
    </w:p>
    <w:p w14:paraId="246E318F" w14:textId="77777777" w:rsidR="00046589" w:rsidRPr="00794BB5" w:rsidRDefault="00046589" w:rsidP="00BD1946">
      <w:pPr>
        <w:spacing w:line="276" w:lineRule="auto"/>
        <w:rPr>
          <w:rFonts w:ascii="Arial" w:eastAsia="Calibri" w:hAnsi="Arial" w:cs="Arial"/>
        </w:rPr>
      </w:pPr>
    </w:p>
    <w:p w14:paraId="246E3190" w14:textId="77777777" w:rsidR="00046589" w:rsidRPr="00794BB5" w:rsidRDefault="00046589" w:rsidP="00BD1946">
      <w:pPr>
        <w:spacing w:line="276" w:lineRule="auto"/>
        <w:rPr>
          <w:rFonts w:ascii="Arial" w:eastAsia="Calibri" w:hAnsi="Arial" w:cs="Arial"/>
        </w:rPr>
      </w:pPr>
    </w:p>
    <w:p w14:paraId="246E3191" w14:textId="77777777" w:rsidR="00046589" w:rsidRPr="00794BB5" w:rsidRDefault="00046589" w:rsidP="00BD1946">
      <w:pPr>
        <w:spacing w:line="276" w:lineRule="auto"/>
        <w:rPr>
          <w:rFonts w:ascii="Arial" w:eastAsia="Calibri" w:hAnsi="Arial" w:cs="Arial"/>
        </w:rPr>
      </w:pPr>
    </w:p>
    <w:p w14:paraId="246E3192" w14:textId="77777777" w:rsidR="00046589" w:rsidRPr="00794BB5" w:rsidRDefault="00046589" w:rsidP="00BD1946">
      <w:pPr>
        <w:spacing w:line="276" w:lineRule="auto"/>
        <w:rPr>
          <w:rFonts w:ascii="Arial" w:eastAsia="Calibri" w:hAnsi="Arial" w:cs="Arial"/>
        </w:rPr>
      </w:pPr>
    </w:p>
    <w:p w14:paraId="246E3193" w14:textId="77777777" w:rsidR="00046589" w:rsidRPr="00794BB5" w:rsidRDefault="00046589" w:rsidP="00BD1946">
      <w:pPr>
        <w:spacing w:line="276" w:lineRule="auto"/>
        <w:rPr>
          <w:rFonts w:ascii="Arial" w:eastAsia="Calibri" w:hAnsi="Arial" w:cs="Arial"/>
        </w:rPr>
      </w:pPr>
    </w:p>
    <w:p w14:paraId="246E3194" w14:textId="77777777" w:rsidR="00046589" w:rsidRPr="00794BB5" w:rsidRDefault="00046589" w:rsidP="00BD1946">
      <w:pPr>
        <w:spacing w:line="276" w:lineRule="auto"/>
        <w:rPr>
          <w:rFonts w:ascii="Arial" w:eastAsia="Calibri" w:hAnsi="Arial" w:cs="Arial"/>
        </w:rPr>
      </w:pPr>
    </w:p>
    <w:p w14:paraId="246E3195" w14:textId="77777777" w:rsidR="00046589" w:rsidRPr="00794BB5" w:rsidRDefault="00046589" w:rsidP="00BD1946">
      <w:pPr>
        <w:spacing w:line="276" w:lineRule="auto"/>
        <w:rPr>
          <w:rFonts w:ascii="Arial" w:eastAsia="Calibri" w:hAnsi="Arial" w:cs="Arial"/>
        </w:rPr>
      </w:pPr>
    </w:p>
    <w:p w14:paraId="246E3196" w14:textId="77777777" w:rsidR="00046589" w:rsidRPr="00794BB5" w:rsidRDefault="00046589" w:rsidP="00BD1946">
      <w:pPr>
        <w:spacing w:line="276" w:lineRule="auto"/>
        <w:rPr>
          <w:rFonts w:ascii="Arial" w:eastAsia="Calibri" w:hAnsi="Arial" w:cs="Arial"/>
        </w:rPr>
      </w:pPr>
    </w:p>
    <w:p w14:paraId="246E3197" w14:textId="77777777" w:rsidR="00046589" w:rsidRPr="00794BB5" w:rsidRDefault="00046589" w:rsidP="00BD1946">
      <w:pPr>
        <w:spacing w:line="276" w:lineRule="auto"/>
        <w:rPr>
          <w:rFonts w:ascii="Arial" w:eastAsia="Calibri" w:hAnsi="Arial" w:cs="Arial"/>
        </w:rPr>
      </w:pPr>
    </w:p>
    <w:p w14:paraId="246E3198" w14:textId="77777777" w:rsidR="00046589" w:rsidRPr="00794BB5" w:rsidRDefault="00046589" w:rsidP="00BD1946">
      <w:pPr>
        <w:spacing w:line="276" w:lineRule="auto"/>
        <w:rPr>
          <w:rFonts w:ascii="Arial" w:eastAsia="Calibri" w:hAnsi="Arial" w:cs="Arial"/>
        </w:rPr>
      </w:pPr>
    </w:p>
    <w:p w14:paraId="246E3199" w14:textId="77777777" w:rsidR="005F0D45" w:rsidRPr="00794BB5" w:rsidRDefault="005F0D45" w:rsidP="00BD1946">
      <w:pPr>
        <w:spacing w:line="276" w:lineRule="auto"/>
        <w:rPr>
          <w:rFonts w:ascii="Arial" w:eastAsia="Calibri" w:hAnsi="Arial" w:cs="Arial"/>
        </w:rPr>
      </w:pPr>
    </w:p>
    <w:p w14:paraId="246E319A"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Zasady oceniania</w:t>
      </w:r>
    </w:p>
    <w:p w14:paraId="246E319B"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1 pkt – poprawny wybór wykresu.</w:t>
      </w:r>
    </w:p>
    <w:p w14:paraId="246E319C" w14:textId="77777777" w:rsidR="00E602B7" w:rsidRPr="00794BB5" w:rsidRDefault="00E602B7" w:rsidP="00BD1946">
      <w:pPr>
        <w:spacing w:line="276" w:lineRule="auto"/>
        <w:jc w:val="both"/>
        <w:rPr>
          <w:rFonts w:ascii="Arial" w:eastAsia="Calibri" w:hAnsi="Arial" w:cs="Arial"/>
          <w:szCs w:val="24"/>
        </w:rPr>
      </w:pPr>
      <w:r w:rsidRPr="00794BB5">
        <w:rPr>
          <w:rFonts w:ascii="Arial" w:eastAsia="Calibri" w:hAnsi="Arial" w:cs="Arial"/>
          <w:szCs w:val="24"/>
        </w:rPr>
        <w:t>0 pkt – odpowiedź niespełniająca powyższego kryterium albo brak odpowiedzi.</w:t>
      </w:r>
    </w:p>
    <w:p w14:paraId="246E319D" w14:textId="77777777" w:rsidR="00046589" w:rsidRPr="00794BB5" w:rsidRDefault="00046589" w:rsidP="00BD1946">
      <w:pPr>
        <w:spacing w:line="276" w:lineRule="auto"/>
        <w:rPr>
          <w:rFonts w:ascii="Arial" w:eastAsia="Calibri" w:hAnsi="Arial" w:cs="Arial"/>
        </w:rPr>
      </w:pPr>
    </w:p>
    <w:p w14:paraId="246E319E"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Rozwiązanie</w:t>
      </w:r>
    </w:p>
    <w:p w14:paraId="246E319F"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B.</w:t>
      </w:r>
    </w:p>
    <w:p w14:paraId="246E31A0" w14:textId="77777777" w:rsidR="00046589" w:rsidRPr="00794BB5" w:rsidRDefault="00046589" w:rsidP="00BD1946">
      <w:pPr>
        <w:spacing w:line="276" w:lineRule="auto"/>
        <w:rPr>
          <w:rFonts w:ascii="Arial" w:eastAsia="Calibri" w:hAnsi="Arial" w:cs="Arial"/>
        </w:rPr>
      </w:pPr>
    </w:p>
    <w:p w14:paraId="335A81EF" w14:textId="7D3B89C1" w:rsidR="008C0088" w:rsidRDefault="00046589" w:rsidP="00BD1946">
      <w:pPr>
        <w:spacing w:line="276" w:lineRule="auto"/>
        <w:rPr>
          <w:rFonts w:ascii="Arial" w:eastAsia="Calibri" w:hAnsi="Arial" w:cs="Arial"/>
        </w:rPr>
      </w:pPr>
      <w:r w:rsidRPr="00794BB5">
        <w:rPr>
          <w:rFonts w:ascii="Arial" w:eastAsia="Calibri" w:hAnsi="Arial" w:cs="Arial"/>
        </w:rPr>
        <w:t xml:space="preserve">  Zadanie 1</w:t>
      </w:r>
      <w:r w:rsidR="003B3EC3">
        <w:rPr>
          <w:rFonts w:ascii="Arial" w:eastAsia="Calibri" w:hAnsi="Arial" w:cs="Arial"/>
        </w:rPr>
        <w:t>3</w:t>
      </w:r>
      <w:r w:rsidRPr="00794BB5">
        <w:rPr>
          <w:rFonts w:ascii="Arial" w:eastAsia="Calibri" w:hAnsi="Arial" w:cs="Arial"/>
        </w:rPr>
        <w:t>. (0–</w:t>
      </w:r>
      <w:r w:rsidR="005C3643">
        <w:rPr>
          <w:rFonts w:ascii="Arial" w:eastAsia="Calibri" w:hAnsi="Arial" w:cs="Arial"/>
        </w:rPr>
        <w:t>2</w:t>
      </w:r>
      <w:r w:rsidRPr="00794BB5">
        <w:rPr>
          <w:rFonts w:ascii="Arial" w:eastAsia="Calibri" w:hAnsi="Arial" w:cs="Arial"/>
        </w:rPr>
        <w:t>)</w:t>
      </w:r>
    </w:p>
    <w:p w14:paraId="246E31A1" w14:textId="32377B8F" w:rsidR="00046589" w:rsidRPr="00794BB5" w:rsidRDefault="00046589" w:rsidP="00BD1946">
      <w:pPr>
        <w:spacing w:line="276" w:lineRule="auto"/>
        <w:rPr>
          <w:rFonts w:ascii="Arial" w:hAnsi="Arial" w:cs="Arial"/>
          <w:lang w:eastAsia="pl-PL"/>
        </w:rPr>
      </w:pPr>
      <w:r w:rsidRPr="00794BB5">
        <w:rPr>
          <w:rFonts w:ascii="Arial" w:hAnsi="Arial" w:cs="Arial"/>
          <w:lang w:eastAsia="pl-PL"/>
        </w:rPr>
        <w:t xml:space="preserve">  Oceń prawdziwość poniższych zdań. Po każdym numerze zdania zapisz P, jeśli zdanie jest prawdziwe, albo F – jeśli jest fałszywe.</w:t>
      </w:r>
    </w:p>
    <w:p w14:paraId="246E31A2" w14:textId="77777777" w:rsidR="00046589" w:rsidRPr="00794BB5" w:rsidRDefault="00046589" w:rsidP="00BD1946">
      <w:pPr>
        <w:spacing w:line="276" w:lineRule="auto"/>
        <w:rPr>
          <w:rFonts w:ascii="Arial" w:eastAsia="Times New Roman" w:hAnsi="Arial" w:cs="Arial"/>
          <w:bCs/>
          <w:lang w:eastAsia="pl-PL"/>
        </w:rPr>
      </w:pPr>
    </w:p>
    <w:p w14:paraId="341BD56A" w14:textId="77777777" w:rsidR="008C0088" w:rsidRDefault="00046589" w:rsidP="00BD1946">
      <w:pPr>
        <w:spacing w:line="276" w:lineRule="auto"/>
        <w:rPr>
          <w:rFonts w:ascii="Arial" w:eastAsia="Calibri" w:hAnsi="Arial" w:cs="Arial"/>
        </w:rPr>
      </w:pPr>
      <w:r w:rsidRPr="00794BB5">
        <w:rPr>
          <w:rFonts w:ascii="Arial" w:eastAsia="Calibri" w:hAnsi="Arial" w:cs="Arial"/>
        </w:rPr>
        <w:t>1. Wraz ze wzrostem temperatury, w warunkach izobarycznych, wartość stałej równowagi reakcji syntezy jodowodoru będzie malała.</w:t>
      </w:r>
    </w:p>
    <w:p w14:paraId="6B98E9F3" w14:textId="77777777" w:rsidR="008C0088" w:rsidRDefault="00046589" w:rsidP="00BD1946">
      <w:pPr>
        <w:spacing w:line="276" w:lineRule="auto"/>
        <w:rPr>
          <w:rFonts w:ascii="Arial" w:eastAsia="Calibri" w:hAnsi="Arial" w:cs="Arial"/>
        </w:rPr>
      </w:pPr>
      <w:r w:rsidRPr="00794BB5">
        <w:rPr>
          <w:rFonts w:ascii="Arial" w:eastAsia="Calibri" w:hAnsi="Arial" w:cs="Arial"/>
        </w:rPr>
        <w:t>2. Wraz ze wzrostem temperatury, w warunkach izobarycznych, wartość ułamka molowego jodowodoru w mieszaninie równowagowej będzie wzrastała.</w:t>
      </w:r>
    </w:p>
    <w:p w14:paraId="4A59617F" w14:textId="77777777" w:rsidR="008C0088" w:rsidRDefault="00046589" w:rsidP="00BD1946">
      <w:pPr>
        <w:spacing w:line="276" w:lineRule="auto"/>
        <w:rPr>
          <w:rFonts w:ascii="Arial" w:eastAsia="Times New Roman" w:hAnsi="Arial" w:cs="Arial"/>
        </w:rPr>
      </w:pPr>
      <w:r w:rsidRPr="00794BB5">
        <w:rPr>
          <w:rFonts w:ascii="Arial" w:eastAsia="Calibri" w:hAnsi="Arial" w:cs="Arial"/>
        </w:rPr>
        <w:t xml:space="preserve">3. Szybkość reakcji: </w:t>
      </w:r>
      <m:oMath>
        <m:sSub>
          <m:sSubPr>
            <m:ctrlPr>
              <w:rPr>
                <w:rFonts w:ascii="Cambria Math" w:eastAsia="Calibri" w:hAnsi="Cambria Math" w:cs="Arial"/>
                <w:sz w:val="24"/>
                <w:szCs w:val="24"/>
              </w:rPr>
            </m:ctrlPr>
          </m:sSubPr>
          <m:e>
            <m:r>
              <m:rPr>
                <m:nor/>
              </m:rPr>
              <w:rPr>
                <w:rFonts w:ascii="Cambria Math" w:eastAsia="Calibri" w:hAnsi="Cambria Math" w:cs="Arial"/>
                <w:sz w:val="24"/>
                <w:szCs w:val="24"/>
              </w:rPr>
              <m:t>H</m:t>
            </m:r>
          </m:e>
          <m:sub>
            <m:r>
              <m:rPr>
                <m:nor/>
              </m:rPr>
              <w:rPr>
                <w:rFonts w:ascii="Cambria Math" w:eastAsia="Calibri" w:hAnsi="Cambria Math" w:cs="Arial"/>
                <w:sz w:val="24"/>
                <w:szCs w:val="24"/>
              </w:rPr>
              <m:t>2</m:t>
            </m:r>
          </m:sub>
        </m:sSub>
        <m:r>
          <m:rPr>
            <m:nor/>
          </m:rPr>
          <w:rPr>
            <w:rFonts w:ascii="Cambria Math" w:eastAsia="Calibri" w:hAnsi="Cambria Math" w:cs="Arial"/>
            <w:sz w:val="24"/>
            <w:szCs w:val="24"/>
          </w:rPr>
          <m:t xml:space="preserve"> (g) + </m:t>
        </m:r>
        <m:sSub>
          <m:sSubPr>
            <m:ctrlPr>
              <w:rPr>
                <w:rFonts w:ascii="Cambria Math" w:eastAsia="Calibri" w:hAnsi="Cambria Math" w:cs="Arial"/>
                <w:sz w:val="24"/>
                <w:szCs w:val="24"/>
              </w:rPr>
            </m:ctrlPr>
          </m:sSubPr>
          <m:e>
            <m:r>
              <m:rPr>
                <m:nor/>
              </m:rPr>
              <w:rPr>
                <w:rFonts w:ascii="Cambria Math" w:eastAsia="Calibri" w:hAnsi="Cambria Math" w:cs="Arial"/>
                <w:sz w:val="24"/>
                <w:szCs w:val="24"/>
              </w:rPr>
              <m:t>I</m:t>
            </m:r>
          </m:e>
          <m:sub>
            <m:r>
              <m:rPr>
                <m:nor/>
              </m:rPr>
              <w:rPr>
                <w:rFonts w:ascii="Cambria Math" w:eastAsia="Calibri" w:hAnsi="Cambria Math" w:cs="Arial"/>
                <w:sz w:val="24"/>
                <w:szCs w:val="24"/>
              </w:rPr>
              <m:t>2</m:t>
            </m:r>
          </m:sub>
        </m:sSub>
        <m:r>
          <m:rPr>
            <m:nor/>
          </m:rPr>
          <w:rPr>
            <w:rFonts w:ascii="Cambria Math" w:eastAsia="Calibri" w:hAnsi="Cambria Math" w:cs="Arial"/>
            <w:sz w:val="24"/>
            <w:szCs w:val="24"/>
          </w:rPr>
          <m:t xml:space="preserve"> (g) → 2HI (g)</m:t>
        </m:r>
      </m:oMath>
      <w:r w:rsidRPr="00794BB5">
        <w:rPr>
          <w:rFonts w:ascii="Arial" w:eastAsia="Times New Roman" w:hAnsi="Arial" w:cs="Arial"/>
        </w:rPr>
        <w:t xml:space="preserve"> na początku eksperymentu jest większa od szybkości reakcji: </w:t>
      </w:r>
      <m:oMath>
        <m:r>
          <m:rPr>
            <m:nor/>
          </m:rPr>
          <w:rPr>
            <w:rFonts w:ascii="Cambria Math" w:eastAsia="Calibri" w:hAnsi="Cambria Math" w:cs="Arial"/>
            <w:sz w:val="24"/>
            <w:szCs w:val="24"/>
          </w:rPr>
          <m:t>2HI (g) →</m:t>
        </m:r>
        <m:sSub>
          <m:sSubPr>
            <m:ctrlPr>
              <w:rPr>
                <w:rFonts w:ascii="Cambria Math" w:eastAsia="Calibri" w:hAnsi="Cambria Math" w:cs="Arial"/>
                <w:sz w:val="24"/>
                <w:szCs w:val="24"/>
              </w:rPr>
            </m:ctrlPr>
          </m:sSubPr>
          <m:e>
            <m:r>
              <m:rPr>
                <m:nor/>
              </m:rPr>
              <w:rPr>
                <w:rFonts w:ascii="Cambria Math" w:eastAsia="Calibri" w:hAnsi="Cambria Math" w:cs="Arial"/>
                <w:sz w:val="24"/>
                <w:szCs w:val="24"/>
              </w:rPr>
              <m:t xml:space="preserve"> H</m:t>
            </m:r>
          </m:e>
          <m:sub>
            <m:r>
              <m:rPr>
                <m:nor/>
              </m:rPr>
              <w:rPr>
                <w:rFonts w:ascii="Cambria Math" w:eastAsia="Calibri" w:hAnsi="Cambria Math" w:cs="Arial"/>
                <w:sz w:val="24"/>
                <w:szCs w:val="24"/>
              </w:rPr>
              <m:t>2</m:t>
            </m:r>
          </m:sub>
        </m:sSub>
        <m:r>
          <m:rPr>
            <m:nor/>
          </m:rPr>
          <w:rPr>
            <w:rFonts w:ascii="Cambria Math" w:eastAsia="Calibri" w:hAnsi="Cambria Math" w:cs="Arial"/>
            <w:sz w:val="24"/>
            <w:szCs w:val="24"/>
          </w:rPr>
          <m:t xml:space="preserve"> (g) + </m:t>
        </m:r>
        <m:sSub>
          <m:sSubPr>
            <m:ctrlPr>
              <w:rPr>
                <w:rFonts w:ascii="Cambria Math" w:eastAsia="Calibri" w:hAnsi="Cambria Math" w:cs="Arial"/>
                <w:sz w:val="24"/>
                <w:szCs w:val="24"/>
              </w:rPr>
            </m:ctrlPr>
          </m:sSubPr>
          <m:e>
            <m:r>
              <m:rPr>
                <m:nor/>
              </m:rPr>
              <w:rPr>
                <w:rFonts w:ascii="Cambria Math" w:eastAsia="Calibri" w:hAnsi="Cambria Math" w:cs="Arial"/>
                <w:sz w:val="24"/>
                <w:szCs w:val="24"/>
              </w:rPr>
              <m:t>I</m:t>
            </m:r>
          </m:e>
          <m:sub>
            <m:r>
              <m:rPr>
                <m:nor/>
              </m:rPr>
              <w:rPr>
                <w:rFonts w:ascii="Cambria Math" w:eastAsia="Calibri" w:hAnsi="Cambria Math" w:cs="Arial"/>
                <w:sz w:val="24"/>
                <w:szCs w:val="24"/>
              </w:rPr>
              <m:t>2</m:t>
            </m:r>
          </m:sub>
        </m:sSub>
        <m:r>
          <m:rPr>
            <m:nor/>
          </m:rPr>
          <w:rPr>
            <w:rFonts w:ascii="Cambria Math" w:eastAsia="Calibri" w:hAnsi="Cambria Math" w:cs="Arial"/>
            <w:sz w:val="24"/>
            <w:szCs w:val="24"/>
          </w:rPr>
          <m:t xml:space="preserve"> (g)</m:t>
        </m:r>
      </m:oMath>
      <w:r w:rsidRPr="00794BB5">
        <w:rPr>
          <w:rFonts w:ascii="Arial" w:eastAsia="Times New Roman" w:hAnsi="Arial" w:cs="Arial"/>
        </w:rPr>
        <w:t xml:space="preserve"> mierzonej w tym samym momencie.</w:t>
      </w:r>
    </w:p>
    <w:p w14:paraId="246E31A3" w14:textId="61FE239F" w:rsidR="00046589" w:rsidRPr="00794BB5" w:rsidRDefault="00046589" w:rsidP="00BD1946">
      <w:pPr>
        <w:spacing w:line="276" w:lineRule="auto"/>
        <w:rPr>
          <w:rFonts w:ascii="Arial" w:eastAsia="Calibri" w:hAnsi="Arial" w:cs="Arial"/>
        </w:rPr>
      </w:pPr>
    </w:p>
    <w:p w14:paraId="246E31A4"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Zasady oceniania</w:t>
      </w:r>
    </w:p>
    <w:p w14:paraId="6F39E945" w14:textId="77777777" w:rsidR="005278F9" w:rsidRDefault="005278F9" w:rsidP="005278F9">
      <w:pPr>
        <w:spacing w:line="276" w:lineRule="auto"/>
        <w:ind w:left="709" w:hanging="709"/>
        <w:rPr>
          <w:rFonts w:ascii="Arial" w:eastAsia="Calibri" w:hAnsi="Arial" w:cs="Arial"/>
        </w:rPr>
      </w:pPr>
      <w:r>
        <w:rPr>
          <w:rFonts w:ascii="Arial" w:eastAsia="Calibri" w:hAnsi="Arial" w:cs="Arial"/>
        </w:rPr>
        <w:t>2</w:t>
      </w:r>
      <w:r w:rsidRPr="00EF5A9B">
        <w:rPr>
          <w:rFonts w:ascii="Arial" w:eastAsia="Calibri" w:hAnsi="Arial" w:cs="Arial"/>
        </w:rPr>
        <w:t xml:space="preserve"> pkt – poprawne wskazanie trzech odpowiedzi.</w:t>
      </w:r>
    </w:p>
    <w:p w14:paraId="1BB6F36E" w14:textId="77777777" w:rsidR="005278F9" w:rsidRPr="00EF5A9B" w:rsidRDefault="005278F9" w:rsidP="005278F9">
      <w:pPr>
        <w:spacing w:line="276" w:lineRule="auto"/>
        <w:ind w:left="709" w:hanging="709"/>
        <w:rPr>
          <w:rFonts w:ascii="Arial" w:eastAsia="Calibri" w:hAnsi="Arial" w:cs="Arial"/>
        </w:rPr>
      </w:pPr>
      <w:r w:rsidRPr="00EF5A9B">
        <w:rPr>
          <w:rFonts w:ascii="Arial" w:eastAsia="Calibri" w:hAnsi="Arial" w:cs="Arial"/>
        </w:rPr>
        <w:t xml:space="preserve">1 pkt – poprawne wskazanie </w:t>
      </w:r>
      <w:r>
        <w:rPr>
          <w:rFonts w:ascii="Arial" w:eastAsia="Calibri" w:hAnsi="Arial" w:cs="Arial"/>
        </w:rPr>
        <w:t>dwóch</w:t>
      </w:r>
      <w:r w:rsidRPr="00EF5A9B">
        <w:rPr>
          <w:rFonts w:ascii="Arial" w:eastAsia="Calibri" w:hAnsi="Arial" w:cs="Arial"/>
        </w:rPr>
        <w:t xml:space="preserve"> odpowiedzi.</w:t>
      </w:r>
    </w:p>
    <w:p w14:paraId="54A58413" w14:textId="77777777" w:rsidR="005278F9" w:rsidRPr="00EF5A9B" w:rsidRDefault="005278F9" w:rsidP="005278F9">
      <w:pPr>
        <w:spacing w:line="276" w:lineRule="auto"/>
        <w:ind w:left="709" w:hanging="709"/>
        <w:rPr>
          <w:rFonts w:ascii="Arial" w:eastAsia="Calibri" w:hAnsi="Arial" w:cs="Arial"/>
        </w:rPr>
      </w:pPr>
      <w:r w:rsidRPr="00EF5A9B">
        <w:rPr>
          <w:rFonts w:ascii="Arial" w:eastAsia="Calibri" w:hAnsi="Arial" w:cs="Arial"/>
        </w:rPr>
        <w:t>0 pkt – </w:t>
      </w:r>
      <w:r w:rsidRPr="001D3321">
        <w:rPr>
          <w:rFonts w:ascii="Arial" w:eastAsia="Calibri" w:hAnsi="Arial" w:cs="Arial"/>
          <w:szCs w:val="24"/>
        </w:rPr>
        <w:t xml:space="preserve">odpowiedź </w:t>
      </w:r>
      <w:r>
        <w:rPr>
          <w:rFonts w:ascii="Arial" w:eastAsia="Calibri" w:hAnsi="Arial" w:cs="Arial"/>
          <w:szCs w:val="24"/>
        </w:rPr>
        <w:t>niespełniająca powyższych kryteriów</w:t>
      </w:r>
      <w:r w:rsidRPr="001D3321">
        <w:rPr>
          <w:rFonts w:ascii="Arial" w:eastAsia="Calibri" w:hAnsi="Arial" w:cs="Arial"/>
          <w:szCs w:val="24"/>
        </w:rPr>
        <w:t xml:space="preserve"> </w:t>
      </w:r>
      <w:r w:rsidRPr="00EF5A9B">
        <w:rPr>
          <w:rFonts w:ascii="Arial" w:eastAsia="Calibri" w:hAnsi="Arial" w:cs="Arial"/>
        </w:rPr>
        <w:t>albo brak odpowiedzi.</w:t>
      </w:r>
    </w:p>
    <w:p w14:paraId="29BB9A7F" w14:textId="77777777" w:rsidR="005A5231" w:rsidRPr="00794BB5" w:rsidRDefault="005A5231" w:rsidP="00BD1946">
      <w:pPr>
        <w:spacing w:line="276" w:lineRule="auto"/>
        <w:jc w:val="both"/>
        <w:rPr>
          <w:rFonts w:ascii="Arial" w:eastAsia="Calibri" w:hAnsi="Arial" w:cs="Arial"/>
          <w:szCs w:val="24"/>
        </w:rPr>
      </w:pPr>
    </w:p>
    <w:p w14:paraId="246E31A7" w14:textId="1D22B0E9"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Rozwiązanie </w:t>
      </w:r>
    </w:p>
    <w:p w14:paraId="246E31A8"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1. F  2. P  3. P.</w:t>
      </w:r>
    </w:p>
    <w:p w14:paraId="246E31A9" w14:textId="56E9AC04" w:rsidR="005A5231" w:rsidRDefault="005A5231" w:rsidP="00BD1946">
      <w:pPr>
        <w:spacing w:after="200" w:line="276" w:lineRule="auto"/>
        <w:rPr>
          <w:rFonts w:ascii="Arial" w:eastAsia="Calibri" w:hAnsi="Arial" w:cs="Arial"/>
        </w:rPr>
      </w:pPr>
      <w:r>
        <w:rPr>
          <w:rFonts w:ascii="Arial" w:eastAsia="Calibri" w:hAnsi="Arial" w:cs="Arial"/>
        </w:rPr>
        <w:br w:type="page"/>
      </w:r>
    </w:p>
    <w:p w14:paraId="27679360" w14:textId="23DF1087" w:rsidR="005A5231" w:rsidRDefault="00046589" w:rsidP="00BD1946">
      <w:pPr>
        <w:spacing w:line="276" w:lineRule="auto"/>
        <w:rPr>
          <w:rFonts w:ascii="Arial" w:eastAsia="Calibri" w:hAnsi="Arial" w:cs="Arial"/>
        </w:rPr>
      </w:pPr>
      <w:r w:rsidRPr="00794BB5">
        <w:rPr>
          <w:rFonts w:ascii="Arial" w:eastAsia="Calibri" w:hAnsi="Arial" w:cs="Arial"/>
        </w:rPr>
        <w:lastRenderedPageBreak/>
        <w:t xml:space="preserve">  Zadanie 1</w:t>
      </w:r>
      <w:r w:rsidR="00EA4D93">
        <w:rPr>
          <w:rFonts w:ascii="Arial" w:eastAsia="Calibri" w:hAnsi="Arial" w:cs="Arial"/>
        </w:rPr>
        <w:t>4</w:t>
      </w:r>
      <w:r w:rsidRPr="00794BB5">
        <w:rPr>
          <w:rFonts w:ascii="Arial" w:eastAsia="Calibri" w:hAnsi="Arial" w:cs="Arial"/>
        </w:rPr>
        <w:t>. (0–3)</w:t>
      </w:r>
    </w:p>
    <w:p w14:paraId="246E31AA" w14:textId="4B8D96E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w:t>
      </w:r>
      <w:proofErr w:type="spellStart"/>
      <w:r w:rsidRPr="005A5231">
        <w:rPr>
          <w:rFonts w:ascii="Arial" w:eastAsia="Calibri" w:hAnsi="Arial" w:cs="Arial"/>
        </w:rPr>
        <w:t>Termograwimetria</w:t>
      </w:r>
      <w:proofErr w:type="spellEnd"/>
      <w:r w:rsidRPr="005A5231">
        <w:rPr>
          <w:rFonts w:ascii="Arial" w:eastAsia="Calibri" w:hAnsi="Arial" w:cs="Arial"/>
        </w:rPr>
        <w:t xml:space="preserve"> to technika badania związków chemicznych pozwalająca m.in. na</w:t>
      </w:r>
      <w:r w:rsidRPr="00794BB5">
        <w:rPr>
          <w:rFonts w:ascii="Arial" w:eastAsia="Calibri" w:hAnsi="Arial" w:cs="Arial"/>
        </w:rPr>
        <w:t xml:space="preserve"> rejestrację zmian masy próbki w trakcie jej rozkładu termicznego. Wynikiem takiego badania jest krzywa zwana termogramem, ilustrująca zmianę masy próbki w funkcji wzrastającej ze stałą szybkością temperatury.</w:t>
      </w:r>
    </w:p>
    <w:p w14:paraId="246E31AB" w14:textId="77777777" w:rsidR="00046589" w:rsidRPr="00794BB5" w:rsidRDefault="00046589" w:rsidP="00BD1946">
      <w:pPr>
        <w:spacing w:line="276" w:lineRule="auto"/>
        <w:rPr>
          <w:rFonts w:ascii="Arial" w:eastAsia="Calibri" w:hAnsi="Arial" w:cs="Arial"/>
        </w:rPr>
      </w:pPr>
    </w:p>
    <w:p w14:paraId="6CE8478E" w14:textId="5E3650F3" w:rsidR="005E5480" w:rsidRDefault="00046589" w:rsidP="00BD1946">
      <w:pPr>
        <w:spacing w:line="276" w:lineRule="auto"/>
        <w:rPr>
          <w:rFonts w:ascii="Arial" w:eastAsia="Calibri" w:hAnsi="Arial" w:cs="Arial"/>
        </w:rPr>
      </w:pPr>
      <w:r w:rsidRPr="00794BB5">
        <w:rPr>
          <w:rFonts w:ascii="Arial" w:eastAsia="Calibri" w:hAnsi="Arial" w:cs="Arial"/>
        </w:rPr>
        <w:t xml:space="preserve">Próbkę zawierającą </w:t>
      </w:r>
      <m:oMath>
        <m:sSup>
          <m:sSupPr>
            <m:ctrlPr>
              <w:rPr>
                <w:rFonts w:ascii="Cambria Math" w:eastAsia="Calibri" w:hAnsi="Cambria Math" w:cs="Arial"/>
                <w:i/>
                <w:sz w:val="24"/>
                <w:szCs w:val="24"/>
              </w:rPr>
            </m:ctrlPr>
          </m:sSupPr>
          <m:e>
            <m:r>
              <m:rPr>
                <m:sty m:val="p"/>
              </m:rPr>
              <w:rPr>
                <w:rFonts w:ascii="Cambria Math" w:eastAsia="Calibri" w:hAnsi="Cambria Math" w:cs="Arial"/>
                <w:sz w:val="24"/>
                <w:szCs w:val="24"/>
              </w:rPr>
              <m:t>3∙10</m:t>
            </m:r>
          </m:e>
          <m:sup>
            <m:r>
              <m:rPr>
                <m:sty m:val="p"/>
              </m:rPr>
              <w:rPr>
                <w:rFonts w:ascii="Cambria Math" w:eastAsia="Calibri" w:hAnsi="Cambria Math" w:cs="Arial"/>
                <w:sz w:val="24"/>
                <w:szCs w:val="24"/>
                <w:vertAlign w:val="superscript"/>
              </w:rPr>
              <m:t>–4</m:t>
            </m:r>
            <m:r>
              <m:rPr>
                <m:sty m:val="p"/>
              </m:rPr>
              <w:rPr>
                <w:rFonts w:ascii="Cambria Math" w:eastAsia="Calibri" w:hAnsi="Cambria Math" w:cs="Arial"/>
              </w:rPr>
              <m:t xml:space="preserve"> </m:t>
            </m:r>
          </m:sup>
        </m:sSup>
      </m:oMath>
      <w:r w:rsidRPr="00794BB5">
        <w:rPr>
          <w:rFonts w:ascii="Arial" w:eastAsia="Calibri" w:hAnsi="Arial" w:cs="Arial"/>
        </w:rPr>
        <w:t>mola uwodnionego węglanu kobaltu(II), CoCO</w:t>
      </w:r>
      <w:r w:rsidRPr="00794BB5">
        <w:rPr>
          <w:rFonts w:ascii="Arial" w:eastAsia="Calibri" w:hAnsi="Arial" w:cs="Arial"/>
          <w:vertAlign w:val="subscript"/>
        </w:rPr>
        <w:t>3</w:t>
      </w:r>
      <w:r w:rsidRPr="00794BB5">
        <w:rPr>
          <w:rFonts w:ascii="Arial" w:eastAsia="Calibri" w:hAnsi="Arial" w:cs="Arial"/>
        </w:rPr>
        <w:t>∙xH</w:t>
      </w:r>
      <w:r w:rsidRPr="00794BB5">
        <w:rPr>
          <w:rFonts w:ascii="Arial" w:eastAsia="Calibri" w:hAnsi="Arial" w:cs="Arial"/>
          <w:vertAlign w:val="subscript"/>
        </w:rPr>
        <w:t>2</w:t>
      </w:r>
      <w:r w:rsidRPr="00794BB5">
        <w:rPr>
          <w:rFonts w:ascii="Arial" w:eastAsia="Calibri" w:hAnsi="Arial" w:cs="Arial"/>
        </w:rPr>
        <w:t xml:space="preserve">O, ogrzewano w atmosferze argonu. Rejestrowano zmiany masy próbki wraz z rosnącą temperaturą w przedziale od </w:t>
      </w:r>
      <w:r w:rsidRPr="005E5480">
        <w:rPr>
          <w:rFonts w:ascii="Cambria Math" w:eastAsia="Calibri" w:hAnsi="Cambria Math" w:cs="Arial"/>
          <w:sz w:val="24"/>
          <w:szCs w:val="24"/>
        </w:rPr>
        <w:t>0 °C</w:t>
      </w:r>
      <w:r w:rsidRPr="005E5480">
        <w:rPr>
          <w:rFonts w:ascii="Arial" w:eastAsia="Calibri" w:hAnsi="Arial" w:cs="Arial"/>
          <w:sz w:val="24"/>
          <w:szCs w:val="24"/>
        </w:rPr>
        <w:t xml:space="preserve"> </w:t>
      </w:r>
      <w:r w:rsidRPr="00794BB5">
        <w:rPr>
          <w:rFonts w:ascii="Arial" w:eastAsia="Calibri" w:hAnsi="Arial" w:cs="Arial"/>
        </w:rPr>
        <w:t xml:space="preserve">do </w:t>
      </w:r>
      <w:r w:rsidRPr="005E5480">
        <w:rPr>
          <w:rFonts w:ascii="Cambria Math" w:eastAsia="Calibri" w:hAnsi="Cambria Math" w:cs="Arial"/>
          <w:sz w:val="24"/>
          <w:szCs w:val="24"/>
        </w:rPr>
        <w:t>550 °C</w:t>
      </w:r>
      <w:r w:rsidRPr="00794BB5">
        <w:rPr>
          <w:rFonts w:ascii="Arial" w:eastAsia="Calibri" w:hAnsi="Arial" w:cs="Arial"/>
        </w:rPr>
        <w:t>. Badanie prowadzono do chwili, w której masa próbki nie ulegała już dalszym zmianom. Stwierdzono, że rozkład termiczny zachodzi w</w:t>
      </w:r>
      <w:r w:rsidR="005E5480">
        <w:rPr>
          <w:rFonts w:ascii="Arial" w:eastAsia="Calibri" w:hAnsi="Arial" w:cs="Arial"/>
        </w:rPr>
        <w:t> </w:t>
      </w:r>
      <w:r w:rsidRPr="00794BB5">
        <w:rPr>
          <w:rFonts w:ascii="Arial" w:eastAsia="Calibri" w:hAnsi="Arial" w:cs="Arial"/>
        </w:rPr>
        <w:t xml:space="preserve">dwóch etapach. Analiza gazowych produktów rozkładu powstających w trakcie eksperymentu w obu etapach wykazała, że w każdym z nich wydziela się tylko jeden rodzaj gazu, w każdym z etapów – inny. </w:t>
      </w:r>
    </w:p>
    <w:p w14:paraId="246E31AC" w14:textId="260E15B6" w:rsidR="00046589" w:rsidRPr="00794BB5" w:rsidRDefault="00046589" w:rsidP="00BD1946">
      <w:pPr>
        <w:spacing w:line="276" w:lineRule="auto"/>
        <w:rPr>
          <w:rFonts w:ascii="Arial" w:eastAsia="Calibri" w:hAnsi="Arial" w:cs="Arial"/>
        </w:rPr>
      </w:pPr>
    </w:p>
    <w:p w14:paraId="246E31AD"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Uzyskany termogram przedstawiono na poniższym schemacie.</w:t>
      </w:r>
    </w:p>
    <w:p w14:paraId="6E92A77F" w14:textId="77777777" w:rsidR="004001D2" w:rsidRDefault="00046589" w:rsidP="00BD1946">
      <w:pPr>
        <w:spacing w:line="276" w:lineRule="auto"/>
        <w:rPr>
          <w:rFonts w:ascii="Arial" w:eastAsia="Calibri" w:hAnsi="Arial" w:cs="Arial"/>
        </w:rPr>
      </w:pPr>
      <w:r w:rsidRPr="00794BB5">
        <w:rPr>
          <w:rFonts w:ascii="Arial" w:eastAsia="Calibri" w:hAnsi="Arial" w:cs="Arial"/>
        </w:rPr>
        <w:t xml:space="preserve">Na osi poziomej oznaczono temperaturę w </w:t>
      </w:r>
      <w:r w:rsidRPr="004001D2">
        <w:rPr>
          <w:rFonts w:ascii="Cambria Math" w:eastAsia="Calibri" w:hAnsi="Cambria Math" w:cs="Arial"/>
          <w:sz w:val="24"/>
          <w:szCs w:val="24"/>
        </w:rPr>
        <w:t>°C</w:t>
      </w:r>
      <w:r w:rsidRPr="00794BB5">
        <w:rPr>
          <w:rFonts w:ascii="Arial" w:eastAsia="Calibri" w:hAnsi="Arial" w:cs="Arial"/>
        </w:rPr>
        <w:t xml:space="preserve">, a na pionowej masę próbki w </w:t>
      </w:r>
      <w:r w:rsidRPr="004001D2">
        <w:rPr>
          <w:rFonts w:ascii="Cambria Math" w:eastAsia="Calibri" w:hAnsi="Cambria Math" w:cs="Arial"/>
          <w:sz w:val="24"/>
          <w:szCs w:val="24"/>
        </w:rPr>
        <w:t>mg</w:t>
      </w:r>
      <w:r w:rsidRPr="00794BB5">
        <w:rPr>
          <w:rFonts w:ascii="Arial" w:eastAsia="Calibri" w:hAnsi="Arial" w:cs="Arial"/>
        </w:rPr>
        <w:t>.</w:t>
      </w:r>
    </w:p>
    <w:p w14:paraId="246E31AE" w14:textId="0B30A076" w:rsidR="00046589" w:rsidRPr="00794BB5" w:rsidRDefault="00046589" w:rsidP="00BD1946">
      <w:pPr>
        <w:spacing w:line="276" w:lineRule="auto"/>
        <w:rPr>
          <w:rFonts w:ascii="Arial" w:eastAsia="Calibri" w:hAnsi="Arial" w:cs="Arial"/>
        </w:rPr>
      </w:pPr>
    </w:p>
    <w:p w14:paraId="246E31AF" w14:textId="77777777" w:rsidR="00046589" w:rsidRPr="00794BB5" w:rsidRDefault="001837BC" w:rsidP="00BD1946">
      <w:pPr>
        <w:spacing w:line="276" w:lineRule="auto"/>
        <w:rPr>
          <w:rFonts w:ascii="Arial" w:eastAsia="Calibri" w:hAnsi="Arial" w:cs="Arial"/>
        </w:rPr>
      </w:pPr>
      <w:r w:rsidRPr="00794BB5">
        <w:rPr>
          <w:rFonts w:ascii="Arial" w:eastAsia="Calibri" w:hAnsi="Arial" w:cs="Arial"/>
          <w:noProof/>
          <w:lang w:eastAsia="pl-PL"/>
        </w:rPr>
        <mc:AlternateContent>
          <mc:Choice Requires="wpg">
            <w:drawing>
              <wp:anchor distT="0" distB="0" distL="114300" distR="114300" simplePos="0" relativeHeight="251685888" behindDoc="0" locked="0" layoutInCell="1" allowOverlap="1" wp14:anchorId="246E395C" wp14:editId="246E395D">
                <wp:simplePos x="0" y="0"/>
                <wp:positionH relativeFrom="column">
                  <wp:posOffset>-290195</wp:posOffset>
                </wp:positionH>
                <wp:positionV relativeFrom="paragraph">
                  <wp:posOffset>6985</wp:posOffset>
                </wp:positionV>
                <wp:extent cx="5775325" cy="4088130"/>
                <wp:effectExtent l="0" t="38100" r="53975" b="7620"/>
                <wp:wrapNone/>
                <wp:docPr id="2036" name="Group 88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775325" cy="4088130"/>
                          <a:chOff x="504" y="9046"/>
                          <a:chExt cx="9316" cy="6913"/>
                        </a:xfrm>
                      </wpg:grpSpPr>
                      <wps:wsp>
                        <wps:cNvPr id="2037" name="Freeform 885"/>
                        <wps:cNvSpPr>
                          <a:spLocks noChangeAspect="1"/>
                        </wps:cNvSpPr>
                        <wps:spPr bwMode="auto">
                          <a:xfrm>
                            <a:off x="2317" y="9753"/>
                            <a:ext cx="6364" cy="3519"/>
                          </a:xfrm>
                          <a:custGeom>
                            <a:avLst/>
                            <a:gdLst>
                              <a:gd name="T0" fmla="*/ 0 w 8387"/>
                              <a:gd name="T1" fmla="*/ 36 h 3394"/>
                              <a:gd name="T2" fmla="*/ 997 w 8387"/>
                              <a:gd name="T3" fmla="*/ 41 h 3394"/>
                              <a:gd name="T4" fmla="*/ 1839 w 8387"/>
                              <a:gd name="T5" fmla="*/ 285 h 3394"/>
                              <a:gd name="T6" fmla="*/ 2179 w 8387"/>
                              <a:gd name="T7" fmla="*/ 1739 h 3394"/>
                              <a:gd name="T8" fmla="*/ 2396 w 8387"/>
                              <a:gd name="T9" fmla="*/ 2228 h 3394"/>
                              <a:gd name="T10" fmla="*/ 2885 w 8387"/>
                              <a:gd name="T11" fmla="*/ 2405 h 3394"/>
                              <a:gd name="T12" fmla="*/ 4393 w 8387"/>
                              <a:gd name="T13" fmla="*/ 2418 h 3394"/>
                              <a:gd name="T14" fmla="*/ 4964 w 8387"/>
                              <a:gd name="T15" fmla="*/ 2636 h 3394"/>
                              <a:gd name="T16" fmla="*/ 5154 w 8387"/>
                              <a:gd name="T17" fmla="*/ 3206 h 3394"/>
                              <a:gd name="T18" fmla="*/ 5806 w 8387"/>
                              <a:gd name="T19" fmla="*/ 3369 h 3394"/>
                              <a:gd name="T20" fmla="*/ 8387 w 8387"/>
                              <a:gd name="T21" fmla="*/ 3357 h 3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387" h="3394">
                                <a:moveTo>
                                  <a:pt x="0" y="36"/>
                                </a:moveTo>
                                <a:cubicBezTo>
                                  <a:pt x="166" y="37"/>
                                  <a:pt x="691" y="0"/>
                                  <a:pt x="997" y="41"/>
                                </a:cubicBezTo>
                                <a:cubicBezTo>
                                  <a:pt x="1303" y="82"/>
                                  <a:pt x="1642" y="2"/>
                                  <a:pt x="1839" y="285"/>
                                </a:cubicBezTo>
                                <a:cubicBezTo>
                                  <a:pt x="2036" y="568"/>
                                  <a:pt x="2086" y="1415"/>
                                  <a:pt x="2179" y="1739"/>
                                </a:cubicBezTo>
                                <a:cubicBezTo>
                                  <a:pt x="2272" y="2063"/>
                                  <a:pt x="2278" y="2117"/>
                                  <a:pt x="2396" y="2228"/>
                                </a:cubicBezTo>
                                <a:cubicBezTo>
                                  <a:pt x="2514" y="2339"/>
                                  <a:pt x="2552" y="2373"/>
                                  <a:pt x="2885" y="2405"/>
                                </a:cubicBezTo>
                                <a:cubicBezTo>
                                  <a:pt x="3218" y="2437"/>
                                  <a:pt x="4047" y="2379"/>
                                  <a:pt x="4393" y="2418"/>
                                </a:cubicBezTo>
                                <a:cubicBezTo>
                                  <a:pt x="4739" y="2457"/>
                                  <a:pt x="4837" y="2505"/>
                                  <a:pt x="4964" y="2636"/>
                                </a:cubicBezTo>
                                <a:cubicBezTo>
                                  <a:pt x="5091" y="2767"/>
                                  <a:pt x="5014" y="3084"/>
                                  <a:pt x="5154" y="3206"/>
                                </a:cubicBezTo>
                                <a:cubicBezTo>
                                  <a:pt x="5294" y="3328"/>
                                  <a:pt x="5267" y="3344"/>
                                  <a:pt x="5806" y="3369"/>
                                </a:cubicBezTo>
                                <a:cubicBezTo>
                                  <a:pt x="6345" y="3394"/>
                                  <a:pt x="7849" y="3359"/>
                                  <a:pt x="8387" y="3357"/>
                                </a:cubicBezTo>
                              </a:path>
                            </a:pathLst>
                          </a:custGeom>
                          <a:noFill/>
                          <a:ln w="44450">
                            <a:solidFill>
                              <a:srgbClr val="000000"/>
                            </a:solidFill>
                            <a:round/>
                            <a:headEnd/>
                            <a:tailEnd/>
                          </a:ln>
                        </wps:spPr>
                        <wps:bodyPr rot="0" vert="horz" wrap="square" lIns="91440" tIns="45720" rIns="91440" bIns="45720" anchor="t" anchorCtr="0" upright="1">
                          <a:noAutofit/>
                        </wps:bodyPr>
                      </wps:wsp>
                      <wps:wsp>
                        <wps:cNvPr id="2038" name="AutoShape 886"/>
                        <wps:cNvCnPr>
                          <a:cxnSpLocks noChangeAspect="1" noChangeShapeType="1"/>
                        </wps:cNvCnPr>
                        <wps:spPr bwMode="auto">
                          <a:xfrm>
                            <a:off x="2110" y="14855"/>
                            <a:ext cx="7710" cy="10"/>
                          </a:xfrm>
                          <a:prstGeom prst="straightConnector1">
                            <a:avLst/>
                          </a:prstGeom>
                          <a:noFill/>
                          <a:ln w="19050">
                            <a:solidFill>
                              <a:srgbClr val="000000"/>
                            </a:solidFill>
                            <a:miter lim="800000"/>
                            <a:headEnd/>
                            <a:tailEnd type="arrow" w="med" len="med"/>
                          </a:ln>
                        </wps:spPr>
                        <wps:bodyPr/>
                      </wps:wsp>
                      <wps:wsp>
                        <wps:cNvPr id="2039" name="AutoShape 887"/>
                        <wps:cNvCnPr>
                          <a:cxnSpLocks noChangeAspect="1" noChangeShapeType="1"/>
                        </wps:cNvCnPr>
                        <wps:spPr bwMode="auto">
                          <a:xfrm flipV="1">
                            <a:off x="2208" y="9046"/>
                            <a:ext cx="7" cy="5971"/>
                          </a:xfrm>
                          <a:prstGeom prst="straightConnector1">
                            <a:avLst/>
                          </a:prstGeom>
                          <a:noFill/>
                          <a:ln w="19050">
                            <a:solidFill>
                              <a:schemeClr val="tx1">
                                <a:lumMod val="100000"/>
                                <a:lumOff val="0"/>
                              </a:schemeClr>
                            </a:solidFill>
                            <a:miter lim="800000"/>
                            <a:headEnd/>
                            <a:tailEnd type="arrow" w="med" len="med"/>
                          </a:ln>
                        </wps:spPr>
                        <wps:bodyPr/>
                      </wps:wsp>
                      <wps:wsp>
                        <wps:cNvPr id="2040" name="Text Box 888"/>
                        <wps:cNvSpPr txBox="1">
                          <a:spLocks noChangeAspect="1" noChangeArrowheads="1"/>
                        </wps:cNvSpPr>
                        <wps:spPr bwMode="auto">
                          <a:xfrm>
                            <a:off x="5023" y="14911"/>
                            <a:ext cx="4369" cy="729"/>
                          </a:xfrm>
                          <a:prstGeom prst="rect">
                            <a:avLst/>
                          </a:prstGeom>
                          <a:noFill/>
                          <a:ln>
                            <a:noFill/>
                          </a:ln>
                        </wps:spPr>
                        <wps:txbx>
                          <w:txbxContent>
                            <w:p w14:paraId="246E3AC5" w14:textId="77777777" w:rsidR="007235AA" w:rsidRPr="00FF6E4C" w:rsidRDefault="007235AA" w:rsidP="00046589">
                              <w:pPr>
                                <w:tabs>
                                  <w:tab w:val="left" w:pos="1843"/>
                                  <w:tab w:val="left" w:pos="3686"/>
                                  <w:tab w:val="left" w:pos="5387"/>
                                </w:tabs>
                                <w:spacing w:after="80"/>
                                <w:rPr>
                                  <w:rFonts w:ascii="Arial" w:hAnsi="Arial" w:cs="Arial"/>
                                  <w:sz w:val="56"/>
                                  <w:szCs w:val="56"/>
                                </w:rPr>
                              </w:pPr>
                              <w:r w:rsidRPr="00C57578">
                                <w:rPr>
                                  <w:rFonts w:ascii="Arial" w:eastAsia="Calibri" w:hAnsi="Arial" w:cs="Arial"/>
                                  <w:sz w:val="56"/>
                                  <w:szCs w:val="56"/>
                                </w:rPr>
                                <w:t>3</w:t>
                              </w:r>
                              <w:r>
                                <w:rPr>
                                  <w:rFonts w:ascii="Arial" w:eastAsia="Calibri" w:hAnsi="Arial" w:cs="Arial"/>
                                  <w:sz w:val="56"/>
                                  <w:szCs w:val="56"/>
                                </w:rPr>
                                <w:t>2</w:t>
                              </w:r>
                              <w:r w:rsidRPr="00C57578">
                                <w:rPr>
                                  <w:rFonts w:ascii="Arial" w:eastAsia="Calibri" w:hAnsi="Arial" w:cs="Arial"/>
                                  <w:sz w:val="56"/>
                                  <w:szCs w:val="56"/>
                                </w:rPr>
                                <w:t xml:space="preserve">0 </w:t>
                              </w:r>
                              <w:r>
                                <w:rPr>
                                  <w:rFonts w:ascii="Arial" w:eastAsia="Calibri" w:hAnsi="Arial" w:cs="Arial"/>
                                  <w:sz w:val="56"/>
                                  <w:szCs w:val="56"/>
                                </w:rPr>
                                <w:t xml:space="preserve">         </w:t>
                              </w:r>
                              <w:r w:rsidRPr="00C57578">
                                <w:rPr>
                                  <w:rFonts w:ascii="Arial" w:eastAsia="Calibri" w:hAnsi="Arial" w:cs="Arial"/>
                                  <w:sz w:val="56"/>
                                  <w:szCs w:val="56"/>
                                </w:rPr>
                                <w:t xml:space="preserve"> </w:t>
                              </w:r>
                              <w:r>
                                <w:rPr>
                                  <w:rFonts w:ascii="Arial" w:eastAsia="Calibri" w:hAnsi="Arial" w:cs="Arial"/>
                                  <w:sz w:val="56"/>
                                  <w:szCs w:val="56"/>
                                </w:rPr>
                                <w:t xml:space="preserve">  </w:t>
                              </w:r>
                              <w:r w:rsidRPr="00C57578">
                                <w:rPr>
                                  <w:rFonts w:ascii="Arial" w:eastAsia="Calibri" w:hAnsi="Arial" w:cs="Arial"/>
                                  <w:sz w:val="56"/>
                                  <w:szCs w:val="56"/>
                                </w:rPr>
                                <w:t>550</w:t>
                              </w:r>
                            </w:p>
                            <w:p w14:paraId="246E3AC6"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C7"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C8"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C9"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wps:txbx>
                        <wps:bodyPr rot="0" vert="horz" wrap="square" lIns="91440" tIns="45720" rIns="91440" bIns="45720" anchor="t" anchorCtr="0" upright="1">
                          <a:noAutofit/>
                        </wps:bodyPr>
                      </wps:wsp>
                      <wps:wsp>
                        <wps:cNvPr id="2041" name="Text Box 889"/>
                        <wps:cNvSpPr txBox="1">
                          <a:spLocks noChangeAspect="1" noChangeArrowheads="1"/>
                        </wps:cNvSpPr>
                        <wps:spPr bwMode="auto">
                          <a:xfrm>
                            <a:off x="738" y="11803"/>
                            <a:ext cx="1421" cy="1049"/>
                          </a:xfrm>
                          <a:prstGeom prst="rect">
                            <a:avLst/>
                          </a:prstGeom>
                          <a:noFill/>
                          <a:ln>
                            <a:noFill/>
                          </a:ln>
                        </wps:spPr>
                        <wps:txbx>
                          <w:txbxContent>
                            <w:p w14:paraId="246E3ACA" w14:textId="77777777" w:rsidR="007235AA" w:rsidRPr="00FF6E4C" w:rsidRDefault="007235AA" w:rsidP="00046589">
                              <w:pPr>
                                <w:tabs>
                                  <w:tab w:val="left" w:pos="1843"/>
                                  <w:tab w:val="left" w:pos="3686"/>
                                  <w:tab w:val="left" w:pos="5387"/>
                                </w:tabs>
                                <w:spacing w:after="80"/>
                                <w:jc w:val="right"/>
                                <w:rPr>
                                  <w:rFonts w:ascii="Arial" w:hAnsi="Arial" w:cs="Arial"/>
                                  <w:sz w:val="56"/>
                                  <w:szCs w:val="56"/>
                                </w:rPr>
                              </w:pPr>
                              <w:r>
                                <w:rPr>
                                  <w:rFonts w:ascii="Arial" w:hAnsi="Arial" w:cs="Arial"/>
                                  <w:sz w:val="56"/>
                                  <w:szCs w:val="56"/>
                                </w:rPr>
                                <w:t>35,7</w:t>
                              </w:r>
                            </w:p>
                            <w:p w14:paraId="246E3ACB"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CC"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CD"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CE"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wps:txbx>
                        <wps:bodyPr rot="0" vert="horz" wrap="square" lIns="91440" tIns="45720" rIns="91440" bIns="45720" anchor="t" anchorCtr="0" upright="1">
                          <a:noAutofit/>
                        </wps:bodyPr>
                      </wps:wsp>
                      <wps:wsp>
                        <wps:cNvPr id="2042" name="Text Box 890"/>
                        <wps:cNvSpPr txBox="1">
                          <a:spLocks noChangeAspect="1" noChangeArrowheads="1"/>
                        </wps:cNvSpPr>
                        <wps:spPr bwMode="auto">
                          <a:xfrm>
                            <a:off x="504" y="12831"/>
                            <a:ext cx="1634" cy="1048"/>
                          </a:xfrm>
                          <a:prstGeom prst="rect">
                            <a:avLst/>
                          </a:prstGeom>
                          <a:noFill/>
                          <a:ln>
                            <a:noFill/>
                          </a:ln>
                        </wps:spPr>
                        <wps:txbx>
                          <w:txbxContent>
                            <w:p w14:paraId="246E3ACF" w14:textId="77777777" w:rsidR="007235AA" w:rsidRPr="00FF6E4C" w:rsidRDefault="007235AA" w:rsidP="00046589">
                              <w:pPr>
                                <w:tabs>
                                  <w:tab w:val="left" w:pos="1843"/>
                                  <w:tab w:val="left" w:pos="3686"/>
                                  <w:tab w:val="left" w:pos="5387"/>
                                </w:tabs>
                                <w:spacing w:after="80"/>
                                <w:jc w:val="right"/>
                                <w:rPr>
                                  <w:rFonts w:ascii="Arial" w:hAnsi="Arial" w:cs="Arial"/>
                                  <w:sz w:val="56"/>
                                  <w:szCs w:val="56"/>
                                </w:rPr>
                              </w:pPr>
                              <w:r>
                                <w:rPr>
                                  <w:rFonts w:ascii="Arial" w:hAnsi="Arial" w:cs="Arial"/>
                                  <w:sz w:val="56"/>
                                  <w:szCs w:val="56"/>
                                </w:rPr>
                                <w:t>22,5</w:t>
                              </w:r>
                            </w:p>
                            <w:p w14:paraId="246E3AD0"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D1"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D2"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D3"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wps:txbx>
                        <wps:bodyPr rot="0" vert="horz" wrap="square" lIns="91440" tIns="45720" rIns="91440" bIns="45720" anchor="t" anchorCtr="0" upright="1">
                          <a:noAutofit/>
                        </wps:bodyPr>
                      </wps:wsp>
                      <wps:wsp>
                        <wps:cNvPr id="2043" name="Text Box 891"/>
                        <wps:cNvSpPr txBox="1">
                          <a:spLocks noChangeAspect="1" noChangeArrowheads="1"/>
                        </wps:cNvSpPr>
                        <wps:spPr bwMode="auto">
                          <a:xfrm>
                            <a:off x="1696" y="14911"/>
                            <a:ext cx="742" cy="1048"/>
                          </a:xfrm>
                          <a:prstGeom prst="rect">
                            <a:avLst/>
                          </a:prstGeom>
                          <a:noFill/>
                          <a:ln>
                            <a:noFill/>
                          </a:ln>
                        </wps:spPr>
                        <wps:txbx>
                          <w:txbxContent>
                            <w:p w14:paraId="246E3AD4" w14:textId="77777777" w:rsidR="007235AA" w:rsidRPr="00FF6E4C" w:rsidRDefault="007235AA" w:rsidP="00046589">
                              <w:pPr>
                                <w:tabs>
                                  <w:tab w:val="left" w:pos="1843"/>
                                  <w:tab w:val="left" w:pos="3686"/>
                                  <w:tab w:val="left" w:pos="5387"/>
                                </w:tabs>
                                <w:spacing w:after="80"/>
                                <w:jc w:val="right"/>
                                <w:rPr>
                                  <w:rFonts w:ascii="Arial" w:hAnsi="Arial" w:cs="Arial"/>
                                  <w:sz w:val="56"/>
                                  <w:szCs w:val="56"/>
                                </w:rPr>
                              </w:pPr>
                              <w:r>
                                <w:rPr>
                                  <w:rFonts w:ascii="Arial" w:hAnsi="Arial" w:cs="Arial"/>
                                  <w:sz w:val="56"/>
                                  <w:szCs w:val="56"/>
                                </w:rPr>
                                <w:t>0</w:t>
                              </w:r>
                            </w:p>
                            <w:p w14:paraId="246E3AD5"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D6"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D7"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D8"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wps:txbx>
                        <wps:bodyPr rot="0" vert="horz" wrap="square" lIns="91440" tIns="45720" rIns="91440" bIns="45720" anchor="t" anchorCtr="0" upright="1">
                          <a:noAutofit/>
                        </wps:bodyPr>
                      </wps:wsp>
                      <wps:wsp>
                        <wps:cNvPr id="2044" name="Text Box 892"/>
                        <wps:cNvSpPr txBox="1">
                          <a:spLocks noChangeAspect="1" noChangeArrowheads="1"/>
                        </wps:cNvSpPr>
                        <wps:spPr bwMode="auto">
                          <a:xfrm>
                            <a:off x="710" y="9377"/>
                            <a:ext cx="1441" cy="1048"/>
                          </a:xfrm>
                          <a:prstGeom prst="rect">
                            <a:avLst/>
                          </a:prstGeom>
                          <a:noFill/>
                          <a:ln>
                            <a:noFill/>
                          </a:ln>
                        </wps:spPr>
                        <wps:txbx>
                          <w:txbxContent>
                            <w:p w14:paraId="246E3AD9" w14:textId="77777777" w:rsidR="007235AA" w:rsidRPr="00FF6E4C" w:rsidRDefault="007235AA" w:rsidP="00046589">
                              <w:pPr>
                                <w:tabs>
                                  <w:tab w:val="left" w:pos="1843"/>
                                  <w:tab w:val="left" w:pos="3686"/>
                                  <w:tab w:val="left" w:pos="5387"/>
                                </w:tabs>
                                <w:spacing w:after="80"/>
                                <w:jc w:val="right"/>
                                <w:rPr>
                                  <w:rFonts w:ascii="Arial" w:hAnsi="Arial" w:cs="Arial"/>
                                  <w:sz w:val="56"/>
                                  <w:szCs w:val="56"/>
                                </w:rPr>
                              </w:pPr>
                              <w:r>
                                <w:rPr>
                                  <w:rFonts w:ascii="Arial" w:hAnsi="Arial" w:cs="Arial"/>
                                  <w:sz w:val="56"/>
                                  <w:szCs w:val="56"/>
                                </w:rPr>
                                <w:t>68,1</w:t>
                              </w:r>
                            </w:p>
                            <w:p w14:paraId="246E3ADA"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DB"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DC"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DD"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wps:txbx>
                        <wps:bodyPr rot="0" vert="horz" wrap="square" lIns="91440" tIns="45720" rIns="91440" bIns="45720" anchor="t" anchorCtr="0" upright="1">
                          <a:noAutofit/>
                        </wps:bodyPr>
                      </wps:wsp>
                      <wps:wsp>
                        <wps:cNvPr id="2045" name="AutoShape 7"/>
                        <wps:cNvCnPr>
                          <a:cxnSpLocks noChangeAspect="1" noChangeShapeType="1"/>
                        </wps:cNvCnPr>
                        <wps:spPr bwMode="auto">
                          <a:xfrm>
                            <a:off x="2075" y="13224"/>
                            <a:ext cx="283" cy="1"/>
                          </a:xfrm>
                          <a:prstGeom prst="straightConnector1">
                            <a:avLst/>
                          </a:prstGeom>
                          <a:noFill/>
                          <a:ln w="19050">
                            <a:solidFill>
                              <a:srgbClr val="000000"/>
                            </a:solidFill>
                            <a:round/>
                            <a:headEnd/>
                            <a:tailEnd/>
                          </a:ln>
                        </wps:spPr>
                        <wps:bodyPr/>
                      </wps:wsp>
                      <wps:wsp>
                        <wps:cNvPr id="2046" name="AutoShape 7"/>
                        <wps:cNvCnPr>
                          <a:cxnSpLocks noChangeAspect="1" noChangeShapeType="1"/>
                        </wps:cNvCnPr>
                        <wps:spPr bwMode="auto">
                          <a:xfrm>
                            <a:off x="2075" y="12243"/>
                            <a:ext cx="283" cy="1"/>
                          </a:xfrm>
                          <a:prstGeom prst="straightConnector1">
                            <a:avLst/>
                          </a:prstGeom>
                          <a:noFill/>
                          <a:ln w="19050">
                            <a:solidFill>
                              <a:srgbClr val="000000"/>
                            </a:solidFill>
                            <a:round/>
                            <a:headEnd/>
                            <a:tailEnd/>
                          </a:ln>
                        </wps:spPr>
                        <wps:bodyPr/>
                      </wps:wsp>
                      <wps:wsp>
                        <wps:cNvPr id="2047" name="AutoShape 7"/>
                        <wps:cNvCnPr>
                          <a:cxnSpLocks noChangeAspect="1" noChangeShapeType="1"/>
                        </wps:cNvCnPr>
                        <wps:spPr bwMode="auto">
                          <a:xfrm>
                            <a:off x="2080" y="9786"/>
                            <a:ext cx="283" cy="1"/>
                          </a:xfrm>
                          <a:prstGeom prst="straightConnector1">
                            <a:avLst/>
                          </a:prstGeom>
                          <a:noFill/>
                          <a:ln w="19050">
                            <a:solidFill>
                              <a:srgbClr val="000000"/>
                            </a:solidFill>
                            <a:round/>
                            <a:headEnd/>
                            <a:tailEnd/>
                          </a:ln>
                        </wps:spPr>
                        <wps:bodyPr/>
                      </wps:wsp>
                      <wps:wsp>
                        <wps:cNvPr id="2048" name="AutoShape 7"/>
                        <wps:cNvCnPr>
                          <a:cxnSpLocks noChangeAspect="1" noChangeShapeType="1"/>
                        </wps:cNvCnPr>
                        <wps:spPr bwMode="auto">
                          <a:xfrm rot="-5400000">
                            <a:off x="5550" y="14854"/>
                            <a:ext cx="283" cy="1"/>
                          </a:xfrm>
                          <a:prstGeom prst="straightConnector1">
                            <a:avLst/>
                          </a:prstGeom>
                          <a:noFill/>
                          <a:ln w="19050">
                            <a:solidFill>
                              <a:srgbClr val="000000"/>
                            </a:solidFill>
                            <a:round/>
                            <a:headEnd/>
                            <a:tailEnd/>
                          </a:ln>
                        </wps:spPr>
                        <wps:bodyPr/>
                      </wps:wsp>
                      <wps:wsp>
                        <wps:cNvPr id="2049" name="AutoShape 7"/>
                        <wps:cNvCnPr>
                          <a:cxnSpLocks noChangeAspect="1" noChangeShapeType="1"/>
                        </wps:cNvCnPr>
                        <wps:spPr bwMode="auto">
                          <a:xfrm rot="-5400000">
                            <a:off x="8539" y="14854"/>
                            <a:ext cx="283" cy="1"/>
                          </a:xfrm>
                          <a:prstGeom prst="straightConnector1">
                            <a:avLst/>
                          </a:prstGeom>
                          <a:noFill/>
                          <a:ln w="19050">
                            <a:solidFill>
                              <a:srgbClr val="000000"/>
                            </a:solidFill>
                            <a:round/>
                            <a:headEnd/>
                            <a:tailEnd/>
                          </a:ln>
                        </wps:spPr>
                        <wps:bodyPr/>
                      </wps:wsp>
                      <wps:wsp>
                        <wps:cNvPr id="2050" name="AutoShape 898"/>
                        <wps:cNvCnPr>
                          <a:cxnSpLocks noChangeAspect="1" noChangeShapeType="1"/>
                        </wps:cNvCnPr>
                        <wps:spPr bwMode="auto">
                          <a:xfrm>
                            <a:off x="2289" y="12244"/>
                            <a:ext cx="2002" cy="0"/>
                          </a:xfrm>
                          <a:prstGeom prst="straightConnector1">
                            <a:avLst/>
                          </a:prstGeom>
                          <a:noFill/>
                          <a:ln w="6350">
                            <a:solidFill>
                              <a:schemeClr val="tx1">
                                <a:lumMod val="100000"/>
                                <a:lumOff val="0"/>
                              </a:schemeClr>
                            </a:solidFill>
                            <a:prstDash val="dash"/>
                            <a:round/>
                            <a:headEnd/>
                            <a:tailEnd/>
                          </a:ln>
                        </wps:spPr>
                        <wps:bodyPr/>
                      </wps:wsp>
                      <wps:wsp>
                        <wps:cNvPr id="2051" name="AutoShape 899"/>
                        <wps:cNvCnPr>
                          <a:cxnSpLocks noChangeAspect="1" noChangeShapeType="1"/>
                        </wps:cNvCnPr>
                        <wps:spPr bwMode="auto">
                          <a:xfrm>
                            <a:off x="2358" y="13224"/>
                            <a:ext cx="3969" cy="0"/>
                          </a:xfrm>
                          <a:prstGeom prst="straightConnector1">
                            <a:avLst/>
                          </a:prstGeom>
                          <a:noFill/>
                          <a:ln w="6350">
                            <a:solidFill>
                              <a:schemeClr val="tx1">
                                <a:lumMod val="100000"/>
                                <a:lumOff val="0"/>
                              </a:schemeClr>
                            </a:solidFill>
                            <a:prstDash val="dash"/>
                            <a:round/>
                            <a:headEnd/>
                            <a:tailEnd/>
                          </a:ln>
                        </wps:spPr>
                        <wps:bodyPr/>
                      </wps:wsp>
                      <wps:wsp>
                        <wps:cNvPr id="2052" name="AutoShape 900"/>
                        <wps:cNvCnPr>
                          <a:cxnSpLocks noChangeAspect="1" noChangeShapeType="1"/>
                        </wps:cNvCnPr>
                        <wps:spPr bwMode="auto">
                          <a:xfrm>
                            <a:off x="5692" y="12244"/>
                            <a:ext cx="0" cy="2662"/>
                          </a:xfrm>
                          <a:prstGeom prst="straightConnector1">
                            <a:avLst/>
                          </a:prstGeom>
                          <a:noFill/>
                          <a:ln w="6350">
                            <a:solidFill>
                              <a:schemeClr val="tx1">
                                <a:lumMod val="100000"/>
                                <a:lumOff val="0"/>
                              </a:schemeClr>
                            </a:solidFill>
                            <a:prstDash val="dash"/>
                            <a:round/>
                            <a:headEnd/>
                            <a:tailEnd/>
                          </a:ln>
                        </wps:spPr>
                        <wps:bodyPr/>
                      </wps:wsp>
                      <wps:wsp>
                        <wps:cNvPr id="2053" name="AutoShape 901"/>
                        <wps:cNvCnPr>
                          <a:cxnSpLocks noChangeAspect="1" noChangeShapeType="1"/>
                        </wps:cNvCnPr>
                        <wps:spPr bwMode="auto">
                          <a:xfrm>
                            <a:off x="8680" y="13173"/>
                            <a:ext cx="0" cy="1531"/>
                          </a:xfrm>
                          <a:prstGeom prst="straightConnector1">
                            <a:avLst/>
                          </a:prstGeom>
                          <a:noFill/>
                          <a:ln w="6350">
                            <a:solidFill>
                              <a:schemeClr val="tx1">
                                <a:lumMod val="100000"/>
                                <a:lumOff val="0"/>
                              </a:schemeClr>
                            </a:solidFill>
                            <a:prstDash val="dash"/>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46E395C" id="Group 884" o:spid="_x0000_s1210" style="position:absolute;margin-left:-22.85pt;margin-top:.55pt;width:454.75pt;height:321.9pt;z-index:251685888" coordorigin="504,9046" coordsize="9316,6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">
                <o:lock v:ext="edit" aspectratio="t"/>
                <v:shape id="Freeform 885" o:spid="_x0000_s1211" style="position:absolute;left:2317;top:9753;width:6364;height:3519;visibility:visible;mso-wrap-style:square;v-text-anchor:top" coordsize="8387,3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" path="m,36c166,37,691,,997,41v306,41,645,-39,842,244c2036,568,2086,1415,2179,1739v93,324,99,378,217,489c2514,2339,2552,2373,2885,2405v333,32,1162,-26,1508,13c4739,2457,4837,2505,4964,2636v127,131,50,448,190,570c5294,3328,5267,3344,5806,3369v539,25,2043,-10,2581,-12e" filled="f" strokeweight="3.5pt">
                  <v:path arrowok="t" o:connecttype="custom" o:connectlocs="0,37;757,43;1395,295;1653,1803;1818,2310;2189,2494;3333,2507;3767,2733;3911,3324;4406,3493;6364,3481" o:connectangles="0,0,0,0,0,0,0,0,0,0,0"/>
                  <o:lock v:ext="edit" aspectratio="t"/>
                </v:shape>
                <v:shape id="AutoShape 886" o:spid="_x0000_s1212" type="#_x0000_t32" style="position:absolute;left:2110;top:14855;width:7710;height: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" strokeweight="1.5pt">
                  <v:stroke endarrow="open" joinstyle="miter"/>
                  <o:lock v:ext="edit" aspectratio="t"/>
                </v:shape>
                <v:shape id="AutoShape 887" o:spid="_x0000_s1213" type="#_x0000_t32" style="position:absolute;left:2208;top:9046;width:7;height:59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" strokecolor="black [3213]" strokeweight="1.5pt">
                  <v:stroke endarrow="open" joinstyle="miter"/>
                  <o:lock v:ext="edit" aspectratio="t"/>
                </v:shape>
                <v:shape id="Text Box 888" o:spid="_x0000_s1214" type="#_x0000_t202" style="position:absolute;left:5023;top:14911;width:4369;height: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" filled="f" stroked="f">
                  <o:lock v:ext="edit" aspectratio="t"/>
                  <v:textbox>
                    <w:txbxContent>
                      <w:p w14:paraId="246E3AC5" w14:textId="77777777" w:rsidR="007235AA" w:rsidRPr="00FF6E4C" w:rsidRDefault="007235AA" w:rsidP="00046589">
                        <w:pPr>
                          <w:tabs>
                            <w:tab w:val="left" w:pos="1843"/>
                            <w:tab w:val="left" w:pos="3686"/>
                            <w:tab w:val="left" w:pos="5387"/>
                          </w:tabs>
                          <w:spacing w:after="80"/>
                          <w:rPr>
                            <w:rFonts w:ascii="Arial" w:hAnsi="Arial" w:cs="Arial"/>
                            <w:sz w:val="56"/>
                            <w:szCs w:val="56"/>
                          </w:rPr>
                        </w:pPr>
                        <w:r w:rsidRPr="00C57578">
                          <w:rPr>
                            <w:rFonts w:ascii="Arial" w:eastAsia="Calibri" w:hAnsi="Arial" w:cs="Arial"/>
                            <w:sz w:val="56"/>
                            <w:szCs w:val="56"/>
                          </w:rPr>
                          <w:t>3</w:t>
                        </w:r>
                        <w:r>
                          <w:rPr>
                            <w:rFonts w:ascii="Arial" w:eastAsia="Calibri" w:hAnsi="Arial" w:cs="Arial"/>
                            <w:sz w:val="56"/>
                            <w:szCs w:val="56"/>
                          </w:rPr>
                          <w:t>2</w:t>
                        </w:r>
                        <w:r w:rsidRPr="00C57578">
                          <w:rPr>
                            <w:rFonts w:ascii="Arial" w:eastAsia="Calibri" w:hAnsi="Arial" w:cs="Arial"/>
                            <w:sz w:val="56"/>
                            <w:szCs w:val="56"/>
                          </w:rPr>
                          <w:t xml:space="preserve">0 </w:t>
                        </w:r>
                        <w:r>
                          <w:rPr>
                            <w:rFonts w:ascii="Arial" w:eastAsia="Calibri" w:hAnsi="Arial" w:cs="Arial"/>
                            <w:sz w:val="56"/>
                            <w:szCs w:val="56"/>
                          </w:rPr>
                          <w:t xml:space="preserve">         </w:t>
                        </w:r>
                        <w:r w:rsidRPr="00C57578">
                          <w:rPr>
                            <w:rFonts w:ascii="Arial" w:eastAsia="Calibri" w:hAnsi="Arial" w:cs="Arial"/>
                            <w:sz w:val="56"/>
                            <w:szCs w:val="56"/>
                          </w:rPr>
                          <w:t xml:space="preserve"> </w:t>
                        </w:r>
                        <w:r>
                          <w:rPr>
                            <w:rFonts w:ascii="Arial" w:eastAsia="Calibri" w:hAnsi="Arial" w:cs="Arial"/>
                            <w:sz w:val="56"/>
                            <w:szCs w:val="56"/>
                          </w:rPr>
                          <w:t xml:space="preserve">  </w:t>
                        </w:r>
                        <w:r w:rsidRPr="00C57578">
                          <w:rPr>
                            <w:rFonts w:ascii="Arial" w:eastAsia="Calibri" w:hAnsi="Arial" w:cs="Arial"/>
                            <w:sz w:val="56"/>
                            <w:szCs w:val="56"/>
                          </w:rPr>
                          <w:t>550</w:t>
                        </w:r>
                      </w:p>
                      <w:p w14:paraId="246E3AC6"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C7"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C8"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C9"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v:textbox>
                </v:shape>
                <v:shape id="Text Box 889" o:spid="_x0000_s1215" type="#_x0000_t202" style="position:absolute;left:738;top:11803;width:1421;height:1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" filled="f" stroked="f">
                  <o:lock v:ext="edit" aspectratio="t"/>
                  <v:textbox>
                    <w:txbxContent>
                      <w:p w14:paraId="246E3ACA" w14:textId="77777777" w:rsidR="007235AA" w:rsidRPr="00FF6E4C" w:rsidRDefault="007235AA" w:rsidP="00046589">
                        <w:pPr>
                          <w:tabs>
                            <w:tab w:val="left" w:pos="1843"/>
                            <w:tab w:val="left" w:pos="3686"/>
                            <w:tab w:val="left" w:pos="5387"/>
                          </w:tabs>
                          <w:spacing w:after="80"/>
                          <w:jc w:val="right"/>
                          <w:rPr>
                            <w:rFonts w:ascii="Arial" w:hAnsi="Arial" w:cs="Arial"/>
                            <w:sz w:val="56"/>
                            <w:szCs w:val="56"/>
                          </w:rPr>
                        </w:pPr>
                        <w:r>
                          <w:rPr>
                            <w:rFonts w:ascii="Arial" w:hAnsi="Arial" w:cs="Arial"/>
                            <w:sz w:val="56"/>
                            <w:szCs w:val="56"/>
                          </w:rPr>
                          <w:t>35,7</w:t>
                        </w:r>
                      </w:p>
                      <w:p w14:paraId="246E3ACB"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CC"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CD"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CE"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v:textbox>
                </v:shape>
                <v:shape id="Text Box 890" o:spid="_x0000_s1216" type="#_x0000_t202" style="position:absolute;left:504;top:12831;width:1634;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" filled="f" stroked="f">
                  <o:lock v:ext="edit" aspectratio="t"/>
                  <v:textbox>
                    <w:txbxContent>
                      <w:p w14:paraId="246E3ACF" w14:textId="77777777" w:rsidR="007235AA" w:rsidRPr="00FF6E4C" w:rsidRDefault="007235AA" w:rsidP="00046589">
                        <w:pPr>
                          <w:tabs>
                            <w:tab w:val="left" w:pos="1843"/>
                            <w:tab w:val="left" w:pos="3686"/>
                            <w:tab w:val="left" w:pos="5387"/>
                          </w:tabs>
                          <w:spacing w:after="80"/>
                          <w:jc w:val="right"/>
                          <w:rPr>
                            <w:rFonts w:ascii="Arial" w:hAnsi="Arial" w:cs="Arial"/>
                            <w:sz w:val="56"/>
                            <w:szCs w:val="56"/>
                          </w:rPr>
                        </w:pPr>
                        <w:r>
                          <w:rPr>
                            <w:rFonts w:ascii="Arial" w:hAnsi="Arial" w:cs="Arial"/>
                            <w:sz w:val="56"/>
                            <w:szCs w:val="56"/>
                          </w:rPr>
                          <w:t>22,5</w:t>
                        </w:r>
                      </w:p>
                      <w:p w14:paraId="246E3AD0"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D1"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D2"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D3"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v:textbox>
                </v:shape>
                <v:shape id="Text Box 891" o:spid="_x0000_s1217" type="#_x0000_t202" style="position:absolute;left:1696;top:14911;width:742;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" filled="f" stroked="f">
                  <o:lock v:ext="edit" aspectratio="t"/>
                  <v:textbox>
                    <w:txbxContent>
                      <w:p w14:paraId="246E3AD4" w14:textId="77777777" w:rsidR="007235AA" w:rsidRPr="00FF6E4C" w:rsidRDefault="007235AA" w:rsidP="00046589">
                        <w:pPr>
                          <w:tabs>
                            <w:tab w:val="left" w:pos="1843"/>
                            <w:tab w:val="left" w:pos="3686"/>
                            <w:tab w:val="left" w:pos="5387"/>
                          </w:tabs>
                          <w:spacing w:after="80"/>
                          <w:jc w:val="right"/>
                          <w:rPr>
                            <w:rFonts w:ascii="Arial" w:hAnsi="Arial" w:cs="Arial"/>
                            <w:sz w:val="56"/>
                            <w:szCs w:val="56"/>
                          </w:rPr>
                        </w:pPr>
                        <w:r>
                          <w:rPr>
                            <w:rFonts w:ascii="Arial" w:hAnsi="Arial" w:cs="Arial"/>
                            <w:sz w:val="56"/>
                            <w:szCs w:val="56"/>
                          </w:rPr>
                          <w:t>0</w:t>
                        </w:r>
                      </w:p>
                      <w:p w14:paraId="246E3AD5"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D6"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D7"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D8"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v:textbox>
                </v:shape>
                <v:shape id="Text Box 892" o:spid="_x0000_s1218" type="#_x0000_t202" style="position:absolute;left:710;top:9377;width:1441;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" filled="f" stroked="f">
                  <o:lock v:ext="edit" aspectratio="t"/>
                  <v:textbox>
                    <w:txbxContent>
                      <w:p w14:paraId="246E3AD9" w14:textId="77777777" w:rsidR="007235AA" w:rsidRPr="00FF6E4C" w:rsidRDefault="007235AA" w:rsidP="00046589">
                        <w:pPr>
                          <w:tabs>
                            <w:tab w:val="left" w:pos="1843"/>
                            <w:tab w:val="left" w:pos="3686"/>
                            <w:tab w:val="left" w:pos="5387"/>
                          </w:tabs>
                          <w:spacing w:after="80"/>
                          <w:jc w:val="right"/>
                          <w:rPr>
                            <w:rFonts w:ascii="Arial" w:hAnsi="Arial" w:cs="Arial"/>
                            <w:sz w:val="56"/>
                            <w:szCs w:val="56"/>
                          </w:rPr>
                        </w:pPr>
                        <w:r>
                          <w:rPr>
                            <w:rFonts w:ascii="Arial" w:hAnsi="Arial" w:cs="Arial"/>
                            <w:sz w:val="56"/>
                            <w:szCs w:val="56"/>
                          </w:rPr>
                          <w:t>68,1</w:t>
                        </w:r>
                      </w:p>
                      <w:p w14:paraId="246E3ADA"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DB"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DC"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DD"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v:textbox>
                </v:shape>
                <v:shape id="AutoShape 7" o:spid="_x0000_s1219" type="#_x0000_t32" style="position:absolute;left:2075;top:13224;width:28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" strokeweight="1.5pt">
                  <o:lock v:ext="edit" aspectratio="t"/>
                </v:shape>
                <v:shape id="AutoShape 7" o:spid="_x0000_s1220" type="#_x0000_t32" style="position:absolute;left:2075;top:12243;width:28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" strokeweight="1.5pt">
                  <o:lock v:ext="edit" aspectratio="t"/>
                </v:shape>
                <v:shape id="AutoShape 7" o:spid="_x0000_s1221" type="#_x0000_t32" style="position:absolute;left:2080;top:9786;width:28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" strokeweight="1.5pt">
                  <o:lock v:ext="edit" aspectratio="t"/>
                </v:shape>
                <v:shape id="AutoShape 7" o:spid="_x0000_s1222" type="#_x0000_t32" style="position:absolute;left:5550;top:14854;width:283;height:1;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" strokeweight="1.5pt">
                  <o:lock v:ext="edit" aspectratio="t"/>
                </v:shape>
                <v:shape id="AutoShape 7" o:spid="_x0000_s1223" type="#_x0000_t32" style="position:absolute;left:8539;top:14854;width:283;height:1;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" strokeweight="1.5pt">
                  <o:lock v:ext="edit" aspectratio="t"/>
                </v:shape>
                <v:shape id="AutoShape 898" o:spid="_x0000_s1224" type="#_x0000_t32" style="position:absolute;left:2289;top:12244;width:20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" strokecolor="black [3213]" strokeweight=".5pt">
                  <v:stroke dashstyle="dash"/>
                  <o:lock v:ext="edit" aspectratio="t"/>
                </v:shape>
                <v:shape id="AutoShape 899" o:spid="_x0000_s1225" type="#_x0000_t32" style="position:absolute;left:2358;top:13224;width:39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" strokecolor="black [3213]" strokeweight=".5pt">
                  <v:stroke dashstyle="dash"/>
                  <o:lock v:ext="edit" aspectratio="t"/>
                </v:shape>
                <v:shape id="AutoShape 900" o:spid="_x0000_s1226" type="#_x0000_t32" style="position:absolute;left:5692;top:12244;width:0;height:26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" strokecolor="black [3213]" strokeweight=".5pt">
                  <v:stroke dashstyle="dash"/>
                  <o:lock v:ext="edit" aspectratio="t"/>
                </v:shape>
                <v:shape id="AutoShape 901" o:spid="_x0000_s1227" type="#_x0000_t32" style="position:absolute;left:8680;top:13173;width:0;height:15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" strokecolor="black [3213]" strokeweight=".5pt">
                  <v:stroke dashstyle="dash"/>
                  <o:lock v:ext="edit" aspectratio="t"/>
                </v:shape>
              </v:group>
            </w:pict>
          </mc:Fallback>
        </mc:AlternateContent>
      </w:r>
    </w:p>
    <w:p w14:paraId="246E31B0" w14:textId="77777777" w:rsidR="00046589" w:rsidRPr="00794BB5" w:rsidRDefault="00046589" w:rsidP="00BD1946">
      <w:pPr>
        <w:spacing w:line="276" w:lineRule="auto"/>
        <w:rPr>
          <w:rFonts w:ascii="Arial" w:eastAsia="Calibri" w:hAnsi="Arial" w:cs="Arial"/>
        </w:rPr>
      </w:pPr>
    </w:p>
    <w:p w14:paraId="246E31B1" w14:textId="77777777" w:rsidR="00046589" w:rsidRPr="00794BB5" w:rsidRDefault="00046589" w:rsidP="00BD1946">
      <w:pPr>
        <w:spacing w:line="276" w:lineRule="auto"/>
        <w:rPr>
          <w:rFonts w:ascii="Arial" w:eastAsia="Calibri" w:hAnsi="Arial" w:cs="Arial"/>
        </w:rPr>
      </w:pPr>
    </w:p>
    <w:p w14:paraId="246E31B2" w14:textId="77777777" w:rsidR="00046589" w:rsidRPr="00794BB5" w:rsidRDefault="00046589" w:rsidP="00BD1946">
      <w:pPr>
        <w:spacing w:line="276" w:lineRule="auto"/>
        <w:rPr>
          <w:rFonts w:ascii="Arial" w:eastAsia="Calibri" w:hAnsi="Arial" w:cs="Arial"/>
        </w:rPr>
      </w:pPr>
    </w:p>
    <w:p w14:paraId="246E31B3" w14:textId="77777777" w:rsidR="00046589" w:rsidRPr="00794BB5" w:rsidRDefault="00046589" w:rsidP="00BD1946">
      <w:pPr>
        <w:spacing w:line="276" w:lineRule="auto"/>
        <w:rPr>
          <w:rFonts w:ascii="Arial" w:eastAsia="Calibri" w:hAnsi="Arial" w:cs="Arial"/>
        </w:rPr>
      </w:pPr>
    </w:p>
    <w:p w14:paraId="246E31B4" w14:textId="77777777" w:rsidR="00046589" w:rsidRPr="00794BB5" w:rsidRDefault="00046589" w:rsidP="00BD1946">
      <w:pPr>
        <w:spacing w:line="276" w:lineRule="auto"/>
        <w:rPr>
          <w:rFonts w:ascii="Arial" w:eastAsia="Calibri" w:hAnsi="Arial" w:cs="Arial"/>
        </w:rPr>
      </w:pPr>
    </w:p>
    <w:p w14:paraId="246E31B5" w14:textId="77777777" w:rsidR="00046589" w:rsidRPr="00794BB5" w:rsidRDefault="00046589" w:rsidP="00BD1946">
      <w:pPr>
        <w:spacing w:line="276" w:lineRule="auto"/>
        <w:rPr>
          <w:rFonts w:ascii="Arial" w:eastAsia="Calibri" w:hAnsi="Arial" w:cs="Arial"/>
        </w:rPr>
      </w:pPr>
    </w:p>
    <w:p w14:paraId="246E31B6" w14:textId="77777777" w:rsidR="00046589" w:rsidRPr="00794BB5" w:rsidRDefault="00046589" w:rsidP="00BD1946">
      <w:pPr>
        <w:spacing w:line="276" w:lineRule="auto"/>
        <w:rPr>
          <w:rFonts w:ascii="Arial" w:eastAsia="Calibri" w:hAnsi="Arial" w:cs="Arial"/>
        </w:rPr>
      </w:pPr>
    </w:p>
    <w:p w14:paraId="246E31B7" w14:textId="77777777" w:rsidR="00046589" w:rsidRPr="00794BB5" w:rsidRDefault="00046589" w:rsidP="00BD1946">
      <w:pPr>
        <w:spacing w:line="276" w:lineRule="auto"/>
        <w:rPr>
          <w:rFonts w:ascii="Arial" w:eastAsia="Calibri" w:hAnsi="Arial" w:cs="Arial"/>
        </w:rPr>
      </w:pPr>
    </w:p>
    <w:p w14:paraId="246E31B8" w14:textId="77777777" w:rsidR="00046589" w:rsidRPr="00794BB5" w:rsidRDefault="00046589" w:rsidP="00BD1946">
      <w:pPr>
        <w:spacing w:line="276" w:lineRule="auto"/>
        <w:rPr>
          <w:rFonts w:ascii="Arial" w:eastAsia="Calibri" w:hAnsi="Arial" w:cs="Arial"/>
        </w:rPr>
      </w:pPr>
    </w:p>
    <w:p w14:paraId="246E31B9" w14:textId="77777777" w:rsidR="00046589" w:rsidRPr="00794BB5" w:rsidRDefault="00046589" w:rsidP="00BD1946">
      <w:pPr>
        <w:spacing w:line="276" w:lineRule="auto"/>
        <w:rPr>
          <w:rFonts w:ascii="Arial" w:eastAsia="Calibri" w:hAnsi="Arial" w:cs="Arial"/>
        </w:rPr>
      </w:pPr>
    </w:p>
    <w:p w14:paraId="246E31BA" w14:textId="77777777" w:rsidR="00046589" w:rsidRPr="00794BB5" w:rsidRDefault="00046589" w:rsidP="00BD1946">
      <w:pPr>
        <w:spacing w:line="276" w:lineRule="auto"/>
        <w:rPr>
          <w:rFonts w:ascii="Arial" w:eastAsia="Calibri" w:hAnsi="Arial" w:cs="Arial"/>
        </w:rPr>
      </w:pPr>
    </w:p>
    <w:p w14:paraId="246E31BB" w14:textId="77777777" w:rsidR="00046589" w:rsidRPr="00794BB5" w:rsidRDefault="00046589" w:rsidP="00BD1946">
      <w:pPr>
        <w:spacing w:line="276" w:lineRule="auto"/>
        <w:rPr>
          <w:rFonts w:ascii="Arial" w:eastAsia="Calibri" w:hAnsi="Arial" w:cs="Arial"/>
        </w:rPr>
      </w:pPr>
    </w:p>
    <w:p w14:paraId="246E31BC" w14:textId="77777777" w:rsidR="00046589" w:rsidRPr="00794BB5" w:rsidRDefault="00046589" w:rsidP="00BD1946">
      <w:pPr>
        <w:spacing w:line="276" w:lineRule="auto"/>
        <w:rPr>
          <w:rFonts w:ascii="Arial" w:eastAsia="Calibri" w:hAnsi="Arial" w:cs="Arial"/>
        </w:rPr>
      </w:pPr>
    </w:p>
    <w:p w14:paraId="246E31BD" w14:textId="77777777" w:rsidR="00046589" w:rsidRPr="00794BB5" w:rsidRDefault="00046589" w:rsidP="00BD1946">
      <w:pPr>
        <w:spacing w:line="276" w:lineRule="auto"/>
        <w:rPr>
          <w:rFonts w:ascii="Arial" w:eastAsia="Calibri" w:hAnsi="Arial" w:cs="Arial"/>
        </w:rPr>
      </w:pPr>
    </w:p>
    <w:p w14:paraId="246E31BE" w14:textId="77777777" w:rsidR="00046589" w:rsidRPr="00794BB5" w:rsidRDefault="00046589" w:rsidP="00BD1946">
      <w:pPr>
        <w:spacing w:line="276" w:lineRule="auto"/>
        <w:rPr>
          <w:rFonts w:ascii="Arial" w:eastAsia="Calibri" w:hAnsi="Arial" w:cs="Arial"/>
        </w:rPr>
      </w:pPr>
    </w:p>
    <w:p w14:paraId="246E31BF" w14:textId="77777777" w:rsidR="00046589" w:rsidRPr="00794BB5" w:rsidRDefault="00046589" w:rsidP="00BD1946">
      <w:pPr>
        <w:spacing w:line="276" w:lineRule="auto"/>
        <w:rPr>
          <w:rFonts w:ascii="Arial" w:eastAsia="Calibri" w:hAnsi="Arial" w:cs="Arial"/>
        </w:rPr>
      </w:pPr>
    </w:p>
    <w:p w14:paraId="246E31C0" w14:textId="77777777" w:rsidR="00046589" w:rsidRPr="00794BB5" w:rsidRDefault="00046589" w:rsidP="00BD1946">
      <w:pPr>
        <w:spacing w:line="276" w:lineRule="auto"/>
        <w:rPr>
          <w:rFonts w:ascii="Arial" w:eastAsia="Calibri" w:hAnsi="Arial" w:cs="Arial"/>
        </w:rPr>
      </w:pPr>
    </w:p>
    <w:p w14:paraId="246E31C1" w14:textId="77777777" w:rsidR="00046589" w:rsidRPr="00794BB5" w:rsidRDefault="00046589" w:rsidP="00BD1946">
      <w:pPr>
        <w:spacing w:line="276" w:lineRule="auto"/>
        <w:rPr>
          <w:rFonts w:ascii="Arial" w:eastAsia="Calibri" w:hAnsi="Arial" w:cs="Arial"/>
        </w:rPr>
      </w:pPr>
    </w:p>
    <w:p w14:paraId="246E31C2" w14:textId="77777777" w:rsidR="00046589" w:rsidRPr="00794BB5" w:rsidRDefault="00046589" w:rsidP="00BD1946">
      <w:pPr>
        <w:spacing w:line="276" w:lineRule="auto"/>
        <w:rPr>
          <w:rFonts w:ascii="Arial" w:eastAsia="Calibri" w:hAnsi="Arial" w:cs="Arial"/>
        </w:rPr>
      </w:pPr>
    </w:p>
    <w:p w14:paraId="246E31C3" w14:textId="77777777" w:rsidR="00046589" w:rsidRPr="00794BB5" w:rsidRDefault="00046589" w:rsidP="00BD1946">
      <w:pPr>
        <w:spacing w:line="276" w:lineRule="auto"/>
        <w:rPr>
          <w:rFonts w:ascii="Arial" w:eastAsia="Calibri" w:hAnsi="Arial" w:cs="Arial"/>
        </w:rPr>
      </w:pPr>
    </w:p>
    <w:p w14:paraId="246E31C4" w14:textId="77777777" w:rsidR="00046589" w:rsidRPr="00794BB5" w:rsidRDefault="00046589" w:rsidP="00BD1946">
      <w:pPr>
        <w:spacing w:line="276" w:lineRule="auto"/>
        <w:rPr>
          <w:rFonts w:ascii="Arial" w:eastAsia="Calibri" w:hAnsi="Arial" w:cs="Arial"/>
        </w:rPr>
      </w:pPr>
    </w:p>
    <w:p w14:paraId="246E31C5" w14:textId="77777777" w:rsidR="00046589" w:rsidRPr="00794BB5" w:rsidRDefault="00046589" w:rsidP="00BD1946">
      <w:pPr>
        <w:spacing w:line="276" w:lineRule="auto"/>
        <w:rPr>
          <w:rFonts w:ascii="Arial" w:eastAsia="Calibri" w:hAnsi="Arial" w:cs="Arial"/>
        </w:rPr>
      </w:pPr>
    </w:p>
    <w:p w14:paraId="246E31C6"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Pierwszy etap: </w:t>
      </w:r>
    </w:p>
    <w:p w14:paraId="246E31C7"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temperatura w przedziale od </w:t>
      </w:r>
      <w:r w:rsidRPr="004001D2">
        <w:rPr>
          <w:rFonts w:ascii="Cambria Math" w:eastAsia="Calibri" w:hAnsi="Cambria Math" w:cs="Arial"/>
          <w:sz w:val="24"/>
          <w:szCs w:val="24"/>
        </w:rPr>
        <w:t>0 °C</w:t>
      </w:r>
      <w:r w:rsidRPr="00794BB5">
        <w:rPr>
          <w:rFonts w:ascii="Arial" w:eastAsia="Calibri" w:hAnsi="Arial" w:cs="Arial"/>
        </w:rPr>
        <w:t xml:space="preserve"> do </w:t>
      </w:r>
      <w:r w:rsidRPr="00D05FAB">
        <w:rPr>
          <w:rFonts w:ascii="Cambria Math" w:eastAsia="Calibri" w:hAnsi="Cambria Math" w:cs="Arial"/>
          <w:sz w:val="24"/>
          <w:szCs w:val="24"/>
        </w:rPr>
        <w:t>320 °C</w:t>
      </w:r>
      <w:r w:rsidRPr="00794BB5">
        <w:rPr>
          <w:rFonts w:ascii="Arial" w:eastAsia="Calibri" w:hAnsi="Arial" w:cs="Arial"/>
        </w:rPr>
        <w:t xml:space="preserve">, </w:t>
      </w:r>
    </w:p>
    <w:p w14:paraId="246E31C8"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masa początkowa próbki wynosiła </w:t>
      </w:r>
      <w:r w:rsidRPr="00D05FAB">
        <w:rPr>
          <w:rFonts w:ascii="Cambria Math" w:eastAsia="Calibri" w:hAnsi="Cambria Math" w:cs="Arial"/>
          <w:sz w:val="24"/>
          <w:szCs w:val="24"/>
        </w:rPr>
        <w:t>68,1 mg</w:t>
      </w:r>
      <w:r w:rsidRPr="00794BB5">
        <w:rPr>
          <w:rFonts w:ascii="Arial" w:eastAsia="Calibri" w:hAnsi="Arial" w:cs="Arial"/>
        </w:rPr>
        <w:t xml:space="preserve"> a po I etapie </w:t>
      </w:r>
      <w:r w:rsidRPr="00D05FAB">
        <w:rPr>
          <w:rFonts w:ascii="Cambria Math" w:eastAsia="Calibri" w:hAnsi="Cambria Math" w:cs="Arial"/>
          <w:sz w:val="24"/>
          <w:szCs w:val="24"/>
        </w:rPr>
        <w:t>35,7 mg</w:t>
      </w:r>
      <w:r w:rsidRPr="00794BB5">
        <w:rPr>
          <w:rFonts w:ascii="Arial" w:eastAsia="Calibri" w:hAnsi="Arial" w:cs="Arial"/>
        </w:rPr>
        <w:t>.</w:t>
      </w:r>
    </w:p>
    <w:p w14:paraId="246E31C9" w14:textId="77777777" w:rsidR="00046589" w:rsidRPr="00794BB5" w:rsidRDefault="00046589" w:rsidP="00BD1946">
      <w:pPr>
        <w:spacing w:line="276" w:lineRule="auto"/>
        <w:rPr>
          <w:rFonts w:ascii="Arial" w:eastAsia="Calibri" w:hAnsi="Arial" w:cs="Arial"/>
        </w:rPr>
      </w:pPr>
    </w:p>
    <w:p w14:paraId="246E31CA"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Drugi etap: </w:t>
      </w:r>
    </w:p>
    <w:p w14:paraId="246E31CB"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temperatura w przedziale od </w:t>
      </w:r>
      <w:r w:rsidRPr="00D05FAB">
        <w:rPr>
          <w:rFonts w:ascii="Cambria Math" w:eastAsia="Calibri" w:hAnsi="Cambria Math" w:cs="Arial"/>
          <w:sz w:val="24"/>
          <w:szCs w:val="24"/>
        </w:rPr>
        <w:t>320 °C</w:t>
      </w:r>
      <w:r w:rsidRPr="00794BB5">
        <w:rPr>
          <w:rFonts w:ascii="Arial" w:eastAsia="Calibri" w:hAnsi="Arial" w:cs="Arial"/>
        </w:rPr>
        <w:t xml:space="preserve"> do </w:t>
      </w:r>
      <w:r w:rsidRPr="00D05FAB">
        <w:rPr>
          <w:rFonts w:ascii="Cambria Math" w:eastAsia="Calibri" w:hAnsi="Cambria Math" w:cs="Arial"/>
          <w:sz w:val="24"/>
          <w:szCs w:val="24"/>
        </w:rPr>
        <w:t>550 °C</w:t>
      </w:r>
      <w:r w:rsidRPr="00794BB5">
        <w:rPr>
          <w:rFonts w:ascii="Arial" w:eastAsia="Calibri" w:hAnsi="Arial" w:cs="Arial"/>
        </w:rPr>
        <w:t xml:space="preserve">, </w:t>
      </w:r>
    </w:p>
    <w:p w14:paraId="246E31CC"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masa próbki po I etapie wynosiła </w:t>
      </w:r>
      <w:r w:rsidRPr="00D05FAB">
        <w:rPr>
          <w:rFonts w:ascii="Cambria Math" w:eastAsia="Calibri" w:hAnsi="Cambria Math" w:cs="Arial"/>
          <w:sz w:val="24"/>
          <w:szCs w:val="24"/>
        </w:rPr>
        <w:t>35,7 mg</w:t>
      </w:r>
      <w:r w:rsidRPr="00794BB5">
        <w:rPr>
          <w:rFonts w:ascii="Arial" w:eastAsia="Calibri" w:hAnsi="Arial" w:cs="Arial"/>
        </w:rPr>
        <w:t xml:space="preserve"> a po II etapie </w:t>
      </w:r>
      <w:r w:rsidRPr="00D05FAB">
        <w:rPr>
          <w:rFonts w:ascii="Cambria Math" w:eastAsia="Calibri" w:hAnsi="Cambria Math" w:cs="Arial"/>
          <w:sz w:val="24"/>
          <w:szCs w:val="24"/>
        </w:rPr>
        <w:t>22,5 mg</w:t>
      </w:r>
      <w:r w:rsidRPr="00794BB5">
        <w:rPr>
          <w:rFonts w:ascii="Arial" w:eastAsia="Calibri" w:hAnsi="Arial" w:cs="Arial"/>
        </w:rPr>
        <w:t>.</w:t>
      </w:r>
    </w:p>
    <w:p w14:paraId="246E31CE" w14:textId="46F2680C" w:rsidR="00046589" w:rsidRPr="00794BB5" w:rsidRDefault="00046589" w:rsidP="00BD1946">
      <w:pPr>
        <w:spacing w:line="276" w:lineRule="auto"/>
        <w:rPr>
          <w:rFonts w:ascii="Arial" w:eastAsia="Calibri" w:hAnsi="Arial" w:cs="Arial"/>
        </w:rPr>
      </w:pPr>
      <w:r w:rsidRPr="00794BB5">
        <w:rPr>
          <w:rFonts w:ascii="Arial" w:eastAsia="Calibri" w:hAnsi="Arial" w:cs="Arial"/>
        </w:rPr>
        <w:lastRenderedPageBreak/>
        <w:t xml:space="preserve">Próbkę zawierającą </w:t>
      </w:r>
      <m:oMath>
        <m:sSup>
          <m:sSupPr>
            <m:ctrlPr>
              <w:rPr>
                <w:rFonts w:ascii="Cambria Math" w:eastAsia="Calibri" w:hAnsi="Cambria Math" w:cs="Arial"/>
                <w:i/>
                <w:sz w:val="24"/>
                <w:szCs w:val="24"/>
              </w:rPr>
            </m:ctrlPr>
          </m:sSupPr>
          <m:e>
            <m:r>
              <m:rPr>
                <m:sty m:val="p"/>
              </m:rPr>
              <w:rPr>
                <w:rFonts w:ascii="Cambria Math" w:eastAsia="Calibri" w:hAnsi="Cambria Math" w:cs="Arial"/>
                <w:sz w:val="24"/>
                <w:szCs w:val="24"/>
              </w:rPr>
              <m:t>3∙10</m:t>
            </m:r>
          </m:e>
          <m:sup>
            <m:r>
              <m:rPr>
                <m:sty m:val="p"/>
              </m:rPr>
              <w:rPr>
                <w:rFonts w:ascii="Cambria Math" w:eastAsia="Calibri" w:hAnsi="Cambria Math" w:cs="Arial"/>
                <w:sz w:val="24"/>
                <w:szCs w:val="24"/>
                <w:vertAlign w:val="superscript"/>
              </w:rPr>
              <m:t>–4</m:t>
            </m:r>
            <m:r>
              <m:rPr>
                <m:sty m:val="p"/>
              </m:rPr>
              <w:rPr>
                <w:rFonts w:ascii="Cambria Math" w:eastAsia="Calibri" w:hAnsi="Cambria Math" w:cs="Arial"/>
              </w:rPr>
              <m:t xml:space="preserve"> </m:t>
            </m:r>
          </m:sup>
        </m:sSup>
      </m:oMath>
      <w:r w:rsidRPr="00794BB5">
        <w:rPr>
          <w:rFonts w:ascii="Arial" w:eastAsia="Calibri" w:hAnsi="Arial" w:cs="Arial"/>
        </w:rPr>
        <w:t xml:space="preserve"> mola uwodnionego węglanu kobaltu(II), CoCO</w:t>
      </w:r>
      <w:r w:rsidRPr="00794BB5">
        <w:rPr>
          <w:rFonts w:ascii="Arial" w:eastAsia="Calibri" w:hAnsi="Arial" w:cs="Arial"/>
          <w:vertAlign w:val="subscript"/>
        </w:rPr>
        <w:t>3</w:t>
      </w:r>
      <w:r w:rsidRPr="00794BB5">
        <w:rPr>
          <w:rFonts w:ascii="Arial" w:eastAsia="Calibri" w:hAnsi="Arial" w:cs="Arial"/>
        </w:rPr>
        <w:t>∙xH</w:t>
      </w:r>
      <w:r w:rsidRPr="00794BB5">
        <w:rPr>
          <w:rFonts w:ascii="Arial" w:eastAsia="Calibri" w:hAnsi="Arial" w:cs="Arial"/>
          <w:vertAlign w:val="subscript"/>
        </w:rPr>
        <w:t>2</w:t>
      </w:r>
      <w:r w:rsidRPr="00794BB5">
        <w:rPr>
          <w:rFonts w:ascii="Arial" w:eastAsia="Calibri" w:hAnsi="Arial" w:cs="Arial"/>
        </w:rPr>
        <w:t xml:space="preserve">O, ogrzewano w atmosferze argonu. Masa początkowa próbki wynosiła </w:t>
      </w:r>
      <w:r w:rsidRPr="001749C6">
        <w:rPr>
          <w:rFonts w:ascii="Cambria Math" w:eastAsia="Calibri" w:hAnsi="Cambria Math" w:cs="Arial"/>
          <w:sz w:val="24"/>
          <w:szCs w:val="24"/>
        </w:rPr>
        <w:t>68,1 mg</w:t>
      </w:r>
      <w:r w:rsidRPr="00794BB5">
        <w:rPr>
          <w:rFonts w:ascii="Arial" w:eastAsia="Calibri" w:hAnsi="Arial" w:cs="Arial"/>
        </w:rPr>
        <w:t xml:space="preserve">. </w:t>
      </w:r>
    </w:p>
    <w:p w14:paraId="246E31CF" w14:textId="77777777" w:rsidR="00046589" w:rsidRPr="00794BB5" w:rsidRDefault="00046589" w:rsidP="00BD1946">
      <w:pPr>
        <w:spacing w:line="276" w:lineRule="auto"/>
        <w:rPr>
          <w:rFonts w:ascii="Arial" w:eastAsia="Calibri" w:hAnsi="Arial" w:cs="Arial"/>
        </w:rPr>
      </w:pPr>
    </w:p>
    <w:p w14:paraId="246E31D0"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Na podstawie obliczeń ustal przebieg rozkładu hydratu węglanu kobaltu(II) – zapisz równania reakcji przebiegających w pierwszym i drugim etapie rozkładu.</w:t>
      </w:r>
    </w:p>
    <w:p w14:paraId="246E31D1" w14:textId="77777777" w:rsidR="00046589" w:rsidRPr="00794BB5" w:rsidRDefault="00046589" w:rsidP="00BD1946">
      <w:pPr>
        <w:spacing w:line="276" w:lineRule="auto"/>
        <w:rPr>
          <w:rFonts w:ascii="Arial" w:eastAsia="Calibri" w:hAnsi="Arial" w:cs="Arial"/>
        </w:rPr>
      </w:pPr>
    </w:p>
    <w:p w14:paraId="7B61D10C" w14:textId="77777777" w:rsidR="00915A64"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 xml:space="preserve">Równanie reakcji rozkładu w I etapie: …. </w:t>
      </w:r>
    </w:p>
    <w:p w14:paraId="43324319" w14:textId="729DB55D" w:rsidR="00915A64"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 xml:space="preserve">Równanie reakcji rozkładu w II etapie: …. </w:t>
      </w:r>
    </w:p>
    <w:p w14:paraId="4283ADD4" w14:textId="77777777" w:rsidR="00915A64" w:rsidRDefault="00915A64" w:rsidP="00BD1946">
      <w:pPr>
        <w:spacing w:line="276" w:lineRule="auto"/>
        <w:rPr>
          <w:rFonts w:ascii="Arial" w:eastAsia="Calibri" w:hAnsi="Arial" w:cs="Arial"/>
        </w:rPr>
      </w:pPr>
    </w:p>
    <w:p w14:paraId="246E31D2" w14:textId="50B069FE"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Zasady oceniania</w:t>
      </w:r>
    </w:p>
    <w:p w14:paraId="246E31D3"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3 pkt – zastosowanie poprawnej metody, poprawne wykonanie obliczeń oraz podanie dwóch równań reakcji rozkładu.</w:t>
      </w:r>
    </w:p>
    <w:p w14:paraId="246E31D4"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2 pkt – zastosowanie poprawnej metody i poprawne wykonanie obliczeń oraz błędne napisanie równań reakcji lub brak równań reakcji rozkładu albo </w:t>
      </w:r>
    </w:p>
    <w:p w14:paraId="246E31D5"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zastosowanie poprawnej metody, ale popełnienie błędów rachunkowych, które umożliwiają podanie równań reakcji, przy czym w pierwszym etapie równanie przedstawia proces odwodnienia hydratu, a w drugim – rozkład węglanu.</w:t>
      </w:r>
    </w:p>
    <w:p w14:paraId="246E31D6"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1</w:t>
      </w:r>
      <w:r w:rsidR="00E602B7" w:rsidRPr="00794BB5">
        <w:rPr>
          <w:rFonts w:ascii="Arial" w:eastAsia="Calibri" w:hAnsi="Arial" w:cs="Arial"/>
        </w:rPr>
        <w:t xml:space="preserve"> </w:t>
      </w:r>
      <w:r w:rsidRPr="00794BB5">
        <w:rPr>
          <w:rFonts w:ascii="Arial" w:eastAsia="Calibri" w:hAnsi="Arial" w:cs="Arial"/>
        </w:rPr>
        <w:t>pkt – zastosowanie poprawnej metody, ale popełnienie błędów rachunkowych oraz błędne napisanie równań reakcji lub brak równań reakcji rozkładu.</w:t>
      </w:r>
    </w:p>
    <w:p w14:paraId="246E31D7"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0 pkt – zastosowanie błędnej metody albo brak rozwiązania.</w:t>
      </w:r>
    </w:p>
    <w:p w14:paraId="58FB5766" w14:textId="77777777" w:rsidR="00E665BF" w:rsidRDefault="00E665BF" w:rsidP="00BD1946">
      <w:pPr>
        <w:spacing w:line="276" w:lineRule="auto"/>
        <w:rPr>
          <w:rFonts w:ascii="Arial" w:eastAsia="Calibri" w:hAnsi="Arial" w:cs="Arial"/>
        </w:rPr>
      </w:pPr>
    </w:p>
    <w:p w14:paraId="246E31D8" w14:textId="3D54C9CF"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Rozwiązanie </w:t>
      </w:r>
    </w:p>
    <w:p w14:paraId="246E31D9"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Obliczenie masy molowej hydratu, CoCO</w:t>
      </w:r>
      <w:r w:rsidRPr="00794BB5">
        <w:rPr>
          <w:rFonts w:ascii="Arial" w:eastAsia="Calibri" w:hAnsi="Arial" w:cs="Arial"/>
          <w:vertAlign w:val="subscript"/>
        </w:rPr>
        <w:t>3</w:t>
      </w:r>
      <w:r w:rsidRPr="00794BB5">
        <w:rPr>
          <w:rFonts w:ascii="Arial" w:eastAsia="Calibri" w:hAnsi="Arial" w:cs="Arial"/>
        </w:rPr>
        <w:t>∙xH</w:t>
      </w:r>
      <w:r w:rsidRPr="00794BB5">
        <w:rPr>
          <w:rFonts w:ascii="Arial" w:eastAsia="Calibri" w:hAnsi="Arial" w:cs="Arial"/>
          <w:vertAlign w:val="subscript"/>
        </w:rPr>
        <w:t>2</w:t>
      </w:r>
      <w:r w:rsidRPr="00794BB5">
        <w:rPr>
          <w:rFonts w:ascii="Arial" w:eastAsia="Calibri" w:hAnsi="Arial" w:cs="Arial"/>
        </w:rPr>
        <w:t>O:</w:t>
      </w:r>
    </w:p>
    <w:p w14:paraId="246E31DA" w14:textId="6EDD2620" w:rsidR="00046589" w:rsidRPr="00714326" w:rsidRDefault="00A154BF" w:rsidP="00BD1946">
      <w:pPr>
        <w:spacing w:line="276" w:lineRule="auto"/>
        <w:rPr>
          <w:rFonts w:ascii="Arial" w:eastAsia="Calibri" w:hAnsi="Arial" w:cs="Arial"/>
          <w:lang w:val="it-IT"/>
        </w:rPr>
      </w:pPr>
      <m:oMath>
        <m:sSup>
          <m:sSupPr>
            <m:ctrlPr>
              <w:rPr>
                <w:rFonts w:ascii="Cambria Math" w:eastAsia="Calibri" w:hAnsi="Cambria Math" w:cs="Arial"/>
                <w:i/>
                <w:sz w:val="24"/>
                <w:szCs w:val="24"/>
              </w:rPr>
            </m:ctrlPr>
          </m:sSupPr>
          <m:e>
            <m:r>
              <m:rPr>
                <m:sty m:val="p"/>
              </m:rPr>
              <w:rPr>
                <w:rFonts w:ascii="Cambria Math" w:eastAsia="Calibri" w:hAnsi="Cambria Math" w:cs="Arial"/>
                <w:sz w:val="24"/>
                <w:szCs w:val="24"/>
                <w:lang w:val="it-IT"/>
              </w:rPr>
              <m:t>3∙10</m:t>
            </m:r>
          </m:e>
          <m:sup>
            <m:r>
              <m:rPr>
                <m:sty m:val="p"/>
              </m:rPr>
              <w:rPr>
                <w:rFonts w:ascii="Cambria Math" w:eastAsia="Calibri" w:hAnsi="Cambria Math" w:cs="Arial"/>
                <w:sz w:val="24"/>
                <w:szCs w:val="24"/>
                <w:vertAlign w:val="superscript"/>
                <w:lang w:val="it-IT"/>
              </w:rPr>
              <m:t>–4</m:t>
            </m:r>
            <m:r>
              <m:rPr>
                <m:sty m:val="p"/>
              </m:rPr>
              <w:rPr>
                <w:rFonts w:ascii="Cambria Math" w:eastAsia="Calibri" w:hAnsi="Cambria Math" w:cs="Arial"/>
                <w:lang w:val="it-IT"/>
              </w:rPr>
              <m:t xml:space="preserve"> </m:t>
            </m:r>
          </m:sup>
        </m:sSup>
      </m:oMath>
      <w:r w:rsidR="00046589" w:rsidRPr="00714326">
        <w:rPr>
          <w:rFonts w:ascii="Arial" w:eastAsia="Calibri" w:hAnsi="Arial" w:cs="Arial"/>
          <w:lang w:val="it-IT"/>
        </w:rPr>
        <w:t xml:space="preserve"> </w:t>
      </w:r>
      <w:r w:rsidR="00046589" w:rsidRPr="00714326">
        <w:rPr>
          <w:rFonts w:ascii="Cambria Math" w:eastAsia="Calibri" w:hAnsi="Cambria Math" w:cs="Arial"/>
          <w:sz w:val="24"/>
          <w:szCs w:val="24"/>
          <w:lang w:val="it-IT"/>
        </w:rPr>
        <w:t>mol</w:t>
      </w:r>
      <w:r w:rsidR="00046589" w:rsidRPr="00714326">
        <w:rPr>
          <w:rFonts w:ascii="Arial" w:eastAsia="Calibri" w:hAnsi="Arial" w:cs="Arial"/>
          <w:lang w:val="it-IT"/>
        </w:rPr>
        <w:t xml:space="preserve"> – </w:t>
      </w:r>
      <w:r w:rsidR="00046589" w:rsidRPr="00714326">
        <w:rPr>
          <w:rFonts w:ascii="Cambria Math" w:eastAsia="Calibri" w:hAnsi="Cambria Math" w:cs="Arial"/>
          <w:sz w:val="24"/>
          <w:szCs w:val="24"/>
          <w:lang w:val="it-IT"/>
        </w:rPr>
        <w:t>68,1</w:t>
      </w:r>
      <w:r w:rsidR="00046589" w:rsidRPr="00714326">
        <w:rPr>
          <w:rFonts w:ascii="Arial" w:eastAsia="Calibri" w:hAnsi="Arial" w:cs="Arial"/>
          <w:lang w:val="it-IT"/>
        </w:rPr>
        <w:t>∙</w:t>
      </w:r>
      <m:oMath>
        <m:sSup>
          <m:sSupPr>
            <m:ctrlPr>
              <w:rPr>
                <w:rFonts w:ascii="Cambria Math" w:eastAsia="Calibri" w:hAnsi="Cambria Math" w:cs="Arial"/>
                <w:i/>
                <w:sz w:val="24"/>
                <w:szCs w:val="24"/>
              </w:rPr>
            </m:ctrlPr>
          </m:sSupPr>
          <m:e>
            <m:r>
              <m:rPr>
                <m:sty m:val="p"/>
              </m:rPr>
              <w:rPr>
                <w:rFonts w:ascii="Cambria Math" w:eastAsia="Calibri" w:hAnsi="Cambria Math" w:cs="Arial"/>
                <w:sz w:val="24"/>
                <w:szCs w:val="24"/>
                <w:lang w:val="it-IT"/>
              </w:rPr>
              <m:t>10</m:t>
            </m:r>
          </m:e>
          <m:sup>
            <m:r>
              <m:rPr>
                <m:sty m:val="p"/>
              </m:rPr>
              <w:rPr>
                <w:rFonts w:ascii="Cambria Math" w:eastAsia="Calibri" w:hAnsi="Cambria Math" w:cs="Arial"/>
                <w:sz w:val="24"/>
                <w:szCs w:val="24"/>
                <w:vertAlign w:val="superscript"/>
                <w:lang w:val="it-IT"/>
              </w:rPr>
              <m:t>–4</m:t>
            </m:r>
            <m:r>
              <m:rPr>
                <m:sty m:val="p"/>
              </m:rPr>
              <w:rPr>
                <w:rFonts w:ascii="Cambria Math" w:eastAsia="Calibri" w:hAnsi="Cambria Math" w:cs="Arial"/>
                <w:lang w:val="it-IT"/>
              </w:rPr>
              <m:t xml:space="preserve"> </m:t>
            </m:r>
          </m:sup>
        </m:sSup>
      </m:oMath>
      <w:r w:rsidR="00046589" w:rsidRPr="00714326">
        <w:rPr>
          <w:rFonts w:ascii="Arial" w:eastAsia="Calibri" w:hAnsi="Arial" w:cs="Arial"/>
          <w:lang w:val="it-IT"/>
        </w:rPr>
        <w:t xml:space="preserve"> </w:t>
      </w:r>
      <w:r w:rsidR="00046589" w:rsidRPr="00714326">
        <w:rPr>
          <w:rFonts w:ascii="Cambria Math" w:eastAsia="Calibri" w:hAnsi="Cambria Math" w:cs="Arial"/>
          <w:sz w:val="24"/>
          <w:szCs w:val="24"/>
          <w:lang w:val="it-IT"/>
        </w:rPr>
        <w:t>g</w:t>
      </w:r>
    </w:p>
    <w:p w14:paraId="246E31DB" w14:textId="77777777" w:rsidR="00046589" w:rsidRPr="00714326" w:rsidRDefault="00046589" w:rsidP="00BD1946">
      <w:pPr>
        <w:spacing w:line="276" w:lineRule="auto"/>
        <w:rPr>
          <w:rFonts w:ascii="Arial" w:eastAsia="Calibri" w:hAnsi="Arial" w:cs="Arial"/>
          <w:lang w:val="it-IT"/>
        </w:rPr>
      </w:pPr>
      <w:r w:rsidRPr="00714326">
        <w:rPr>
          <w:rFonts w:ascii="Cambria Math" w:eastAsia="Calibri" w:hAnsi="Cambria Math" w:cs="Arial"/>
          <w:sz w:val="24"/>
          <w:szCs w:val="24"/>
          <w:lang w:val="it-IT"/>
        </w:rPr>
        <w:t>1 mol</w:t>
      </w:r>
      <w:r w:rsidRPr="00714326">
        <w:rPr>
          <w:rFonts w:ascii="Arial" w:eastAsia="Calibri" w:hAnsi="Arial" w:cs="Arial"/>
          <w:lang w:val="it-IT"/>
        </w:rPr>
        <w:tab/>
        <w:t xml:space="preserve"> – </w:t>
      </w:r>
      <w:r w:rsidRPr="00714326">
        <w:rPr>
          <w:rFonts w:ascii="Cambria Math" w:eastAsia="Calibri" w:hAnsi="Cambria Math" w:cs="Arial"/>
          <w:i/>
          <w:iCs/>
          <w:sz w:val="24"/>
          <w:szCs w:val="24"/>
          <w:lang w:val="it-IT"/>
        </w:rPr>
        <w:t>M</w:t>
      </w:r>
      <w:r w:rsidRPr="00714326">
        <w:rPr>
          <w:rFonts w:ascii="Cambria Math" w:eastAsia="Calibri" w:hAnsi="Cambria Math" w:cs="Arial"/>
          <w:sz w:val="24"/>
          <w:szCs w:val="24"/>
          <w:lang w:val="it-IT"/>
        </w:rPr>
        <w:t xml:space="preserve"> g</w:t>
      </w:r>
    </w:p>
    <w:p w14:paraId="246E31DC" w14:textId="77777777" w:rsidR="00046589" w:rsidRPr="00714326" w:rsidRDefault="00046589" w:rsidP="00BD1946">
      <w:pPr>
        <w:spacing w:line="276" w:lineRule="auto"/>
        <w:rPr>
          <w:rFonts w:ascii="Cambria Math" w:eastAsia="Calibri" w:hAnsi="Cambria Math" w:cs="Arial"/>
          <w:sz w:val="24"/>
          <w:szCs w:val="24"/>
          <w:lang w:val="it-IT"/>
        </w:rPr>
      </w:pPr>
      <w:r w:rsidRPr="00714326">
        <w:rPr>
          <w:rFonts w:ascii="Cambria Math" w:eastAsia="Calibri" w:hAnsi="Cambria Math" w:cs="Arial"/>
          <w:i/>
          <w:iCs/>
          <w:sz w:val="24"/>
          <w:szCs w:val="24"/>
          <w:lang w:val="it-IT"/>
        </w:rPr>
        <w:t>M</w:t>
      </w:r>
      <w:r w:rsidRPr="00714326">
        <w:rPr>
          <w:rFonts w:ascii="Cambria Math" w:eastAsia="Calibri" w:hAnsi="Cambria Math" w:cs="Arial"/>
          <w:sz w:val="24"/>
          <w:szCs w:val="24"/>
          <w:lang w:val="it-IT"/>
        </w:rPr>
        <w:t xml:space="preserve"> = 227 g</w:t>
      </w:r>
    </w:p>
    <w:p w14:paraId="246E31DD" w14:textId="47E10708" w:rsidR="00046589" w:rsidRPr="00794BB5" w:rsidRDefault="00046589" w:rsidP="00BD1946">
      <w:pPr>
        <w:spacing w:line="276" w:lineRule="auto"/>
        <w:rPr>
          <w:rFonts w:ascii="Arial" w:eastAsia="Calibri" w:hAnsi="Arial" w:cs="Arial"/>
        </w:rPr>
      </w:pPr>
      <w:r w:rsidRPr="00794BB5">
        <w:rPr>
          <w:rFonts w:ascii="Arial" w:eastAsia="Calibri" w:hAnsi="Arial" w:cs="Arial"/>
        </w:rPr>
        <w:t>M(CoCO</w:t>
      </w:r>
      <w:r w:rsidRPr="00794BB5">
        <w:rPr>
          <w:rFonts w:ascii="Arial" w:eastAsia="Calibri" w:hAnsi="Arial" w:cs="Arial"/>
          <w:vertAlign w:val="subscript"/>
        </w:rPr>
        <w:t>3</w:t>
      </w:r>
      <w:r w:rsidRPr="00794BB5">
        <w:rPr>
          <w:rFonts w:ascii="Arial" w:eastAsia="Calibri" w:hAnsi="Arial" w:cs="Arial"/>
        </w:rPr>
        <w:t xml:space="preserve">)= </w:t>
      </w:r>
      <w:r w:rsidRPr="00622954">
        <w:rPr>
          <w:rFonts w:ascii="Cambria Math" w:eastAsia="Calibri" w:hAnsi="Cambria Math" w:cs="Arial"/>
          <w:sz w:val="24"/>
          <w:szCs w:val="24"/>
        </w:rPr>
        <w:t>119 g</w:t>
      </w:r>
      <w:r w:rsidR="008F4C0A">
        <w:rPr>
          <w:rFonts w:ascii="Cambria Math" w:eastAsia="Calibri" w:hAnsi="Cambria Math" w:cs="Arial"/>
          <w:sz w:val="24"/>
          <w:szCs w:val="24"/>
        </w:rPr>
        <w:t xml:space="preserve"> </w:t>
      </w:r>
      <m:oMath>
        <m:sSup>
          <m:sSupPr>
            <m:ctrlPr>
              <w:rPr>
                <w:rFonts w:ascii="Cambria Math" w:eastAsia="Calibri" w:hAnsi="Cambria Math" w:cs="Arial"/>
                <w:i/>
                <w:sz w:val="24"/>
                <w:szCs w:val="24"/>
              </w:rPr>
            </m:ctrlPr>
          </m:sSupPr>
          <m:e>
            <m:r>
              <m:rPr>
                <m:sty m:val="p"/>
              </m:rPr>
              <w:rPr>
                <w:rFonts w:ascii="Cambria Math" w:eastAsia="Calibri" w:hAnsi="Cambria Math" w:cs="Arial"/>
                <w:sz w:val="24"/>
                <w:szCs w:val="24"/>
              </w:rPr>
              <m:t>∙mol</m:t>
            </m:r>
          </m:e>
          <m:sup>
            <m:r>
              <m:rPr>
                <m:sty m:val="p"/>
              </m:rPr>
              <w:rPr>
                <w:rFonts w:ascii="Cambria Math" w:eastAsia="Calibri" w:hAnsi="Cambria Math" w:cs="Arial"/>
                <w:sz w:val="24"/>
                <w:szCs w:val="24"/>
                <w:vertAlign w:val="superscript"/>
              </w:rPr>
              <m:t>–1</m:t>
            </m:r>
          </m:sup>
        </m:sSup>
      </m:oMath>
      <w:r w:rsidRPr="00794BB5">
        <w:rPr>
          <w:rFonts w:ascii="Arial" w:eastAsia="Calibri" w:hAnsi="Arial" w:cs="Arial"/>
        </w:rPr>
        <w:t xml:space="preserve">, zatem: </w:t>
      </w:r>
      <w:r w:rsidRPr="008F4C0A">
        <w:rPr>
          <w:rFonts w:ascii="Cambria Math" w:eastAsia="Calibri" w:hAnsi="Cambria Math" w:cs="Arial"/>
          <w:sz w:val="24"/>
          <w:szCs w:val="24"/>
        </w:rPr>
        <w:t>x = 6</w:t>
      </w:r>
      <w:r w:rsidRPr="00794BB5">
        <w:rPr>
          <w:rFonts w:ascii="Arial" w:eastAsia="Calibri" w:hAnsi="Arial" w:cs="Arial"/>
        </w:rPr>
        <w:t>.</w:t>
      </w:r>
    </w:p>
    <w:p w14:paraId="246E31DE" w14:textId="77777777" w:rsidR="00046589" w:rsidRPr="00794BB5" w:rsidRDefault="00046589" w:rsidP="00BD1946">
      <w:pPr>
        <w:spacing w:line="276" w:lineRule="auto"/>
        <w:rPr>
          <w:rFonts w:ascii="Arial" w:eastAsia="Calibri" w:hAnsi="Arial" w:cs="Arial"/>
        </w:rPr>
      </w:pPr>
    </w:p>
    <w:p w14:paraId="246E31DF" w14:textId="7D8BEC73" w:rsidR="00046589" w:rsidRPr="00714326" w:rsidRDefault="00046589" w:rsidP="00BD1946">
      <w:pPr>
        <w:spacing w:line="276" w:lineRule="auto"/>
        <w:rPr>
          <w:rFonts w:ascii="Arial" w:eastAsia="Calibri" w:hAnsi="Arial" w:cs="Arial"/>
          <w:lang w:val="it-IT"/>
        </w:rPr>
      </w:pPr>
      <w:r w:rsidRPr="00714326">
        <w:rPr>
          <w:rFonts w:ascii="Cambria Math" w:eastAsia="Calibri" w:hAnsi="Cambria Math" w:cs="Arial"/>
          <w:sz w:val="24"/>
          <w:szCs w:val="24"/>
          <w:lang w:val="it-IT"/>
        </w:rPr>
        <w:t>6</w:t>
      </w:r>
      <w:r w:rsidRPr="00714326">
        <w:rPr>
          <w:rFonts w:ascii="Arial" w:eastAsia="Calibri" w:hAnsi="Arial" w:cs="Arial"/>
          <w:lang w:val="it-IT"/>
        </w:rPr>
        <w:t>∙</w:t>
      </w:r>
      <m:oMath>
        <m:sSup>
          <m:sSupPr>
            <m:ctrlPr>
              <w:rPr>
                <w:rFonts w:ascii="Cambria Math" w:eastAsia="Calibri" w:hAnsi="Cambria Math" w:cs="Arial"/>
                <w:i/>
                <w:sz w:val="24"/>
                <w:szCs w:val="24"/>
              </w:rPr>
            </m:ctrlPr>
          </m:sSupPr>
          <m:e>
            <m:r>
              <m:rPr>
                <m:sty m:val="p"/>
              </m:rPr>
              <w:rPr>
                <w:rFonts w:ascii="Cambria Math" w:eastAsia="Calibri" w:hAnsi="Cambria Math" w:cs="Arial"/>
                <w:sz w:val="24"/>
                <w:szCs w:val="24"/>
                <w:lang w:val="it-IT"/>
              </w:rPr>
              <m:t>3∙10</m:t>
            </m:r>
          </m:e>
          <m:sup>
            <m:r>
              <m:rPr>
                <m:sty m:val="p"/>
              </m:rPr>
              <w:rPr>
                <w:rFonts w:ascii="Cambria Math" w:eastAsia="Calibri" w:hAnsi="Cambria Math" w:cs="Arial"/>
                <w:sz w:val="24"/>
                <w:szCs w:val="24"/>
                <w:vertAlign w:val="superscript"/>
                <w:lang w:val="it-IT"/>
              </w:rPr>
              <m:t>–4</m:t>
            </m:r>
            <m:r>
              <m:rPr>
                <m:sty m:val="p"/>
              </m:rPr>
              <w:rPr>
                <w:rFonts w:ascii="Cambria Math" w:eastAsia="Calibri" w:hAnsi="Cambria Math" w:cs="Arial"/>
                <w:lang w:val="it-IT"/>
              </w:rPr>
              <m:t xml:space="preserve"> </m:t>
            </m:r>
          </m:sup>
        </m:sSup>
      </m:oMath>
      <w:r w:rsidRPr="00714326">
        <w:rPr>
          <w:rFonts w:ascii="Arial" w:eastAsia="Calibri" w:hAnsi="Arial" w:cs="Arial"/>
          <w:lang w:val="it-IT"/>
        </w:rPr>
        <w:t xml:space="preserve"> </w:t>
      </w:r>
      <w:r w:rsidRPr="00714326">
        <w:rPr>
          <w:rFonts w:ascii="Cambria Math" w:eastAsia="Calibri" w:hAnsi="Cambria Math" w:cs="Arial"/>
          <w:sz w:val="24"/>
          <w:szCs w:val="24"/>
          <w:lang w:val="it-IT"/>
        </w:rPr>
        <w:t>mol</w:t>
      </w:r>
      <w:r w:rsidRPr="00714326">
        <w:rPr>
          <w:rFonts w:ascii="Arial" w:eastAsia="Calibri" w:hAnsi="Arial" w:cs="Arial"/>
          <w:lang w:val="it-IT"/>
        </w:rPr>
        <w:t xml:space="preserve"> – </w:t>
      </w:r>
      <w:r w:rsidRPr="00714326">
        <w:rPr>
          <w:rFonts w:ascii="Cambria Math" w:eastAsia="Calibri" w:hAnsi="Cambria Math" w:cs="Arial"/>
          <w:sz w:val="24"/>
          <w:szCs w:val="24"/>
          <w:lang w:val="it-IT"/>
        </w:rPr>
        <w:t>x mg</w:t>
      </w:r>
      <w:r w:rsidRPr="00714326">
        <w:rPr>
          <w:rFonts w:ascii="Arial" w:eastAsia="Calibri" w:hAnsi="Arial" w:cs="Arial"/>
          <w:lang w:val="it-IT"/>
        </w:rPr>
        <w:t xml:space="preserve"> H</w:t>
      </w:r>
      <w:r w:rsidRPr="00714326">
        <w:rPr>
          <w:rFonts w:ascii="Arial" w:eastAsia="Calibri" w:hAnsi="Arial" w:cs="Arial"/>
          <w:vertAlign w:val="subscript"/>
          <w:lang w:val="it-IT"/>
        </w:rPr>
        <w:t>2</w:t>
      </w:r>
      <w:r w:rsidRPr="00714326">
        <w:rPr>
          <w:rFonts w:ascii="Arial" w:eastAsia="Calibri" w:hAnsi="Arial" w:cs="Arial"/>
          <w:lang w:val="it-IT"/>
        </w:rPr>
        <w:t>O</w:t>
      </w:r>
    </w:p>
    <w:p w14:paraId="246E31E0" w14:textId="6C6B7C53" w:rsidR="00046589" w:rsidRPr="00714326" w:rsidRDefault="00046589" w:rsidP="00BD1946">
      <w:pPr>
        <w:spacing w:line="276" w:lineRule="auto"/>
        <w:rPr>
          <w:rFonts w:ascii="Arial" w:eastAsia="Calibri" w:hAnsi="Arial" w:cs="Arial"/>
          <w:lang w:val="it-IT"/>
        </w:rPr>
      </w:pPr>
      <w:r w:rsidRPr="00714326">
        <w:rPr>
          <w:rFonts w:ascii="Cambria Math" w:eastAsia="Calibri" w:hAnsi="Cambria Math" w:cs="Arial"/>
          <w:sz w:val="24"/>
          <w:szCs w:val="24"/>
          <w:lang w:val="it-IT"/>
        </w:rPr>
        <w:t>1 mol</w:t>
      </w:r>
      <w:r w:rsidRPr="00714326">
        <w:rPr>
          <w:rFonts w:ascii="Arial" w:eastAsia="Calibri" w:hAnsi="Arial" w:cs="Arial"/>
          <w:lang w:val="it-IT"/>
        </w:rPr>
        <w:tab/>
        <w:t>– 18</w:t>
      </w:r>
      <w:r w:rsidR="00473DB2" w:rsidRPr="00714326">
        <w:rPr>
          <w:rFonts w:ascii="Arial" w:eastAsia="Calibri" w:hAnsi="Arial" w:cs="Arial"/>
          <w:lang w:val="it-IT"/>
        </w:rPr>
        <w:t xml:space="preserve"> </w:t>
      </w:r>
      <m:oMath>
        <m:sSup>
          <m:sSupPr>
            <m:ctrlPr>
              <w:rPr>
                <w:rFonts w:ascii="Cambria Math" w:eastAsia="Calibri" w:hAnsi="Cambria Math" w:cs="Arial"/>
                <w:i/>
                <w:sz w:val="24"/>
                <w:szCs w:val="24"/>
              </w:rPr>
            </m:ctrlPr>
          </m:sSupPr>
          <m:e>
            <m:r>
              <m:rPr>
                <m:sty m:val="p"/>
              </m:rPr>
              <w:rPr>
                <w:rFonts w:ascii="Cambria Math" w:eastAsia="Calibri" w:hAnsi="Cambria Math" w:cs="Arial"/>
                <w:sz w:val="24"/>
                <w:szCs w:val="24"/>
                <w:lang w:val="it-IT"/>
              </w:rPr>
              <m:t>∙10</m:t>
            </m:r>
          </m:e>
          <m:sup>
            <m:r>
              <m:rPr>
                <m:sty m:val="p"/>
              </m:rPr>
              <w:rPr>
                <w:rFonts w:ascii="Cambria Math" w:eastAsia="Calibri" w:hAnsi="Cambria Math" w:cs="Arial"/>
                <w:sz w:val="24"/>
                <w:szCs w:val="24"/>
                <w:vertAlign w:val="superscript"/>
                <w:lang w:val="it-IT"/>
              </w:rPr>
              <m:t>3</m:t>
            </m:r>
            <m:r>
              <m:rPr>
                <m:sty m:val="p"/>
              </m:rPr>
              <w:rPr>
                <w:rFonts w:ascii="Cambria Math" w:eastAsia="Calibri" w:hAnsi="Cambria Math" w:cs="Arial"/>
                <w:lang w:val="it-IT"/>
              </w:rPr>
              <m:t xml:space="preserve"> </m:t>
            </m:r>
          </m:sup>
        </m:sSup>
      </m:oMath>
      <w:r w:rsidRPr="00714326">
        <w:rPr>
          <w:rFonts w:ascii="Arial" w:eastAsia="Calibri" w:hAnsi="Arial" w:cs="Arial"/>
          <w:lang w:val="it-IT"/>
        </w:rPr>
        <w:t xml:space="preserve"> </w:t>
      </w:r>
      <w:r w:rsidRPr="00714326">
        <w:rPr>
          <w:rFonts w:ascii="Cambria Math" w:eastAsia="Calibri" w:hAnsi="Cambria Math" w:cs="Arial"/>
          <w:sz w:val="24"/>
          <w:szCs w:val="24"/>
          <w:lang w:val="it-IT"/>
        </w:rPr>
        <w:t>mg</w:t>
      </w:r>
      <w:r w:rsidRPr="00714326">
        <w:rPr>
          <w:rFonts w:ascii="Arial" w:eastAsia="Calibri" w:hAnsi="Arial" w:cs="Arial"/>
          <w:lang w:val="it-IT"/>
        </w:rPr>
        <w:t xml:space="preserve"> H</w:t>
      </w:r>
      <w:r w:rsidRPr="00714326">
        <w:rPr>
          <w:rFonts w:ascii="Arial" w:eastAsia="Calibri" w:hAnsi="Arial" w:cs="Arial"/>
          <w:vertAlign w:val="subscript"/>
          <w:lang w:val="it-IT"/>
        </w:rPr>
        <w:t>2</w:t>
      </w:r>
      <w:r w:rsidRPr="00714326">
        <w:rPr>
          <w:rFonts w:ascii="Arial" w:eastAsia="Calibri" w:hAnsi="Arial" w:cs="Arial"/>
          <w:lang w:val="it-IT"/>
        </w:rPr>
        <w:t>O</w:t>
      </w:r>
    </w:p>
    <w:p w14:paraId="246E31E1" w14:textId="77777777" w:rsidR="00046589" w:rsidRPr="00794BB5" w:rsidRDefault="00046589" w:rsidP="00BD1946">
      <w:pPr>
        <w:spacing w:line="276" w:lineRule="auto"/>
        <w:rPr>
          <w:rFonts w:ascii="Arial" w:eastAsia="Calibri" w:hAnsi="Arial" w:cs="Arial"/>
        </w:rPr>
      </w:pPr>
      <w:r w:rsidRPr="00473DB2">
        <w:rPr>
          <w:rFonts w:ascii="Cambria Math" w:eastAsia="Calibri" w:hAnsi="Cambria Math" w:cs="Arial"/>
          <w:sz w:val="24"/>
          <w:szCs w:val="24"/>
        </w:rPr>
        <w:t>x = 32,4 mg</w:t>
      </w:r>
      <w:r w:rsidRPr="00473DB2">
        <w:rPr>
          <w:rFonts w:ascii="Arial" w:eastAsia="Calibri" w:hAnsi="Arial" w:cs="Arial"/>
          <w:sz w:val="24"/>
          <w:szCs w:val="24"/>
        </w:rPr>
        <w:t xml:space="preserve"> </w:t>
      </w:r>
      <w:r w:rsidRPr="00794BB5">
        <w:rPr>
          <w:rFonts w:ascii="Arial" w:eastAsia="Calibri" w:hAnsi="Arial" w:cs="Arial"/>
        </w:rPr>
        <w:t>H</w:t>
      </w:r>
      <w:r w:rsidRPr="00794BB5">
        <w:rPr>
          <w:rFonts w:ascii="Arial" w:eastAsia="Calibri" w:hAnsi="Arial" w:cs="Arial"/>
          <w:vertAlign w:val="subscript"/>
        </w:rPr>
        <w:t>2</w:t>
      </w:r>
      <w:r w:rsidRPr="00794BB5">
        <w:rPr>
          <w:rFonts w:ascii="Arial" w:eastAsia="Calibri" w:hAnsi="Arial" w:cs="Arial"/>
        </w:rPr>
        <w:t xml:space="preserve">O – co odpowiada </w:t>
      </w:r>
      <w:proofErr w:type="spellStart"/>
      <w:r w:rsidRPr="00473DB2">
        <w:rPr>
          <w:rFonts w:ascii="Cambria Math" w:eastAsia="Calibri" w:hAnsi="Cambria Math" w:cs="Arial"/>
          <w:i/>
          <w:iCs/>
          <w:sz w:val="24"/>
          <w:szCs w:val="24"/>
        </w:rPr>
        <w:t>Δm</w:t>
      </w:r>
      <w:r w:rsidRPr="00473DB2">
        <w:rPr>
          <w:rFonts w:ascii="Cambria Math" w:eastAsia="Calibri" w:hAnsi="Cambria Math" w:cs="Arial"/>
          <w:sz w:val="24"/>
          <w:szCs w:val="24"/>
          <w:vertAlign w:val="subscript"/>
        </w:rPr>
        <w:t>I</w:t>
      </w:r>
      <w:proofErr w:type="spellEnd"/>
    </w:p>
    <w:p w14:paraId="246E31E2" w14:textId="77777777" w:rsidR="00046589" w:rsidRPr="00794BB5" w:rsidRDefault="00046589" w:rsidP="00BD1946">
      <w:pPr>
        <w:spacing w:line="276" w:lineRule="auto"/>
        <w:rPr>
          <w:rFonts w:ascii="Arial" w:eastAsia="Calibri" w:hAnsi="Arial" w:cs="Arial"/>
        </w:rPr>
      </w:pPr>
    </w:p>
    <w:p w14:paraId="246E31E3" w14:textId="32448FC8" w:rsidR="00046589" w:rsidRPr="00794BB5" w:rsidRDefault="00A154BF" w:rsidP="00BD1946">
      <w:pPr>
        <w:spacing w:line="276" w:lineRule="auto"/>
        <w:rPr>
          <w:rFonts w:ascii="Arial" w:eastAsia="Calibri" w:hAnsi="Arial" w:cs="Arial"/>
        </w:rPr>
      </w:pPr>
      <m:oMath>
        <m:sSup>
          <m:sSupPr>
            <m:ctrlPr>
              <w:rPr>
                <w:rFonts w:ascii="Cambria Math" w:eastAsia="Calibri" w:hAnsi="Cambria Math" w:cs="Arial"/>
                <w:i/>
                <w:sz w:val="24"/>
                <w:szCs w:val="24"/>
              </w:rPr>
            </m:ctrlPr>
          </m:sSupPr>
          <m:e>
            <m:r>
              <m:rPr>
                <m:sty m:val="p"/>
              </m:rPr>
              <w:rPr>
                <w:rFonts w:ascii="Cambria Math" w:eastAsia="Calibri" w:hAnsi="Cambria Math" w:cs="Arial"/>
                <w:sz w:val="24"/>
                <w:szCs w:val="24"/>
              </w:rPr>
              <m:t>3∙10</m:t>
            </m:r>
          </m:e>
          <m:sup>
            <m:r>
              <m:rPr>
                <m:sty m:val="p"/>
              </m:rPr>
              <w:rPr>
                <w:rFonts w:ascii="Cambria Math" w:eastAsia="Calibri" w:hAnsi="Cambria Math" w:cs="Arial"/>
                <w:sz w:val="24"/>
                <w:szCs w:val="24"/>
                <w:vertAlign w:val="superscript"/>
              </w:rPr>
              <m:t>–4</m:t>
            </m:r>
            <m:r>
              <m:rPr>
                <m:sty m:val="p"/>
              </m:rPr>
              <w:rPr>
                <w:rFonts w:ascii="Cambria Math" w:eastAsia="Calibri" w:hAnsi="Cambria Math" w:cs="Arial"/>
              </w:rPr>
              <m:t xml:space="preserve"> </m:t>
            </m:r>
          </m:sup>
        </m:sSup>
      </m:oMath>
      <w:r w:rsidR="00046589" w:rsidRPr="003D5599">
        <w:rPr>
          <w:rFonts w:ascii="Cambria Math" w:eastAsia="Calibri" w:hAnsi="Cambria Math" w:cs="Arial"/>
          <w:sz w:val="24"/>
          <w:szCs w:val="24"/>
        </w:rPr>
        <w:t>mol</w:t>
      </w:r>
      <w:r w:rsidR="00046589" w:rsidRPr="00794BB5">
        <w:rPr>
          <w:rFonts w:ascii="Arial" w:eastAsia="Calibri" w:hAnsi="Arial" w:cs="Arial"/>
        </w:rPr>
        <w:t xml:space="preserve"> – </w:t>
      </w:r>
      <w:r w:rsidR="00046589" w:rsidRPr="003D5599">
        <w:rPr>
          <w:rFonts w:ascii="Cambria Math" w:eastAsia="Calibri" w:hAnsi="Cambria Math" w:cs="Arial"/>
          <w:sz w:val="24"/>
          <w:szCs w:val="24"/>
        </w:rPr>
        <w:t>y mg</w:t>
      </w:r>
      <w:r w:rsidR="00046589" w:rsidRPr="00794BB5">
        <w:rPr>
          <w:rFonts w:ascii="Arial" w:eastAsia="Calibri" w:hAnsi="Arial" w:cs="Arial"/>
        </w:rPr>
        <w:t xml:space="preserve"> CO</w:t>
      </w:r>
      <w:r w:rsidR="00046589" w:rsidRPr="00794BB5">
        <w:rPr>
          <w:rFonts w:ascii="Arial" w:eastAsia="Calibri" w:hAnsi="Arial" w:cs="Arial"/>
          <w:vertAlign w:val="subscript"/>
        </w:rPr>
        <w:t>2</w:t>
      </w:r>
    </w:p>
    <w:p w14:paraId="246E31E4" w14:textId="3692CA9B" w:rsidR="00046589" w:rsidRPr="00794BB5" w:rsidRDefault="00046589" w:rsidP="00BD1946">
      <w:pPr>
        <w:spacing w:line="276" w:lineRule="auto"/>
        <w:rPr>
          <w:rFonts w:ascii="Arial" w:eastAsia="Calibri" w:hAnsi="Arial" w:cs="Arial"/>
        </w:rPr>
      </w:pPr>
      <w:r w:rsidRPr="002E68E7">
        <w:rPr>
          <w:rFonts w:ascii="Cambria Math" w:eastAsia="Calibri" w:hAnsi="Cambria Math" w:cs="Arial"/>
          <w:sz w:val="24"/>
          <w:szCs w:val="24"/>
        </w:rPr>
        <w:t>1 mol</w:t>
      </w:r>
      <w:r w:rsidRPr="00794BB5">
        <w:rPr>
          <w:rFonts w:ascii="Arial" w:eastAsia="Calibri" w:hAnsi="Arial" w:cs="Arial"/>
        </w:rPr>
        <w:tab/>
        <w:t>– 44</w:t>
      </w:r>
      <w:r w:rsidR="002E68E7">
        <w:rPr>
          <w:rFonts w:ascii="Arial" w:eastAsia="Calibri" w:hAnsi="Arial" w:cs="Arial"/>
        </w:rPr>
        <w:t xml:space="preserve"> </w:t>
      </w:r>
      <m:oMath>
        <m:sSup>
          <m:sSupPr>
            <m:ctrlPr>
              <w:rPr>
                <w:rFonts w:ascii="Cambria Math" w:eastAsia="Calibri" w:hAnsi="Cambria Math" w:cs="Arial"/>
                <w:i/>
                <w:sz w:val="24"/>
                <w:szCs w:val="24"/>
              </w:rPr>
            </m:ctrlPr>
          </m:sSupPr>
          <m:e>
            <m:r>
              <m:rPr>
                <m:sty m:val="p"/>
              </m:rPr>
              <w:rPr>
                <w:rFonts w:ascii="Cambria Math" w:eastAsia="Calibri" w:hAnsi="Cambria Math" w:cs="Arial"/>
                <w:sz w:val="24"/>
                <w:szCs w:val="24"/>
              </w:rPr>
              <m:t>∙10</m:t>
            </m:r>
          </m:e>
          <m:sup>
            <m:r>
              <m:rPr>
                <m:sty m:val="p"/>
              </m:rPr>
              <w:rPr>
                <w:rFonts w:ascii="Cambria Math" w:eastAsia="Calibri" w:hAnsi="Cambria Math" w:cs="Arial"/>
                <w:sz w:val="24"/>
                <w:szCs w:val="24"/>
                <w:vertAlign w:val="superscript"/>
              </w:rPr>
              <m:t>3</m:t>
            </m:r>
            <m:r>
              <m:rPr>
                <m:sty m:val="p"/>
              </m:rPr>
              <w:rPr>
                <w:rFonts w:ascii="Cambria Math" w:eastAsia="Calibri" w:hAnsi="Cambria Math" w:cs="Arial"/>
              </w:rPr>
              <m:t xml:space="preserve"> </m:t>
            </m:r>
          </m:sup>
        </m:sSup>
      </m:oMath>
      <w:r w:rsidRPr="00794BB5">
        <w:rPr>
          <w:rFonts w:ascii="Arial" w:eastAsia="Calibri" w:hAnsi="Arial" w:cs="Arial"/>
        </w:rPr>
        <w:t xml:space="preserve"> </w:t>
      </w:r>
      <w:r w:rsidRPr="002E68E7">
        <w:rPr>
          <w:rFonts w:ascii="Cambria Math" w:eastAsia="Calibri" w:hAnsi="Cambria Math" w:cs="Arial"/>
          <w:sz w:val="24"/>
          <w:szCs w:val="24"/>
        </w:rPr>
        <w:t>mg</w:t>
      </w:r>
      <w:r w:rsidRPr="00794BB5">
        <w:rPr>
          <w:rFonts w:ascii="Arial" w:eastAsia="Calibri" w:hAnsi="Arial" w:cs="Arial"/>
        </w:rPr>
        <w:t xml:space="preserve"> CO</w:t>
      </w:r>
      <w:r w:rsidRPr="00794BB5">
        <w:rPr>
          <w:rFonts w:ascii="Arial" w:eastAsia="Calibri" w:hAnsi="Arial" w:cs="Arial"/>
          <w:vertAlign w:val="subscript"/>
        </w:rPr>
        <w:t>2</w:t>
      </w:r>
    </w:p>
    <w:p w14:paraId="246E31E5" w14:textId="77777777" w:rsidR="00046589" w:rsidRPr="00794BB5" w:rsidRDefault="00046589" w:rsidP="00BD1946">
      <w:pPr>
        <w:spacing w:line="276" w:lineRule="auto"/>
        <w:rPr>
          <w:rFonts w:ascii="Arial" w:eastAsia="Calibri" w:hAnsi="Arial" w:cs="Arial"/>
        </w:rPr>
      </w:pPr>
      <w:r w:rsidRPr="002E68E7">
        <w:rPr>
          <w:rFonts w:ascii="Cambria Math" w:eastAsia="Calibri" w:hAnsi="Cambria Math" w:cs="Arial"/>
          <w:sz w:val="24"/>
          <w:szCs w:val="24"/>
        </w:rPr>
        <w:t>y = 13,2 mg</w:t>
      </w:r>
      <w:r w:rsidRPr="00794BB5">
        <w:rPr>
          <w:rFonts w:ascii="Arial" w:eastAsia="Calibri" w:hAnsi="Arial" w:cs="Arial"/>
        </w:rPr>
        <w:t xml:space="preserve"> CO</w:t>
      </w:r>
      <w:r w:rsidRPr="00794BB5">
        <w:rPr>
          <w:rFonts w:ascii="Arial" w:eastAsia="Calibri" w:hAnsi="Arial" w:cs="Arial"/>
          <w:vertAlign w:val="subscript"/>
        </w:rPr>
        <w:t>2</w:t>
      </w:r>
      <w:r w:rsidRPr="00794BB5">
        <w:rPr>
          <w:rFonts w:ascii="Arial" w:eastAsia="Calibri" w:hAnsi="Arial" w:cs="Arial"/>
        </w:rPr>
        <w:t xml:space="preserve"> – co odpowiada </w:t>
      </w:r>
      <w:proofErr w:type="spellStart"/>
      <w:r w:rsidRPr="002E68E7">
        <w:rPr>
          <w:rFonts w:ascii="Cambria Math" w:eastAsia="Calibri" w:hAnsi="Cambria Math" w:cs="Arial"/>
          <w:i/>
          <w:iCs/>
          <w:sz w:val="24"/>
          <w:szCs w:val="24"/>
        </w:rPr>
        <w:t>Δm</w:t>
      </w:r>
      <w:r w:rsidRPr="002E68E7">
        <w:rPr>
          <w:rFonts w:ascii="Cambria Math" w:eastAsia="Calibri" w:hAnsi="Cambria Math" w:cs="Arial"/>
          <w:sz w:val="24"/>
          <w:szCs w:val="24"/>
          <w:vertAlign w:val="subscript"/>
        </w:rPr>
        <w:t>II</w:t>
      </w:r>
      <w:proofErr w:type="spellEnd"/>
    </w:p>
    <w:p w14:paraId="246E31E6"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br/>
        <w:t>Równanie reakcji rozkładu w I etapie: CoCO</w:t>
      </w:r>
      <w:r w:rsidRPr="00794BB5">
        <w:rPr>
          <w:rFonts w:ascii="Arial" w:eastAsia="Calibri" w:hAnsi="Arial" w:cs="Arial"/>
          <w:vertAlign w:val="subscript"/>
        </w:rPr>
        <w:t>3</w:t>
      </w:r>
      <w:r w:rsidRPr="00794BB5">
        <w:rPr>
          <w:rFonts w:ascii="Arial" w:eastAsia="Calibri" w:hAnsi="Arial" w:cs="Arial"/>
        </w:rPr>
        <w:t>∙6H</w:t>
      </w:r>
      <w:r w:rsidRPr="00794BB5">
        <w:rPr>
          <w:rFonts w:ascii="Arial" w:eastAsia="Calibri" w:hAnsi="Arial" w:cs="Arial"/>
          <w:vertAlign w:val="subscript"/>
        </w:rPr>
        <w:t>2</w:t>
      </w:r>
      <w:r w:rsidRPr="00794BB5">
        <w:rPr>
          <w:rFonts w:ascii="Arial" w:eastAsia="Calibri" w:hAnsi="Arial" w:cs="Arial"/>
        </w:rPr>
        <w:t xml:space="preserve">O </w:t>
      </w:r>
      <w:r w:rsidRPr="00794BB5">
        <w:rPr>
          <w:rFonts w:ascii="Arial" w:eastAsia="Calibri" w:hAnsi="Arial" w:cs="Arial"/>
        </w:rPr>
        <w:sym w:font="Wingdings 3" w:char="F022"/>
      </w:r>
      <w:r w:rsidRPr="00794BB5">
        <w:rPr>
          <w:rFonts w:ascii="Arial" w:eastAsia="Calibri" w:hAnsi="Arial" w:cs="Arial"/>
        </w:rPr>
        <w:t xml:space="preserve"> CoCO</w:t>
      </w:r>
      <w:r w:rsidRPr="00794BB5">
        <w:rPr>
          <w:rFonts w:ascii="Arial" w:eastAsia="Calibri" w:hAnsi="Arial" w:cs="Arial"/>
          <w:vertAlign w:val="subscript"/>
        </w:rPr>
        <w:t>3</w:t>
      </w:r>
      <w:r w:rsidRPr="00794BB5">
        <w:rPr>
          <w:rFonts w:ascii="Arial" w:eastAsia="Calibri" w:hAnsi="Arial" w:cs="Arial"/>
        </w:rPr>
        <w:t xml:space="preserve"> + 6H</w:t>
      </w:r>
      <w:r w:rsidRPr="00794BB5">
        <w:rPr>
          <w:rFonts w:ascii="Arial" w:eastAsia="Calibri" w:hAnsi="Arial" w:cs="Arial"/>
          <w:vertAlign w:val="subscript"/>
        </w:rPr>
        <w:t>2</w:t>
      </w:r>
      <w:r w:rsidRPr="00794BB5">
        <w:rPr>
          <w:rFonts w:ascii="Arial" w:eastAsia="Calibri" w:hAnsi="Arial" w:cs="Arial"/>
        </w:rPr>
        <w:t>O</w:t>
      </w:r>
    </w:p>
    <w:p w14:paraId="246E31E7" w14:textId="77777777" w:rsidR="00046589" w:rsidRPr="00794BB5" w:rsidRDefault="00046589" w:rsidP="00BD1946">
      <w:pPr>
        <w:spacing w:line="276" w:lineRule="auto"/>
        <w:rPr>
          <w:rFonts w:ascii="Arial" w:hAnsi="Arial" w:cs="Arial"/>
        </w:rPr>
      </w:pPr>
      <w:r w:rsidRPr="00794BB5">
        <w:rPr>
          <w:rFonts w:ascii="Arial" w:eastAsia="Calibri" w:hAnsi="Arial" w:cs="Arial"/>
        </w:rPr>
        <w:t>Równanie reakcji rozkładu w II etapie: CoCO</w:t>
      </w:r>
      <w:r w:rsidRPr="00794BB5">
        <w:rPr>
          <w:rFonts w:ascii="Arial" w:eastAsia="Calibri" w:hAnsi="Arial" w:cs="Arial"/>
          <w:vertAlign w:val="subscript"/>
        </w:rPr>
        <w:t>3</w:t>
      </w:r>
      <w:r w:rsidRPr="00794BB5">
        <w:rPr>
          <w:rFonts w:ascii="Arial" w:eastAsia="Calibri" w:hAnsi="Arial" w:cs="Arial"/>
        </w:rPr>
        <w:t xml:space="preserve"> </w:t>
      </w:r>
      <w:r w:rsidRPr="00794BB5">
        <w:rPr>
          <w:rFonts w:ascii="Arial" w:eastAsia="Calibri" w:hAnsi="Arial" w:cs="Arial"/>
        </w:rPr>
        <w:sym w:font="Wingdings 3" w:char="F022"/>
      </w:r>
      <w:r w:rsidRPr="00794BB5">
        <w:rPr>
          <w:rFonts w:ascii="Arial" w:eastAsia="Calibri" w:hAnsi="Arial" w:cs="Arial"/>
        </w:rPr>
        <w:t xml:space="preserve"> </w:t>
      </w:r>
      <w:proofErr w:type="spellStart"/>
      <w:r w:rsidRPr="00794BB5">
        <w:rPr>
          <w:rFonts w:ascii="Arial" w:eastAsia="Calibri" w:hAnsi="Arial" w:cs="Arial"/>
        </w:rPr>
        <w:t>CoO</w:t>
      </w:r>
      <w:proofErr w:type="spellEnd"/>
      <w:r w:rsidRPr="00794BB5">
        <w:rPr>
          <w:rFonts w:ascii="Arial" w:eastAsia="Calibri" w:hAnsi="Arial" w:cs="Arial"/>
        </w:rPr>
        <w:t xml:space="preserve"> + CO</w:t>
      </w:r>
      <w:r w:rsidRPr="00794BB5">
        <w:rPr>
          <w:rFonts w:ascii="Arial" w:eastAsia="Calibri" w:hAnsi="Arial" w:cs="Arial"/>
          <w:vertAlign w:val="subscript"/>
        </w:rPr>
        <w:t>2</w:t>
      </w:r>
      <w:r w:rsidRPr="00794BB5">
        <w:rPr>
          <w:rFonts w:ascii="Arial" w:hAnsi="Arial" w:cs="Arial"/>
        </w:rPr>
        <w:br/>
      </w:r>
    </w:p>
    <w:p w14:paraId="246E31E8" w14:textId="77777777" w:rsidR="00046589" w:rsidRPr="00794BB5" w:rsidRDefault="00046589" w:rsidP="00BD1946">
      <w:pPr>
        <w:spacing w:line="276" w:lineRule="auto"/>
        <w:jc w:val="center"/>
        <w:rPr>
          <w:rFonts w:ascii="Arial" w:hAnsi="Arial" w:cs="Arial"/>
        </w:rPr>
      </w:pPr>
      <w:r w:rsidRPr="00794BB5">
        <w:rPr>
          <w:rFonts w:ascii="Arial" w:hAnsi="Arial" w:cs="Arial"/>
        </w:rPr>
        <w:t>Chemia nieorganiczna</w:t>
      </w:r>
    </w:p>
    <w:p w14:paraId="246E31E9" w14:textId="77777777" w:rsidR="00046589" w:rsidRPr="00794BB5" w:rsidRDefault="00046589" w:rsidP="00BD1946">
      <w:pPr>
        <w:spacing w:line="276" w:lineRule="auto"/>
        <w:rPr>
          <w:rFonts w:ascii="Arial" w:hAnsi="Arial" w:cs="Arial"/>
        </w:rPr>
      </w:pPr>
    </w:p>
    <w:p w14:paraId="07F1B333" w14:textId="22420749" w:rsidR="005A5231" w:rsidRDefault="00046589" w:rsidP="00BD1946">
      <w:pPr>
        <w:spacing w:line="276" w:lineRule="auto"/>
        <w:rPr>
          <w:rFonts w:ascii="Arial" w:eastAsia="Calibri" w:hAnsi="Arial" w:cs="Arial"/>
        </w:rPr>
      </w:pPr>
      <w:r w:rsidRPr="00794BB5">
        <w:rPr>
          <w:rFonts w:ascii="Arial" w:eastAsia="Calibri" w:hAnsi="Arial" w:cs="Arial"/>
        </w:rPr>
        <w:t xml:space="preserve">  Zadanie 1</w:t>
      </w:r>
      <w:r w:rsidR="00EA4D93">
        <w:rPr>
          <w:rFonts w:ascii="Arial" w:eastAsia="Calibri" w:hAnsi="Arial" w:cs="Arial"/>
        </w:rPr>
        <w:t>5</w:t>
      </w:r>
      <w:r w:rsidRPr="00794BB5">
        <w:rPr>
          <w:rFonts w:ascii="Arial" w:eastAsia="Calibri" w:hAnsi="Arial" w:cs="Arial"/>
        </w:rPr>
        <w:t>.</w:t>
      </w:r>
    </w:p>
    <w:p w14:paraId="246E31EA" w14:textId="2EE0F865"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Przeprowadzono doświadczenie, w którym na podstawie zachodzącej reakcji chemicznej można stwierdzić, że wolny chlor jest silniejszym utleniaczem niż wolny brom.</w:t>
      </w:r>
    </w:p>
    <w:p w14:paraId="246E31EB" w14:textId="77777777" w:rsidR="00046589" w:rsidRPr="00794BB5" w:rsidRDefault="00046589" w:rsidP="00BD1946">
      <w:pPr>
        <w:spacing w:line="276" w:lineRule="auto"/>
        <w:rPr>
          <w:rFonts w:ascii="Arial" w:eastAsia="Calibri" w:hAnsi="Arial" w:cs="Arial"/>
        </w:rPr>
      </w:pPr>
    </w:p>
    <w:p w14:paraId="464C9D9A" w14:textId="77777777" w:rsidR="00ED7406" w:rsidRDefault="00ED7406" w:rsidP="00BD1946">
      <w:pPr>
        <w:spacing w:after="200" w:line="276" w:lineRule="auto"/>
        <w:rPr>
          <w:rFonts w:ascii="Arial" w:eastAsia="Calibri" w:hAnsi="Arial" w:cs="Arial"/>
        </w:rPr>
      </w:pPr>
      <w:r>
        <w:rPr>
          <w:rFonts w:ascii="Arial" w:eastAsia="Calibri" w:hAnsi="Arial" w:cs="Arial"/>
        </w:rPr>
        <w:br w:type="page"/>
      </w:r>
    </w:p>
    <w:p w14:paraId="50AC5927" w14:textId="5359BA2B" w:rsidR="00ED7406" w:rsidRDefault="00046589" w:rsidP="00BD1946">
      <w:pPr>
        <w:spacing w:line="276" w:lineRule="auto"/>
        <w:rPr>
          <w:rFonts w:ascii="Arial" w:eastAsia="Calibri" w:hAnsi="Arial" w:cs="Arial"/>
        </w:rPr>
      </w:pPr>
      <w:r w:rsidRPr="00794BB5">
        <w:rPr>
          <w:rFonts w:ascii="Arial" w:eastAsia="Calibri" w:hAnsi="Arial" w:cs="Arial"/>
        </w:rPr>
        <w:lastRenderedPageBreak/>
        <w:t xml:space="preserve">  Zadanie 1</w:t>
      </w:r>
      <w:r w:rsidR="00EA4D93">
        <w:rPr>
          <w:rFonts w:ascii="Arial" w:eastAsia="Calibri" w:hAnsi="Arial" w:cs="Arial"/>
        </w:rPr>
        <w:t>5</w:t>
      </w:r>
      <w:r w:rsidRPr="00794BB5">
        <w:rPr>
          <w:rFonts w:ascii="Arial" w:eastAsia="Calibri" w:hAnsi="Arial" w:cs="Arial"/>
        </w:rPr>
        <w:t>.1. (0–1)</w:t>
      </w:r>
    </w:p>
    <w:p w14:paraId="63DCE4B4" w14:textId="24A79F31" w:rsidR="000D7735" w:rsidRDefault="00046589" w:rsidP="00BD1946">
      <w:pPr>
        <w:spacing w:line="276" w:lineRule="auto"/>
        <w:ind w:right="-142"/>
        <w:rPr>
          <w:rFonts w:ascii="Arial" w:eastAsia="Calibri" w:hAnsi="Arial" w:cs="Arial"/>
        </w:rPr>
      </w:pPr>
      <w:r w:rsidRPr="00794BB5">
        <w:rPr>
          <w:rFonts w:ascii="Arial" w:eastAsia="Calibri" w:hAnsi="Arial" w:cs="Arial"/>
        </w:rPr>
        <w:t xml:space="preserve">  Do probówki zawierającej </w:t>
      </w:r>
      <w:proofErr w:type="spellStart"/>
      <w:r w:rsidRPr="00794BB5">
        <w:rPr>
          <w:rFonts w:ascii="Arial" w:hAnsi="Arial" w:cs="Arial"/>
        </w:rPr>
        <w:t>tetrachlorek</w:t>
      </w:r>
      <w:proofErr w:type="spellEnd"/>
      <w:r w:rsidRPr="00794BB5">
        <w:rPr>
          <w:rFonts w:ascii="Arial" w:hAnsi="Arial" w:cs="Arial"/>
        </w:rPr>
        <w:t xml:space="preserve"> węgla CCl</w:t>
      </w:r>
      <w:r w:rsidRPr="00794BB5">
        <w:rPr>
          <w:rFonts w:ascii="Arial" w:hAnsi="Arial" w:cs="Arial"/>
          <w:vertAlign w:val="subscript"/>
        </w:rPr>
        <w:t>4</w:t>
      </w:r>
      <w:r w:rsidRPr="00794BB5">
        <w:rPr>
          <w:rFonts w:ascii="Arial" w:hAnsi="Arial" w:cs="Arial"/>
        </w:rPr>
        <w:t xml:space="preserve"> dodano jeden z odczynników z zestawu</w:t>
      </w:r>
      <w:r w:rsidR="00317936">
        <w:rPr>
          <w:rFonts w:ascii="Arial" w:hAnsi="Arial" w:cs="Arial"/>
        </w:rPr>
        <w:t> </w:t>
      </w:r>
      <w:r w:rsidRPr="00794BB5">
        <w:rPr>
          <w:rFonts w:ascii="Arial" w:hAnsi="Arial" w:cs="Arial"/>
        </w:rPr>
        <w:t xml:space="preserve">I, oraz jeden z zestawu II. Jakie odczynniki należy wybrać aby potwierdzić, że </w:t>
      </w:r>
      <w:r w:rsidRPr="00794BB5">
        <w:rPr>
          <w:rFonts w:ascii="Arial" w:eastAsia="Calibri" w:hAnsi="Arial" w:cs="Arial"/>
        </w:rPr>
        <w:t>chlor ma silniejsze właściwości utleniające niż brom.</w:t>
      </w:r>
    </w:p>
    <w:p w14:paraId="246E31EC" w14:textId="2C3ECC65" w:rsidR="00046589" w:rsidRPr="00794BB5" w:rsidRDefault="00046589" w:rsidP="00BD1946">
      <w:pPr>
        <w:spacing w:line="276" w:lineRule="auto"/>
        <w:ind w:right="-426"/>
        <w:rPr>
          <w:rFonts w:ascii="Arial" w:eastAsia="Calibri" w:hAnsi="Arial" w:cs="Arial"/>
        </w:rPr>
      </w:pPr>
    </w:p>
    <w:p w14:paraId="246E31ED" w14:textId="77777777" w:rsidR="00046589" w:rsidRPr="00794BB5" w:rsidRDefault="00046589" w:rsidP="00BD1946">
      <w:pPr>
        <w:spacing w:line="276" w:lineRule="auto"/>
        <w:rPr>
          <w:rFonts w:ascii="Arial" w:eastAsia="Times New Roman" w:hAnsi="Arial" w:cs="Arial"/>
          <w:lang w:eastAsia="pl-PL"/>
        </w:rPr>
      </w:pPr>
      <w:r w:rsidRPr="00794BB5">
        <w:rPr>
          <w:rFonts w:ascii="Arial" w:eastAsia="Calibri" w:hAnsi="Arial" w:cs="Arial"/>
        </w:rPr>
        <w:t xml:space="preserve">Wybierz i zapisz po jednym wzorze odczynnika w zestawach I </w:t>
      </w:r>
      <w:proofErr w:type="spellStart"/>
      <w:r w:rsidRPr="00794BB5">
        <w:rPr>
          <w:rFonts w:ascii="Arial" w:eastAsia="Calibri" w:hAnsi="Arial" w:cs="Arial"/>
        </w:rPr>
        <w:t>i</w:t>
      </w:r>
      <w:proofErr w:type="spellEnd"/>
      <w:r w:rsidRPr="00794BB5">
        <w:rPr>
          <w:rFonts w:ascii="Arial" w:eastAsia="Calibri" w:hAnsi="Arial" w:cs="Arial"/>
        </w:rPr>
        <w:t xml:space="preserve"> II. Po numerze zestawu zapisz </w:t>
      </w:r>
      <w:r w:rsidRPr="00794BB5">
        <w:rPr>
          <w:rFonts w:ascii="Arial" w:eastAsia="Times New Roman" w:hAnsi="Arial" w:cs="Arial"/>
          <w:lang w:eastAsia="pl-PL"/>
        </w:rPr>
        <w:t xml:space="preserve">jedną odpowiedź spośród </w:t>
      </w:r>
      <w:r w:rsidRPr="00794BB5">
        <w:rPr>
          <w:rFonts w:ascii="Arial" w:eastAsia="Calibri" w:hAnsi="Arial" w:cs="Arial"/>
        </w:rPr>
        <w:t>A–B oraz A–D</w:t>
      </w:r>
      <w:r w:rsidRPr="00794BB5">
        <w:rPr>
          <w:rFonts w:ascii="Arial" w:eastAsia="Times New Roman" w:hAnsi="Arial" w:cs="Arial"/>
          <w:lang w:eastAsia="pl-PL"/>
        </w:rPr>
        <w:t xml:space="preserve"> .</w:t>
      </w:r>
    </w:p>
    <w:p w14:paraId="246E31EE"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Zestaw I: </w:t>
      </w:r>
    </w:p>
    <w:p w14:paraId="0A9EDF09" w14:textId="77777777" w:rsidR="00317936" w:rsidRPr="00714326" w:rsidRDefault="00046589" w:rsidP="00BD1946">
      <w:pPr>
        <w:spacing w:line="276" w:lineRule="auto"/>
        <w:rPr>
          <w:rFonts w:ascii="Arial" w:eastAsia="Calibri" w:hAnsi="Arial" w:cs="Arial"/>
        </w:rPr>
      </w:pPr>
      <w:r w:rsidRPr="00714326">
        <w:rPr>
          <w:rFonts w:ascii="Arial" w:eastAsia="Calibri" w:hAnsi="Arial" w:cs="Arial"/>
        </w:rPr>
        <w:t xml:space="preserve">A. </w:t>
      </w:r>
      <w:proofErr w:type="spellStart"/>
      <w:r w:rsidRPr="00714326">
        <w:rPr>
          <w:rFonts w:ascii="Arial" w:eastAsia="Calibri" w:hAnsi="Arial" w:cs="Arial"/>
        </w:rPr>
        <w:t>KBr</w:t>
      </w:r>
      <w:proofErr w:type="spellEnd"/>
      <w:r w:rsidRPr="00714326">
        <w:rPr>
          <w:rFonts w:ascii="Arial" w:eastAsia="Calibri" w:hAnsi="Arial" w:cs="Arial"/>
          <w:vertAlign w:val="subscript"/>
        </w:rPr>
        <w:t xml:space="preserve"> </w:t>
      </w:r>
      <w:r w:rsidRPr="00714326">
        <w:rPr>
          <w:rFonts w:ascii="Arial" w:eastAsia="Calibri" w:hAnsi="Arial" w:cs="Arial"/>
        </w:rPr>
        <w:t>(</w:t>
      </w:r>
      <w:proofErr w:type="spellStart"/>
      <w:r w:rsidRPr="00714326">
        <w:rPr>
          <w:rFonts w:ascii="Arial" w:eastAsia="Calibri" w:hAnsi="Arial" w:cs="Arial"/>
        </w:rPr>
        <w:t>aq</w:t>
      </w:r>
      <w:proofErr w:type="spellEnd"/>
      <w:r w:rsidRPr="00714326">
        <w:rPr>
          <w:rFonts w:ascii="Arial" w:eastAsia="Calibri" w:hAnsi="Arial" w:cs="Arial"/>
        </w:rPr>
        <w:t>) </w:t>
      </w:r>
    </w:p>
    <w:p w14:paraId="57D503B2" w14:textId="77777777" w:rsidR="00317936" w:rsidRPr="00714326" w:rsidRDefault="00046589" w:rsidP="00BD1946">
      <w:pPr>
        <w:spacing w:line="276" w:lineRule="auto"/>
        <w:rPr>
          <w:rFonts w:ascii="Arial" w:eastAsia="Calibri" w:hAnsi="Arial" w:cs="Arial"/>
        </w:rPr>
      </w:pPr>
      <w:r w:rsidRPr="00714326">
        <w:rPr>
          <w:rFonts w:ascii="Arial" w:eastAsia="Calibri" w:hAnsi="Arial" w:cs="Arial"/>
        </w:rPr>
        <w:t xml:space="preserve">B. </w:t>
      </w:r>
      <w:proofErr w:type="spellStart"/>
      <w:r w:rsidRPr="00714326">
        <w:rPr>
          <w:rFonts w:ascii="Arial" w:eastAsia="Calibri" w:hAnsi="Arial" w:cs="Arial"/>
        </w:rPr>
        <w:t>KCl</w:t>
      </w:r>
      <w:proofErr w:type="spellEnd"/>
      <w:r w:rsidRPr="00714326">
        <w:rPr>
          <w:rFonts w:ascii="Arial" w:eastAsia="Calibri" w:hAnsi="Arial" w:cs="Arial"/>
          <w:vertAlign w:val="subscript"/>
        </w:rPr>
        <w:t xml:space="preserve"> </w:t>
      </w:r>
      <w:r w:rsidRPr="00714326">
        <w:rPr>
          <w:rFonts w:ascii="Arial" w:eastAsia="Calibri" w:hAnsi="Arial" w:cs="Arial"/>
        </w:rPr>
        <w:t>(</w:t>
      </w:r>
      <w:proofErr w:type="spellStart"/>
      <w:r w:rsidRPr="00714326">
        <w:rPr>
          <w:rFonts w:ascii="Arial" w:eastAsia="Calibri" w:hAnsi="Arial" w:cs="Arial"/>
        </w:rPr>
        <w:t>aq</w:t>
      </w:r>
      <w:proofErr w:type="spellEnd"/>
      <w:r w:rsidRPr="00714326">
        <w:rPr>
          <w:rFonts w:ascii="Arial" w:eastAsia="Calibri" w:hAnsi="Arial" w:cs="Arial"/>
        </w:rPr>
        <w:t>)</w:t>
      </w:r>
    </w:p>
    <w:p w14:paraId="246E31EF" w14:textId="21FBABE4" w:rsidR="00046589" w:rsidRPr="00714326" w:rsidRDefault="00046589" w:rsidP="00BD1946">
      <w:pPr>
        <w:spacing w:line="276" w:lineRule="auto"/>
        <w:rPr>
          <w:rFonts w:ascii="Arial" w:eastAsia="Calibri" w:hAnsi="Arial" w:cs="Arial"/>
        </w:rPr>
      </w:pPr>
    </w:p>
    <w:p w14:paraId="04B9DF2C" w14:textId="77777777" w:rsidR="00317936" w:rsidRPr="00714326" w:rsidRDefault="00046589" w:rsidP="00BD1946">
      <w:pPr>
        <w:spacing w:line="276" w:lineRule="auto"/>
        <w:rPr>
          <w:rFonts w:ascii="Arial" w:eastAsia="Calibri" w:hAnsi="Arial" w:cs="Arial"/>
        </w:rPr>
      </w:pPr>
      <w:r w:rsidRPr="00714326">
        <w:rPr>
          <w:rFonts w:ascii="Arial" w:eastAsia="Calibri" w:hAnsi="Arial" w:cs="Arial"/>
        </w:rPr>
        <w:t>Zestaw II:</w:t>
      </w:r>
    </w:p>
    <w:p w14:paraId="14137E50" w14:textId="77777777" w:rsidR="00385BE5" w:rsidRDefault="00046589" w:rsidP="00BD1946">
      <w:pPr>
        <w:spacing w:line="276" w:lineRule="auto"/>
        <w:rPr>
          <w:rFonts w:ascii="Arial" w:eastAsia="Calibri" w:hAnsi="Arial" w:cs="Arial"/>
          <w:lang w:val="es-ES"/>
        </w:rPr>
      </w:pPr>
      <w:r w:rsidRPr="00317936">
        <w:rPr>
          <w:rFonts w:ascii="Arial" w:eastAsia="Calibri" w:hAnsi="Arial" w:cs="Arial"/>
          <w:lang w:val="es-ES"/>
        </w:rPr>
        <w:t>A. Br</w:t>
      </w:r>
      <w:r w:rsidRPr="00317936">
        <w:rPr>
          <w:rFonts w:ascii="Arial" w:eastAsia="Calibri" w:hAnsi="Arial" w:cs="Arial"/>
          <w:vertAlign w:val="subscript"/>
          <w:lang w:val="es-ES"/>
        </w:rPr>
        <w:t xml:space="preserve">2 </w:t>
      </w:r>
      <w:r w:rsidRPr="00317936">
        <w:rPr>
          <w:rFonts w:ascii="Arial" w:eastAsia="Calibri" w:hAnsi="Arial" w:cs="Arial"/>
          <w:lang w:val="es-ES"/>
        </w:rPr>
        <w:t>(</w:t>
      </w:r>
      <w:proofErr w:type="spellStart"/>
      <w:r w:rsidRPr="00317936">
        <w:rPr>
          <w:rFonts w:ascii="Arial" w:eastAsia="Calibri" w:hAnsi="Arial" w:cs="Arial"/>
          <w:lang w:val="es-ES"/>
        </w:rPr>
        <w:t>aq</w:t>
      </w:r>
      <w:proofErr w:type="spellEnd"/>
      <w:r w:rsidRPr="00317936">
        <w:rPr>
          <w:rFonts w:ascii="Arial" w:eastAsia="Calibri" w:hAnsi="Arial" w:cs="Arial"/>
          <w:lang w:val="es-ES"/>
        </w:rPr>
        <w:t>) </w:t>
      </w:r>
    </w:p>
    <w:p w14:paraId="08D76D7C" w14:textId="77777777" w:rsidR="00385BE5" w:rsidRDefault="00046589" w:rsidP="00BD1946">
      <w:pPr>
        <w:spacing w:line="276" w:lineRule="auto"/>
        <w:rPr>
          <w:rFonts w:ascii="Arial" w:eastAsia="Calibri" w:hAnsi="Arial" w:cs="Arial"/>
          <w:lang w:val="es-ES"/>
        </w:rPr>
      </w:pPr>
      <w:r w:rsidRPr="00317936">
        <w:rPr>
          <w:rFonts w:ascii="Arial" w:eastAsia="Calibri" w:hAnsi="Arial" w:cs="Arial"/>
          <w:lang w:val="es-ES"/>
        </w:rPr>
        <w:t>B. Cl</w:t>
      </w:r>
      <w:r w:rsidRPr="00317936">
        <w:rPr>
          <w:rFonts w:ascii="Arial" w:eastAsia="Calibri" w:hAnsi="Arial" w:cs="Arial"/>
          <w:vertAlign w:val="subscript"/>
          <w:lang w:val="es-ES"/>
        </w:rPr>
        <w:t xml:space="preserve">2 </w:t>
      </w:r>
      <w:r w:rsidRPr="00317936">
        <w:rPr>
          <w:rFonts w:ascii="Arial" w:eastAsia="Calibri" w:hAnsi="Arial" w:cs="Arial"/>
          <w:lang w:val="es-ES"/>
        </w:rPr>
        <w:t>(</w:t>
      </w:r>
      <w:proofErr w:type="spellStart"/>
      <w:r w:rsidRPr="00317936">
        <w:rPr>
          <w:rFonts w:ascii="Arial" w:eastAsia="Calibri" w:hAnsi="Arial" w:cs="Arial"/>
          <w:lang w:val="es-ES"/>
        </w:rPr>
        <w:t>aq</w:t>
      </w:r>
      <w:proofErr w:type="spellEnd"/>
      <w:r w:rsidRPr="00317936">
        <w:rPr>
          <w:rFonts w:ascii="Arial" w:eastAsia="Calibri" w:hAnsi="Arial" w:cs="Arial"/>
          <w:lang w:val="es-ES"/>
        </w:rPr>
        <w:t>) </w:t>
      </w:r>
    </w:p>
    <w:p w14:paraId="7299EC97" w14:textId="77777777" w:rsidR="00A56CA3" w:rsidRDefault="00046589" w:rsidP="00BD1946">
      <w:pPr>
        <w:spacing w:line="276" w:lineRule="auto"/>
        <w:rPr>
          <w:rFonts w:ascii="Arial" w:eastAsia="Calibri" w:hAnsi="Arial" w:cs="Arial"/>
          <w:lang w:val="es-ES"/>
        </w:rPr>
      </w:pPr>
      <w:r w:rsidRPr="00317936">
        <w:rPr>
          <w:rFonts w:ascii="Arial" w:eastAsia="Calibri" w:hAnsi="Arial" w:cs="Arial"/>
          <w:lang w:val="es-ES"/>
        </w:rPr>
        <w:t xml:space="preserve">C. </w:t>
      </w:r>
      <w:proofErr w:type="spellStart"/>
      <w:r w:rsidRPr="00317936">
        <w:rPr>
          <w:rFonts w:ascii="Arial" w:eastAsia="Calibri" w:hAnsi="Arial" w:cs="Arial"/>
          <w:lang w:val="es-ES"/>
        </w:rPr>
        <w:t>KBr</w:t>
      </w:r>
      <w:proofErr w:type="spellEnd"/>
      <w:r w:rsidRPr="00317936">
        <w:rPr>
          <w:rFonts w:ascii="Arial" w:eastAsia="Calibri" w:hAnsi="Arial" w:cs="Arial"/>
          <w:vertAlign w:val="subscript"/>
          <w:lang w:val="es-ES"/>
        </w:rPr>
        <w:t xml:space="preserve"> </w:t>
      </w:r>
      <w:r w:rsidRPr="00317936">
        <w:rPr>
          <w:rFonts w:ascii="Arial" w:eastAsia="Calibri" w:hAnsi="Arial" w:cs="Arial"/>
          <w:lang w:val="es-ES"/>
        </w:rPr>
        <w:t>(</w:t>
      </w:r>
      <w:proofErr w:type="spellStart"/>
      <w:r w:rsidRPr="00317936">
        <w:rPr>
          <w:rFonts w:ascii="Arial" w:eastAsia="Calibri" w:hAnsi="Arial" w:cs="Arial"/>
          <w:lang w:val="es-ES"/>
        </w:rPr>
        <w:t>aq</w:t>
      </w:r>
      <w:proofErr w:type="spellEnd"/>
      <w:r w:rsidRPr="00317936">
        <w:rPr>
          <w:rFonts w:ascii="Arial" w:eastAsia="Calibri" w:hAnsi="Arial" w:cs="Arial"/>
          <w:lang w:val="es-ES"/>
        </w:rPr>
        <w:t>) </w:t>
      </w:r>
    </w:p>
    <w:p w14:paraId="246E31F0" w14:textId="16165FE8" w:rsidR="00046589" w:rsidRPr="00317936" w:rsidRDefault="00046589" w:rsidP="00BD1946">
      <w:pPr>
        <w:spacing w:line="276" w:lineRule="auto"/>
        <w:rPr>
          <w:rFonts w:ascii="Arial" w:eastAsia="Calibri" w:hAnsi="Arial" w:cs="Arial"/>
          <w:lang w:val="es-ES"/>
        </w:rPr>
      </w:pPr>
      <w:r w:rsidRPr="00317936">
        <w:rPr>
          <w:rFonts w:ascii="Arial" w:eastAsia="Calibri" w:hAnsi="Arial" w:cs="Arial"/>
          <w:lang w:val="es-ES"/>
        </w:rPr>
        <w:t>D. KCl</w:t>
      </w:r>
      <w:r w:rsidRPr="00317936">
        <w:rPr>
          <w:rFonts w:ascii="Arial" w:eastAsia="Calibri" w:hAnsi="Arial" w:cs="Arial"/>
          <w:vertAlign w:val="subscript"/>
          <w:lang w:val="es-ES"/>
        </w:rPr>
        <w:t xml:space="preserve"> </w:t>
      </w:r>
      <w:r w:rsidRPr="00317936">
        <w:rPr>
          <w:rFonts w:ascii="Arial" w:eastAsia="Calibri" w:hAnsi="Arial" w:cs="Arial"/>
          <w:lang w:val="es-ES"/>
        </w:rPr>
        <w:t>(</w:t>
      </w:r>
      <w:proofErr w:type="spellStart"/>
      <w:r w:rsidRPr="00317936">
        <w:rPr>
          <w:rFonts w:ascii="Arial" w:eastAsia="Calibri" w:hAnsi="Arial" w:cs="Arial"/>
          <w:lang w:val="es-ES"/>
        </w:rPr>
        <w:t>aq</w:t>
      </w:r>
      <w:proofErr w:type="spellEnd"/>
      <w:r w:rsidRPr="00317936">
        <w:rPr>
          <w:rFonts w:ascii="Arial" w:eastAsia="Calibri" w:hAnsi="Arial" w:cs="Arial"/>
          <w:lang w:val="es-ES"/>
        </w:rPr>
        <w:t>)</w:t>
      </w:r>
    </w:p>
    <w:p w14:paraId="246E31F1" w14:textId="77777777" w:rsidR="00046589" w:rsidRPr="00317936" w:rsidRDefault="00046589" w:rsidP="00BD1946">
      <w:pPr>
        <w:spacing w:line="276" w:lineRule="auto"/>
        <w:rPr>
          <w:rFonts w:ascii="Arial" w:eastAsia="Times New Roman" w:hAnsi="Arial" w:cs="Arial"/>
          <w:lang w:val="es-ES"/>
        </w:rPr>
      </w:pPr>
    </w:p>
    <w:p w14:paraId="246E31F2" w14:textId="77777777" w:rsidR="00046589" w:rsidRPr="00794BB5" w:rsidRDefault="00046589" w:rsidP="00BD1946">
      <w:pPr>
        <w:spacing w:line="276" w:lineRule="auto"/>
        <w:rPr>
          <w:rFonts w:ascii="Arial" w:eastAsia="Calibri" w:hAnsi="Arial" w:cs="Arial"/>
        </w:rPr>
      </w:pPr>
      <w:r w:rsidRPr="00317936">
        <w:rPr>
          <w:rFonts w:ascii="Arial" w:eastAsia="Calibri" w:hAnsi="Arial" w:cs="Arial"/>
          <w:lang w:val="es-ES"/>
        </w:rPr>
        <w:t xml:space="preserve">  </w:t>
      </w:r>
      <w:r w:rsidRPr="00794BB5">
        <w:rPr>
          <w:rFonts w:ascii="Arial" w:eastAsia="Calibri" w:hAnsi="Arial" w:cs="Arial"/>
        </w:rPr>
        <w:t>Zasady oceniania</w:t>
      </w:r>
      <w:r w:rsidRPr="00794BB5">
        <w:rPr>
          <w:rFonts w:ascii="Arial" w:eastAsia="Calibri" w:hAnsi="Arial" w:cs="Arial"/>
        </w:rPr>
        <w:br/>
      </w:r>
      <w:r w:rsidRPr="00794BB5">
        <w:rPr>
          <w:rFonts w:ascii="Arial" w:eastAsia="Times New Roman" w:hAnsi="Arial" w:cs="Arial"/>
          <w:bCs/>
          <w:lang w:eastAsia="pl-PL"/>
        </w:rPr>
        <w:t>1 pkt </w:t>
      </w:r>
      <w:r w:rsidRPr="00794BB5">
        <w:rPr>
          <w:rFonts w:ascii="Arial" w:eastAsia="Times New Roman" w:hAnsi="Arial" w:cs="Arial"/>
          <w:lang w:eastAsia="pl-PL"/>
        </w:rPr>
        <w:t>– poprawny wybór wzorów odczynników.</w:t>
      </w:r>
    </w:p>
    <w:p w14:paraId="246E31F3" w14:textId="77777777" w:rsidR="00E602B7" w:rsidRPr="00794BB5" w:rsidRDefault="00046589" w:rsidP="00BD1946">
      <w:pPr>
        <w:spacing w:line="276" w:lineRule="auto"/>
        <w:jc w:val="both"/>
        <w:rPr>
          <w:rFonts w:ascii="Arial" w:eastAsia="Calibri" w:hAnsi="Arial" w:cs="Arial"/>
          <w:szCs w:val="24"/>
        </w:rPr>
      </w:pPr>
      <w:r w:rsidRPr="00794BB5">
        <w:rPr>
          <w:rFonts w:ascii="Arial" w:eastAsia="Calibri" w:hAnsi="Arial" w:cs="Arial"/>
        </w:rPr>
        <w:t>0 pkt – </w:t>
      </w:r>
      <w:r w:rsidR="00E602B7" w:rsidRPr="00794BB5">
        <w:rPr>
          <w:rFonts w:ascii="Arial" w:eastAsia="Calibri" w:hAnsi="Arial" w:cs="Arial"/>
          <w:szCs w:val="24"/>
        </w:rPr>
        <w:t>0 pkt – odpowiedź niespełniająca powyższego kryterium albo brak odpowiedzi.</w:t>
      </w:r>
    </w:p>
    <w:p w14:paraId="246E31F4" w14:textId="77777777" w:rsidR="00046589" w:rsidRPr="00794BB5" w:rsidRDefault="00046589" w:rsidP="00BD1946">
      <w:pPr>
        <w:spacing w:line="276" w:lineRule="auto"/>
        <w:rPr>
          <w:rFonts w:ascii="Arial" w:eastAsia="Calibri" w:hAnsi="Arial" w:cs="Arial"/>
          <w:bCs/>
        </w:rPr>
      </w:pPr>
      <w:r w:rsidRPr="00794BB5">
        <w:rPr>
          <w:rFonts w:ascii="Arial" w:eastAsia="Calibri" w:hAnsi="Arial" w:cs="Arial"/>
        </w:rPr>
        <w:t>.</w:t>
      </w:r>
    </w:p>
    <w:p w14:paraId="246E31F5" w14:textId="4FFBCDF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Rozwiązanie</w:t>
      </w:r>
    </w:p>
    <w:p w14:paraId="246E31F6"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Zestaw I: A</w:t>
      </w:r>
    </w:p>
    <w:p w14:paraId="145EFAA1" w14:textId="77777777" w:rsidR="00D55D20" w:rsidRDefault="00046589" w:rsidP="00BD1946">
      <w:pPr>
        <w:spacing w:line="276" w:lineRule="auto"/>
        <w:rPr>
          <w:rFonts w:ascii="Arial" w:eastAsia="Calibri" w:hAnsi="Arial" w:cs="Arial"/>
        </w:rPr>
      </w:pPr>
      <w:r w:rsidRPr="00794BB5">
        <w:rPr>
          <w:rFonts w:ascii="Arial" w:eastAsia="Calibri" w:hAnsi="Arial" w:cs="Arial"/>
        </w:rPr>
        <w:t>Zestaw II: B</w:t>
      </w:r>
    </w:p>
    <w:p w14:paraId="26F224D8" w14:textId="77777777" w:rsidR="00D55D20" w:rsidRDefault="00D55D20" w:rsidP="00BD1946">
      <w:pPr>
        <w:spacing w:line="276" w:lineRule="auto"/>
        <w:rPr>
          <w:rFonts w:ascii="Arial" w:eastAsia="Calibri" w:hAnsi="Arial" w:cs="Arial"/>
          <w:bCs/>
        </w:rPr>
      </w:pPr>
    </w:p>
    <w:p w14:paraId="246E31F7" w14:textId="47326512"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Zadanie 1</w:t>
      </w:r>
      <w:r w:rsidR="00EA4D93">
        <w:rPr>
          <w:rFonts w:ascii="Arial" w:eastAsia="Calibri" w:hAnsi="Arial" w:cs="Arial"/>
        </w:rPr>
        <w:t>5</w:t>
      </w:r>
      <w:r w:rsidRPr="00794BB5">
        <w:rPr>
          <w:rFonts w:ascii="Arial" w:eastAsia="Calibri" w:hAnsi="Arial" w:cs="Arial"/>
        </w:rPr>
        <w:t>.2. (0–</w:t>
      </w:r>
      <w:r w:rsidR="00E602B7" w:rsidRPr="00794BB5">
        <w:rPr>
          <w:rFonts w:ascii="Arial" w:eastAsia="Calibri" w:hAnsi="Arial" w:cs="Arial"/>
        </w:rPr>
        <w:t>1</w:t>
      </w:r>
      <w:r w:rsidRPr="00794BB5">
        <w:rPr>
          <w:rFonts w:ascii="Arial" w:eastAsia="Calibri" w:hAnsi="Arial" w:cs="Arial"/>
        </w:rPr>
        <w:t>)</w:t>
      </w:r>
    </w:p>
    <w:p w14:paraId="246E31F8"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spacing w:val="-2"/>
        </w:rPr>
        <w:t xml:space="preserve">  Do probówki zawierającej kilka cm</w:t>
      </w:r>
      <w:r w:rsidRPr="00794BB5">
        <w:rPr>
          <w:rFonts w:ascii="Arial" w:eastAsia="Calibri" w:hAnsi="Arial" w:cs="Arial"/>
          <w:spacing w:val="-2"/>
          <w:vertAlign w:val="superscript"/>
        </w:rPr>
        <w:t>3</w:t>
      </w:r>
      <w:r w:rsidRPr="00794BB5">
        <w:rPr>
          <w:rFonts w:ascii="Arial" w:eastAsia="Calibri" w:hAnsi="Arial" w:cs="Arial"/>
          <w:spacing w:val="-2"/>
        </w:rPr>
        <w:t xml:space="preserve"> bezbarwnego rozpuszczalnika CCl</w:t>
      </w:r>
      <w:r w:rsidRPr="00794BB5">
        <w:rPr>
          <w:rFonts w:ascii="Arial" w:eastAsia="Calibri" w:hAnsi="Arial" w:cs="Arial"/>
          <w:spacing w:val="-2"/>
          <w:vertAlign w:val="subscript"/>
        </w:rPr>
        <w:t>4</w:t>
      </w:r>
      <w:r w:rsidRPr="00794BB5">
        <w:rPr>
          <w:rFonts w:ascii="Arial" w:eastAsia="Calibri" w:hAnsi="Arial" w:cs="Arial"/>
          <w:spacing w:val="-2"/>
        </w:rPr>
        <w:t xml:space="preserve"> wlano podobną objętość odczynnika, który został wybrany z zestawu I,</w:t>
      </w:r>
      <w:r w:rsidRPr="00794BB5">
        <w:rPr>
          <w:rFonts w:ascii="Arial" w:eastAsia="Calibri" w:hAnsi="Arial" w:cs="Arial"/>
        </w:rPr>
        <w:t xml:space="preserve"> a następnie zawartość probówki energicznie wstrząsano. Zaobserwowano rozdzielenie się cieczy na dwie warstwy (etap 1.). Następnie do probówki dodano odczynnik wybrany z zestawu II, ponownie wstrząsano zawartość probówki i zaobserwowano rozdzielenie się cieczy na dwie warstwy (etap 2.).</w:t>
      </w:r>
    </w:p>
    <w:p w14:paraId="246E31F9" w14:textId="77777777" w:rsidR="00046589" w:rsidRPr="00794BB5" w:rsidRDefault="00046589" w:rsidP="00BD1946">
      <w:pPr>
        <w:spacing w:line="276" w:lineRule="auto"/>
        <w:rPr>
          <w:rFonts w:ascii="Arial" w:hAnsi="Arial" w:cs="Arial"/>
        </w:rPr>
      </w:pPr>
    </w:p>
    <w:p w14:paraId="246E31FA" w14:textId="77777777" w:rsidR="00046589" w:rsidRDefault="00046589" w:rsidP="00BD1946">
      <w:pPr>
        <w:spacing w:line="276" w:lineRule="auto"/>
        <w:rPr>
          <w:rFonts w:ascii="Arial" w:hAnsi="Arial" w:cs="Arial"/>
          <w:lang w:eastAsia="pl-PL"/>
        </w:rPr>
      </w:pPr>
      <w:r w:rsidRPr="00794BB5">
        <w:rPr>
          <w:rFonts w:ascii="Arial" w:hAnsi="Arial" w:cs="Arial"/>
          <w:lang w:eastAsia="pl-PL"/>
        </w:rPr>
        <w:t xml:space="preserve">Dokończ zdania. Po numerze zdania zapisz odpowiedź spośród podanych A–C. </w:t>
      </w:r>
    </w:p>
    <w:p w14:paraId="15CBCF0D" w14:textId="77777777" w:rsidR="00641F37" w:rsidRDefault="00641F37" w:rsidP="00BD1946">
      <w:pPr>
        <w:spacing w:line="276" w:lineRule="auto"/>
        <w:rPr>
          <w:rFonts w:ascii="Arial" w:hAnsi="Arial" w:cs="Arial"/>
          <w:lang w:eastAsia="pl-PL"/>
        </w:rPr>
      </w:pPr>
    </w:p>
    <w:p w14:paraId="74258754" w14:textId="77777777" w:rsidR="00641F37" w:rsidRDefault="00046589" w:rsidP="00BD1946">
      <w:pPr>
        <w:spacing w:line="276" w:lineRule="auto"/>
        <w:rPr>
          <w:rFonts w:ascii="Arial" w:eastAsia="Calibri" w:hAnsi="Arial" w:cs="Arial"/>
        </w:rPr>
      </w:pPr>
      <w:r w:rsidRPr="00794BB5">
        <w:rPr>
          <w:rFonts w:ascii="Arial" w:eastAsia="Calibri" w:hAnsi="Arial" w:cs="Arial"/>
        </w:rPr>
        <w:t>1. Barwa warstwy organicznej po 1 etapie była:</w:t>
      </w:r>
    </w:p>
    <w:p w14:paraId="777E6AE8" w14:textId="77777777" w:rsidR="00756673" w:rsidRDefault="00046589" w:rsidP="00BD1946">
      <w:pPr>
        <w:spacing w:line="276" w:lineRule="auto"/>
        <w:rPr>
          <w:rFonts w:ascii="Arial" w:eastAsia="Calibri" w:hAnsi="Arial" w:cs="Arial"/>
        </w:rPr>
      </w:pPr>
      <w:r w:rsidRPr="00794BB5">
        <w:rPr>
          <w:rFonts w:ascii="Arial" w:eastAsia="Calibri" w:hAnsi="Arial" w:cs="Arial"/>
        </w:rPr>
        <w:t>A. żółtobrunatna</w:t>
      </w:r>
    </w:p>
    <w:p w14:paraId="152FF318" w14:textId="77777777" w:rsidR="00756673" w:rsidRDefault="00046589" w:rsidP="00BD1946">
      <w:pPr>
        <w:spacing w:line="276" w:lineRule="auto"/>
        <w:rPr>
          <w:rFonts w:ascii="Arial" w:eastAsia="Calibri" w:hAnsi="Arial" w:cs="Arial"/>
        </w:rPr>
      </w:pPr>
      <w:r w:rsidRPr="00794BB5">
        <w:rPr>
          <w:rFonts w:ascii="Arial" w:eastAsia="Calibri" w:hAnsi="Arial" w:cs="Arial"/>
        </w:rPr>
        <w:t>B. bezbarwna</w:t>
      </w:r>
    </w:p>
    <w:p w14:paraId="1F6D7B1D" w14:textId="77777777" w:rsidR="00756673" w:rsidRDefault="00046589" w:rsidP="00BD1946">
      <w:pPr>
        <w:spacing w:line="276" w:lineRule="auto"/>
        <w:rPr>
          <w:rFonts w:ascii="Arial" w:eastAsia="Calibri" w:hAnsi="Arial" w:cs="Arial"/>
        </w:rPr>
      </w:pPr>
      <w:r w:rsidRPr="00794BB5">
        <w:rPr>
          <w:rFonts w:ascii="Arial" w:eastAsia="Calibri" w:hAnsi="Arial" w:cs="Arial"/>
        </w:rPr>
        <w:t>C. biała</w:t>
      </w:r>
    </w:p>
    <w:p w14:paraId="3DEAD257" w14:textId="77777777" w:rsidR="00756673" w:rsidRDefault="00756673" w:rsidP="00BD1946">
      <w:pPr>
        <w:spacing w:line="276" w:lineRule="auto"/>
        <w:rPr>
          <w:rFonts w:ascii="Arial" w:eastAsia="Calibri" w:hAnsi="Arial" w:cs="Arial"/>
        </w:rPr>
      </w:pPr>
    </w:p>
    <w:p w14:paraId="67090AB2" w14:textId="77777777" w:rsidR="00756673" w:rsidRDefault="00046589" w:rsidP="00BD1946">
      <w:pPr>
        <w:spacing w:line="276" w:lineRule="auto"/>
        <w:rPr>
          <w:rFonts w:ascii="Arial" w:eastAsia="Calibri" w:hAnsi="Arial" w:cs="Arial"/>
        </w:rPr>
      </w:pPr>
      <w:r w:rsidRPr="00794BB5">
        <w:rPr>
          <w:rFonts w:ascii="Arial" w:eastAsia="Calibri" w:hAnsi="Arial" w:cs="Arial"/>
        </w:rPr>
        <w:t>2. Barwa warstwy organicznej po 2 etapie była:</w:t>
      </w:r>
    </w:p>
    <w:p w14:paraId="5858F0A8" w14:textId="77777777" w:rsidR="00756673" w:rsidRDefault="00046589" w:rsidP="00BD1946">
      <w:pPr>
        <w:spacing w:line="276" w:lineRule="auto"/>
        <w:rPr>
          <w:rFonts w:ascii="Arial" w:eastAsia="Calibri" w:hAnsi="Arial" w:cs="Arial"/>
        </w:rPr>
      </w:pPr>
      <w:r w:rsidRPr="00794BB5">
        <w:rPr>
          <w:rFonts w:ascii="Arial" w:eastAsia="Calibri" w:hAnsi="Arial" w:cs="Arial"/>
        </w:rPr>
        <w:t>A. pomarańczowa</w:t>
      </w:r>
    </w:p>
    <w:p w14:paraId="68FE8F5A" w14:textId="77777777" w:rsidR="00756673" w:rsidRDefault="00046589" w:rsidP="00BD1946">
      <w:pPr>
        <w:spacing w:line="276" w:lineRule="auto"/>
        <w:rPr>
          <w:rFonts w:ascii="Arial" w:eastAsia="Calibri" w:hAnsi="Arial" w:cs="Arial"/>
        </w:rPr>
      </w:pPr>
      <w:r w:rsidRPr="00794BB5">
        <w:rPr>
          <w:rFonts w:ascii="Arial" w:eastAsia="Calibri" w:hAnsi="Arial" w:cs="Arial"/>
        </w:rPr>
        <w:t>B. bezbarwna</w:t>
      </w:r>
    </w:p>
    <w:p w14:paraId="14476D46" w14:textId="77777777" w:rsidR="00756673" w:rsidRDefault="00046589" w:rsidP="00BD1946">
      <w:pPr>
        <w:spacing w:line="276" w:lineRule="auto"/>
        <w:rPr>
          <w:rFonts w:ascii="Arial" w:eastAsia="Calibri" w:hAnsi="Arial" w:cs="Arial"/>
        </w:rPr>
      </w:pPr>
      <w:r w:rsidRPr="00794BB5">
        <w:rPr>
          <w:rFonts w:ascii="Arial" w:eastAsia="Calibri" w:hAnsi="Arial" w:cs="Arial"/>
        </w:rPr>
        <w:t>C. biała</w:t>
      </w:r>
    </w:p>
    <w:p w14:paraId="246E31FB" w14:textId="1337C94F" w:rsidR="00046589" w:rsidRPr="00794BB5" w:rsidRDefault="00046589" w:rsidP="00BD1946">
      <w:pPr>
        <w:spacing w:line="276" w:lineRule="auto"/>
        <w:rPr>
          <w:rFonts w:ascii="Arial" w:eastAsia="Calibri" w:hAnsi="Arial" w:cs="Arial"/>
        </w:rPr>
      </w:pPr>
    </w:p>
    <w:p w14:paraId="246E31FC"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Zasady oceniania</w:t>
      </w:r>
    </w:p>
    <w:p w14:paraId="246E31FD" w14:textId="77777777" w:rsidR="00046589" w:rsidRPr="00794BB5" w:rsidRDefault="00E602B7" w:rsidP="00BD1946">
      <w:pPr>
        <w:spacing w:line="276" w:lineRule="auto"/>
        <w:rPr>
          <w:rFonts w:ascii="Arial" w:eastAsia="Times New Roman" w:hAnsi="Arial" w:cs="Arial"/>
          <w:bCs/>
          <w:lang w:eastAsia="pl-PL"/>
        </w:rPr>
      </w:pPr>
      <w:r w:rsidRPr="00794BB5">
        <w:rPr>
          <w:rFonts w:ascii="Arial" w:eastAsia="Times New Roman" w:hAnsi="Arial" w:cs="Arial"/>
          <w:bCs/>
          <w:lang w:eastAsia="pl-PL"/>
        </w:rPr>
        <w:t>1</w:t>
      </w:r>
      <w:r w:rsidR="00046589" w:rsidRPr="00794BB5">
        <w:rPr>
          <w:rFonts w:ascii="Arial" w:eastAsia="Times New Roman" w:hAnsi="Arial" w:cs="Arial"/>
          <w:bCs/>
          <w:lang w:eastAsia="pl-PL"/>
        </w:rPr>
        <w:t> pkt </w:t>
      </w:r>
      <w:r w:rsidR="00046589" w:rsidRPr="00794BB5">
        <w:rPr>
          <w:rFonts w:ascii="Arial" w:eastAsia="Times New Roman" w:hAnsi="Arial" w:cs="Arial"/>
          <w:lang w:eastAsia="pl-PL"/>
        </w:rPr>
        <w:t>– poprawne dokończenie obu zdań.</w:t>
      </w:r>
    </w:p>
    <w:p w14:paraId="246E31FE" w14:textId="77777777" w:rsidR="00E602B7" w:rsidRPr="00794BB5" w:rsidRDefault="00E602B7" w:rsidP="00BD1946">
      <w:pPr>
        <w:spacing w:line="276" w:lineRule="auto"/>
        <w:jc w:val="both"/>
        <w:rPr>
          <w:rFonts w:ascii="Arial" w:eastAsia="Calibri" w:hAnsi="Arial" w:cs="Arial"/>
          <w:szCs w:val="24"/>
        </w:rPr>
      </w:pPr>
      <w:r w:rsidRPr="00794BB5">
        <w:rPr>
          <w:rFonts w:ascii="Arial" w:eastAsia="Calibri" w:hAnsi="Arial" w:cs="Arial"/>
          <w:szCs w:val="24"/>
        </w:rPr>
        <w:t>0 pkt – odpowiedź niespełniająca powyższego kryterium albo brak odpowiedzi.</w:t>
      </w:r>
    </w:p>
    <w:p w14:paraId="246E31FF" w14:textId="77777777" w:rsidR="00046589" w:rsidRPr="00794BB5" w:rsidRDefault="00046589" w:rsidP="00BD1946">
      <w:pPr>
        <w:spacing w:line="276" w:lineRule="auto"/>
        <w:rPr>
          <w:rFonts w:ascii="Arial" w:eastAsia="Calibri" w:hAnsi="Arial" w:cs="Arial"/>
        </w:rPr>
      </w:pPr>
    </w:p>
    <w:p w14:paraId="7B910CAF" w14:textId="77777777" w:rsidR="00E431AF" w:rsidRDefault="00046589" w:rsidP="00BD1946">
      <w:pPr>
        <w:spacing w:line="276" w:lineRule="auto"/>
        <w:rPr>
          <w:rFonts w:ascii="Arial" w:eastAsia="Calibri" w:hAnsi="Arial" w:cs="Arial"/>
        </w:rPr>
      </w:pPr>
      <w:r w:rsidRPr="00794BB5">
        <w:rPr>
          <w:rFonts w:ascii="Arial" w:eastAsia="Calibri" w:hAnsi="Arial" w:cs="Arial"/>
        </w:rPr>
        <w:lastRenderedPageBreak/>
        <w:t xml:space="preserve">  Rozwiązanie</w:t>
      </w:r>
    </w:p>
    <w:p w14:paraId="3D3B4C81" w14:textId="77777777" w:rsidR="00E431AF" w:rsidRDefault="00046589" w:rsidP="00BD1946">
      <w:pPr>
        <w:spacing w:line="276" w:lineRule="auto"/>
        <w:rPr>
          <w:rFonts w:ascii="Arial" w:eastAsia="Calibri" w:hAnsi="Arial" w:cs="Arial"/>
        </w:rPr>
      </w:pPr>
      <w:r w:rsidRPr="00794BB5">
        <w:rPr>
          <w:rFonts w:ascii="Arial" w:eastAsia="Calibri" w:hAnsi="Arial" w:cs="Arial"/>
        </w:rPr>
        <w:t>1. B  2. A</w:t>
      </w:r>
    </w:p>
    <w:p w14:paraId="246E3200" w14:textId="49809065" w:rsidR="00046589" w:rsidRPr="00794BB5" w:rsidRDefault="00046589" w:rsidP="00BD1946">
      <w:pPr>
        <w:spacing w:line="276" w:lineRule="auto"/>
        <w:rPr>
          <w:rFonts w:ascii="Arial" w:eastAsia="Calibri" w:hAnsi="Arial" w:cs="Arial"/>
        </w:rPr>
      </w:pPr>
    </w:p>
    <w:p w14:paraId="246E3201" w14:textId="32EB1816"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Zadanie 1</w:t>
      </w:r>
      <w:r w:rsidR="00EA4D93">
        <w:rPr>
          <w:rFonts w:ascii="Arial" w:eastAsia="Calibri" w:hAnsi="Arial" w:cs="Arial"/>
        </w:rPr>
        <w:t>5</w:t>
      </w:r>
      <w:r w:rsidRPr="00794BB5">
        <w:rPr>
          <w:rFonts w:ascii="Arial" w:eastAsia="Calibri" w:hAnsi="Arial" w:cs="Arial"/>
        </w:rPr>
        <w:t>.3. (0–1)</w:t>
      </w:r>
    </w:p>
    <w:p w14:paraId="246E3202"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Napisz w formie jonowej skróconej równanie reakcji zachodzącej podczas przeprowadzonego doświadczenia.</w:t>
      </w:r>
    </w:p>
    <w:p w14:paraId="246E3203" w14:textId="77777777" w:rsidR="00046589" w:rsidRPr="00794BB5" w:rsidRDefault="00046589" w:rsidP="00BD1946">
      <w:pPr>
        <w:spacing w:line="276" w:lineRule="auto"/>
        <w:rPr>
          <w:rFonts w:ascii="Arial" w:eastAsia="Times New Roman" w:hAnsi="Arial" w:cs="Arial"/>
        </w:rPr>
      </w:pPr>
    </w:p>
    <w:p w14:paraId="246E3204"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Zasady oceniania</w:t>
      </w:r>
    </w:p>
    <w:p w14:paraId="246E3205" w14:textId="77777777" w:rsidR="00046589" w:rsidRPr="00794BB5" w:rsidRDefault="00046589" w:rsidP="00BD1946">
      <w:pPr>
        <w:spacing w:line="276" w:lineRule="auto"/>
        <w:rPr>
          <w:rFonts w:ascii="Arial" w:eastAsia="Calibri" w:hAnsi="Arial" w:cs="Arial"/>
          <w:bCs/>
        </w:rPr>
      </w:pPr>
      <w:r w:rsidRPr="00794BB5">
        <w:rPr>
          <w:rFonts w:ascii="Arial" w:eastAsia="Calibri" w:hAnsi="Arial" w:cs="Arial"/>
        </w:rPr>
        <w:t>1 pkt – poprawne napisanie w formie jonowej skróconej równania reakcji.</w:t>
      </w:r>
    </w:p>
    <w:p w14:paraId="246E3206" w14:textId="77777777" w:rsidR="00E602B7" w:rsidRPr="00794BB5" w:rsidRDefault="00046589" w:rsidP="00BD1946">
      <w:pPr>
        <w:spacing w:line="276" w:lineRule="auto"/>
        <w:jc w:val="both"/>
        <w:rPr>
          <w:rFonts w:ascii="Arial" w:eastAsia="Calibri" w:hAnsi="Arial" w:cs="Arial"/>
          <w:szCs w:val="24"/>
        </w:rPr>
      </w:pPr>
      <w:r w:rsidRPr="00794BB5">
        <w:rPr>
          <w:rFonts w:ascii="Arial" w:eastAsia="Calibri" w:hAnsi="Arial" w:cs="Arial"/>
        </w:rPr>
        <w:t>0 pkt – </w:t>
      </w:r>
      <w:r w:rsidR="00E602B7" w:rsidRPr="00794BB5">
        <w:rPr>
          <w:rFonts w:ascii="Arial" w:eastAsia="Calibri" w:hAnsi="Arial" w:cs="Arial"/>
          <w:szCs w:val="24"/>
        </w:rPr>
        <w:t>0 pkt – odpowiedź niespełniająca powyższego kryterium albo brak odpowiedzi.</w:t>
      </w:r>
    </w:p>
    <w:p w14:paraId="246E3207" w14:textId="77777777" w:rsidR="00046589" w:rsidRPr="00794BB5" w:rsidRDefault="00046589" w:rsidP="00BD1946">
      <w:pPr>
        <w:spacing w:line="276" w:lineRule="auto"/>
        <w:rPr>
          <w:rFonts w:ascii="Arial" w:eastAsia="Calibri" w:hAnsi="Arial" w:cs="Arial"/>
          <w:bCs/>
        </w:rPr>
      </w:pPr>
    </w:p>
    <w:p w14:paraId="246E3208"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Rozwiązanie</w:t>
      </w:r>
    </w:p>
    <w:p w14:paraId="246E3209"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2Br</w:t>
      </w:r>
      <w:r w:rsidRPr="00794BB5">
        <w:rPr>
          <w:rFonts w:ascii="Arial" w:eastAsia="Calibri" w:hAnsi="Arial" w:cs="Arial"/>
          <w:position w:val="-4"/>
        </w:rPr>
        <w:object w:dxaOrig="160" w:dyaOrig="300" w14:anchorId="246E39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5pt" o:ole="">
            <v:imagedata r:id="rId9" o:title=""/>
          </v:shape>
          <o:OLEObject Type="Embed" ProgID="Equation.3" ShapeID="_x0000_i1025" DrawAspect="Content" ObjectID="_1784355334" r:id="rId10"/>
        </w:object>
      </w:r>
      <w:r w:rsidRPr="00794BB5">
        <w:rPr>
          <w:rFonts w:ascii="Arial" w:eastAsia="Calibri" w:hAnsi="Arial" w:cs="Arial"/>
        </w:rPr>
        <w:t>+ Cl</w:t>
      </w:r>
      <w:r w:rsidRPr="00794BB5">
        <w:rPr>
          <w:rFonts w:ascii="Arial" w:eastAsia="Calibri" w:hAnsi="Arial" w:cs="Arial"/>
          <w:vertAlign w:val="subscript"/>
        </w:rPr>
        <w:t>2</w:t>
      </w:r>
      <w:r w:rsidRPr="00794BB5">
        <w:rPr>
          <w:rFonts w:ascii="Arial" w:eastAsia="Calibri" w:hAnsi="Arial" w:cs="Arial"/>
        </w:rPr>
        <w:t xml:space="preserve"> → 2Cl</w:t>
      </w:r>
      <w:r w:rsidRPr="00794BB5">
        <w:rPr>
          <w:rFonts w:ascii="Arial" w:eastAsia="Calibri" w:hAnsi="Arial" w:cs="Arial"/>
          <w:position w:val="-4"/>
        </w:rPr>
        <w:object w:dxaOrig="160" w:dyaOrig="300" w14:anchorId="246E395F">
          <v:shape id="_x0000_i1026" type="#_x0000_t75" style="width:7.5pt;height:15pt" o:ole="">
            <v:imagedata r:id="rId11" o:title=""/>
          </v:shape>
          <o:OLEObject Type="Embed" ProgID="Equation.3" ShapeID="_x0000_i1026" DrawAspect="Content" ObjectID="_1784355335" r:id="rId12"/>
        </w:object>
      </w:r>
      <w:r w:rsidRPr="00794BB5">
        <w:rPr>
          <w:rFonts w:ascii="Arial" w:eastAsia="Calibri" w:hAnsi="Arial" w:cs="Arial"/>
        </w:rPr>
        <w:t>+ Br</w:t>
      </w:r>
      <w:r w:rsidRPr="00794BB5">
        <w:rPr>
          <w:rFonts w:ascii="Arial" w:eastAsia="Calibri" w:hAnsi="Arial" w:cs="Arial"/>
          <w:vertAlign w:val="subscript"/>
        </w:rPr>
        <w:t>2</w:t>
      </w:r>
    </w:p>
    <w:p w14:paraId="246E320A" w14:textId="77777777" w:rsidR="00046589" w:rsidRPr="00794BB5" w:rsidRDefault="00046589" w:rsidP="00BD1946">
      <w:pPr>
        <w:spacing w:line="276" w:lineRule="auto"/>
        <w:rPr>
          <w:rFonts w:ascii="Arial" w:hAnsi="Arial" w:cs="Arial"/>
        </w:rPr>
      </w:pPr>
    </w:p>
    <w:p w14:paraId="246E320B" w14:textId="556F6FF5" w:rsidR="00046589" w:rsidRPr="00794BB5" w:rsidRDefault="00046589" w:rsidP="00BD1946">
      <w:pPr>
        <w:spacing w:line="276" w:lineRule="auto"/>
        <w:rPr>
          <w:rFonts w:ascii="Arial" w:hAnsi="Arial" w:cs="Arial"/>
        </w:rPr>
      </w:pPr>
      <w:r w:rsidRPr="00794BB5">
        <w:rPr>
          <w:rFonts w:ascii="Arial" w:hAnsi="Arial" w:cs="Arial"/>
        </w:rPr>
        <w:t xml:space="preserve">  Informacja do zadań 1</w:t>
      </w:r>
      <w:r w:rsidR="008F379F">
        <w:rPr>
          <w:rFonts w:ascii="Arial" w:hAnsi="Arial" w:cs="Arial"/>
        </w:rPr>
        <w:t>6</w:t>
      </w:r>
      <w:r w:rsidRPr="00794BB5">
        <w:rPr>
          <w:rFonts w:ascii="Arial" w:hAnsi="Arial" w:cs="Arial"/>
        </w:rPr>
        <w:t>.‒1</w:t>
      </w:r>
      <w:r w:rsidR="008F379F">
        <w:rPr>
          <w:rFonts w:ascii="Arial" w:hAnsi="Arial" w:cs="Arial"/>
        </w:rPr>
        <w:t>9</w:t>
      </w:r>
      <w:r w:rsidRPr="00794BB5">
        <w:rPr>
          <w:rFonts w:ascii="Arial" w:hAnsi="Arial" w:cs="Arial"/>
        </w:rPr>
        <w:t>.</w:t>
      </w:r>
    </w:p>
    <w:p w14:paraId="246E320C" w14:textId="47C2F811"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Jod bardzo słabo rozpuszcza się w wodzie i jego nasycony roztwór, nazywany wodą jodową, w temperaturze </w:t>
      </w:r>
      <w:r w:rsidRPr="009B0EFA">
        <w:rPr>
          <w:rFonts w:ascii="Cambria Math" w:eastAsia="Calibri" w:hAnsi="Cambria Math" w:cs="Arial"/>
          <w:sz w:val="24"/>
          <w:szCs w:val="24"/>
        </w:rPr>
        <w:t>25 </w:t>
      </w:r>
      <w:proofErr w:type="spellStart"/>
      <w:r w:rsidRPr="009B0EFA">
        <w:rPr>
          <w:rFonts w:ascii="Cambria Math" w:eastAsia="Calibri" w:hAnsi="Cambria Math" w:cs="Arial"/>
          <w:sz w:val="24"/>
          <w:szCs w:val="24"/>
          <w:vertAlign w:val="superscript"/>
        </w:rPr>
        <w:t>o</w:t>
      </w:r>
      <w:r w:rsidRPr="009B0EFA">
        <w:rPr>
          <w:rFonts w:ascii="Cambria Math" w:eastAsia="Calibri" w:hAnsi="Cambria Math" w:cs="Arial"/>
          <w:sz w:val="24"/>
          <w:szCs w:val="24"/>
        </w:rPr>
        <w:t>C</w:t>
      </w:r>
      <w:proofErr w:type="spellEnd"/>
      <w:r w:rsidRPr="00794BB5">
        <w:rPr>
          <w:rFonts w:ascii="Arial" w:eastAsia="Calibri" w:hAnsi="Arial" w:cs="Arial"/>
        </w:rPr>
        <w:t xml:space="preserve"> ma stężenie ok. </w:t>
      </w:r>
      <m:oMath>
        <m:sSup>
          <m:sSupPr>
            <m:ctrlPr>
              <w:rPr>
                <w:rFonts w:ascii="Cambria Math" w:eastAsia="Calibri" w:hAnsi="Cambria Math" w:cs="Arial"/>
                <w:i/>
                <w:sz w:val="24"/>
                <w:szCs w:val="24"/>
              </w:rPr>
            </m:ctrlPr>
          </m:sSupPr>
          <m:e>
            <m:r>
              <m:rPr>
                <m:sty m:val="p"/>
              </m:rPr>
              <w:rPr>
                <w:rFonts w:ascii="Cambria Math" w:eastAsia="Calibri" w:hAnsi="Cambria Math" w:cs="Arial"/>
                <w:sz w:val="24"/>
                <w:szCs w:val="24"/>
              </w:rPr>
              <m:t>1,3∙10</m:t>
            </m:r>
          </m:e>
          <m:sup>
            <m:r>
              <m:rPr>
                <m:sty m:val="p"/>
              </m:rPr>
              <w:rPr>
                <w:rFonts w:ascii="Cambria Math" w:eastAsia="Calibri" w:hAnsi="Cambria Math" w:cs="Arial"/>
                <w:sz w:val="24"/>
                <w:szCs w:val="24"/>
                <w:vertAlign w:val="superscript"/>
              </w:rPr>
              <m:t>–3</m:t>
            </m:r>
            <m:r>
              <m:rPr>
                <m:sty m:val="p"/>
              </m:rPr>
              <w:rPr>
                <w:rFonts w:ascii="Cambria Math" w:eastAsia="Calibri" w:hAnsi="Cambria Math" w:cs="Arial"/>
                <w:sz w:val="24"/>
                <w:szCs w:val="24"/>
              </w:rPr>
              <m:t xml:space="preserve"> </m:t>
            </m:r>
          </m:sup>
        </m:sSup>
      </m:oMath>
      <w:r w:rsidRPr="00794BB5">
        <w:rPr>
          <w:rFonts w:ascii="Arial" w:eastAsia="Calibri" w:hAnsi="Arial" w:cs="Arial"/>
        </w:rPr>
        <w:t xml:space="preserve"> </w:t>
      </w:r>
      <w:r w:rsidRPr="00E5460D">
        <w:rPr>
          <w:rFonts w:ascii="Cambria Math" w:eastAsia="Calibri" w:hAnsi="Cambria Math" w:cs="Arial"/>
          <w:sz w:val="24"/>
          <w:szCs w:val="24"/>
        </w:rPr>
        <w:t>mol·dm</w:t>
      </w:r>
      <w:r w:rsidRPr="00E5460D">
        <w:rPr>
          <w:rFonts w:ascii="Cambria Math" w:eastAsia="Calibri" w:hAnsi="Cambria Math" w:cs="Arial"/>
          <w:sz w:val="24"/>
          <w:szCs w:val="24"/>
          <w:vertAlign w:val="superscript"/>
        </w:rPr>
        <w:t>‒3</w:t>
      </w:r>
      <w:r w:rsidRPr="00794BB5">
        <w:rPr>
          <w:rFonts w:ascii="Arial" w:eastAsia="Calibri" w:hAnsi="Arial" w:cs="Arial"/>
        </w:rPr>
        <w:t xml:space="preserve">. Dużo lepiej jod rozpuszcza się w roztworze zawierającym jony jodkowe, gdyż przebiega tam reakcja opisana równaniem:  </w:t>
      </w:r>
    </w:p>
    <w:p w14:paraId="246E320D" w14:textId="77777777" w:rsidR="00046589" w:rsidRPr="00794BB5" w:rsidRDefault="00A154BF" w:rsidP="00BD1946">
      <w:pPr>
        <w:spacing w:line="276" w:lineRule="auto"/>
        <w:rPr>
          <w:rFonts w:ascii="Arial" w:eastAsia="Calibri" w:hAnsi="Arial" w:cs="Arial"/>
        </w:rPr>
      </w:pPr>
      <m:oMathPara>
        <m:oMathParaPr>
          <m:jc m:val="left"/>
        </m:oMathParaPr>
        <m:oMath>
          <m:sSubSup>
            <m:sSubSupPr>
              <m:ctrlPr>
                <w:rPr>
                  <w:rFonts w:ascii="Cambria Math" w:eastAsia="Calibri" w:hAnsi="Cambria Math" w:cs="Arial"/>
                  <w:sz w:val="24"/>
                  <w:szCs w:val="24"/>
                </w:rPr>
              </m:ctrlPr>
            </m:sSubSupPr>
            <m:e>
              <m:sSub>
                <m:sSubPr>
                  <m:ctrlPr>
                    <w:rPr>
                      <w:rFonts w:ascii="Cambria Math" w:eastAsia="Calibri" w:hAnsi="Cambria Math" w:cs="Arial"/>
                      <w:sz w:val="24"/>
                      <w:szCs w:val="24"/>
                    </w:rPr>
                  </m:ctrlPr>
                </m:sSubPr>
                <m:e>
                  <m:r>
                    <m:rPr>
                      <m:sty m:val="p"/>
                    </m:rPr>
                    <w:rPr>
                      <w:rFonts w:ascii="Cambria Math" w:eastAsia="Calibri" w:hAnsi="Cambria Math" w:cs="Arial"/>
                      <w:sz w:val="24"/>
                      <w:szCs w:val="24"/>
                    </w:rPr>
                    <m:t>I</m:t>
                  </m:r>
                </m:e>
                <m:sub>
                  <m:r>
                    <m:rPr>
                      <m:sty m:val="p"/>
                    </m:rPr>
                    <w:rPr>
                      <w:rFonts w:ascii="Cambria Math" w:eastAsia="Calibri" w:hAnsi="Cambria Math" w:cs="Arial"/>
                      <w:sz w:val="24"/>
                      <w:szCs w:val="24"/>
                    </w:rPr>
                    <m:t>2</m:t>
                  </m:r>
                </m:sub>
              </m:sSub>
              <m:r>
                <m:rPr>
                  <m:nor/>
                </m:rPr>
                <w:rPr>
                  <w:rFonts w:ascii="Cambria Math" w:eastAsia="Calibri" w:hAnsi="Cambria Math" w:cs="Arial"/>
                  <w:sz w:val="24"/>
                  <w:szCs w:val="24"/>
                </w:rPr>
                <m:t xml:space="preserve"> + </m:t>
              </m:r>
              <m:sSup>
                <m:sSupPr>
                  <m:ctrlPr>
                    <w:rPr>
                      <w:rFonts w:ascii="Cambria Math" w:eastAsia="Calibri" w:hAnsi="Cambria Math" w:cs="Arial"/>
                      <w:sz w:val="24"/>
                      <w:szCs w:val="24"/>
                    </w:rPr>
                  </m:ctrlPr>
                </m:sSupPr>
                <m:e>
                  <m:r>
                    <m:rPr>
                      <m:sty m:val="p"/>
                    </m:rPr>
                    <w:rPr>
                      <w:rFonts w:ascii="Cambria Math" w:eastAsia="Calibri" w:hAnsi="Cambria Math" w:cs="Arial"/>
                      <w:sz w:val="24"/>
                      <w:szCs w:val="24"/>
                    </w:rPr>
                    <m:t>I</m:t>
                  </m:r>
                </m:e>
                <m:sup>
                  <m:r>
                    <m:rPr>
                      <m:sty m:val="p"/>
                    </m:rPr>
                    <w:rPr>
                      <w:rFonts w:ascii="Cambria Math" w:eastAsia="Calibri" w:hAnsi="Cambria Math" w:cs="Arial"/>
                      <w:sz w:val="24"/>
                      <w:szCs w:val="24"/>
                    </w:rPr>
                    <m:t>-</m:t>
                  </m:r>
                </m:sup>
              </m:sSup>
              <m:r>
                <m:rPr>
                  <m:nor/>
                </m:rPr>
                <w:rPr>
                  <w:rFonts w:ascii="Cambria Math" w:eastAsia="Calibri" w:hAnsi="Cambria Math" w:cs="Arial"/>
                  <w:sz w:val="24"/>
                  <w:szCs w:val="24"/>
                </w:rPr>
                <m:t xml:space="preserve"> ⇄ I</m:t>
              </m:r>
            </m:e>
            <m:sub>
              <m:r>
                <m:rPr>
                  <m:nor/>
                </m:rPr>
                <w:rPr>
                  <w:rFonts w:ascii="Cambria Math" w:eastAsia="Calibri" w:hAnsi="Cambria Math" w:cs="Arial"/>
                  <w:sz w:val="24"/>
                  <w:szCs w:val="24"/>
                </w:rPr>
                <m:t>3</m:t>
              </m:r>
            </m:sub>
            <m:sup>
              <m:r>
                <m:rPr>
                  <m:nor/>
                </m:rPr>
                <w:rPr>
                  <w:rFonts w:ascii="Cambria Math" w:eastAsia="Calibri" w:hAnsi="Cambria Math" w:cs="Arial"/>
                  <w:sz w:val="24"/>
                  <w:szCs w:val="24"/>
                </w:rPr>
                <m:t>–</m:t>
              </m:r>
            </m:sup>
          </m:sSubSup>
        </m:oMath>
      </m:oMathPara>
    </w:p>
    <w:p w14:paraId="4464E538" w14:textId="77777777" w:rsidR="004A3959" w:rsidRDefault="00046589" w:rsidP="00BD1946">
      <w:pPr>
        <w:spacing w:line="276" w:lineRule="auto"/>
        <w:rPr>
          <w:rFonts w:ascii="Arial" w:hAnsi="Arial" w:cs="Arial"/>
        </w:rPr>
      </w:pPr>
      <w:r w:rsidRPr="00794BB5">
        <w:rPr>
          <w:rFonts w:ascii="Arial" w:eastAsia="Times New Roman" w:hAnsi="Arial" w:cs="Arial"/>
        </w:rPr>
        <w:t xml:space="preserve">Stężeniowa stała tej równowagi </w:t>
      </w:r>
      <w:r w:rsidRPr="00794BB5">
        <w:rPr>
          <w:rFonts w:ascii="Arial" w:eastAsia="Calibri" w:hAnsi="Arial" w:cs="Arial"/>
        </w:rPr>
        <w:t xml:space="preserve">w temperaturze </w:t>
      </w:r>
      <w:r w:rsidRPr="003F109F">
        <w:rPr>
          <w:rFonts w:ascii="Cambria Math" w:eastAsia="Calibri" w:hAnsi="Cambria Math" w:cs="Arial"/>
          <w:sz w:val="24"/>
          <w:szCs w:val="24"/>
        </w:rPr>
        <w:t>25 </w:t>
      </w:r>
      <w:proofErr w:type="spellStart"/>
      <w:r w:rsidRPr="003F109F">
        <w:rPr>
          <w:rFonts w:ascii="Cambria Math" w:eastAsia="Calibri" w:hAnsi="Cambria Math" w:cs="Arial"/>
          <w:sz w:val="24"/>
          <w:szCs w:val="24"/>
          <w:vertAlign w:val="superscript"/>
        </w:rPr>
        <w:t>o</w:t>
      </w:r>
      <w:r w:rsidRPr="003F109F">
        <w:rPr>
          <w:rFonts w:ascii="Cambria Math" w:eastAsia="Calibri" w:hAnsi="Cambria Math" w:cs="Arial"/>
          <w:sz w:val="24"/>
          <w:szCs w:val="24"/>
        </w:rPr>
        <w:t>C</w:t>
      </w:r>
      <w:proofErr w:type="spellEnd"/>
      <w:r w:rsidRPr="003F109F">
        <w:rPr>
          <w:rFonts w:ascii="Arial" w:eastAsia="Calibri" w:hAnsi="Arial" w:cs="Arial"/>
          <w:sz w:val="24"/>
          <w:szCs w:val="24"/>
        </w:rPr>
        <w:t xml:space="preserve"> </w:t>
      </w:r>
      <w:r w:rsidRPr="00794BB5">
        <w:rPr>
          <w:rFonts w:ascii="Arial" w:eastAsia="Calibri" w:hAnsi="Arial" w:cs="Arial"/>
        </w:rPr>
        <w:t xml:space="preserve">jest równa </w:t>
      </w:r>
      <w:r w:rsidRPr="003F109F">
        <w:rPr>
          <w:rFonts w:ascii="Cambria Math" w:eastAsia="Calibri" w:hAnsi="Cambria Math" w:cs="Arial"/>
          <w:sz w:val="24"/>
          <w:szCs w:val="24"/>
        </w:rPr>
        <w:t>700</w:t>
      </w:r>
      <w:r w:rsidRPr="00794BB5">
        <w:rPr>
          <w:rFonts w:ascii="Arial" w:eastAsia="Calibri" w:hAnsi="Arial" w:cs="Arial"/>
        </w:rPr>
        <w:t>.</w:t>
      </w:r>
      <w:r w:rsidRPr="00794BB5">
        <w:rPr>
          <w:rFonts w:ascii="Arial" w:hAnsi="Arial" w:cs="Arial"/>
        </w:rPr>
        <w:t xml:space="preserve"> </w:t>
      </w:r>
    </w:p>
    <w:p w14:paraId="246E320E" w14:textId="6DBA7E77" w:rsidR="00046589" w:rsidRPr="00794BB5" w:rsidRDefault="00046589" w:rsidP="00BD1946">
      <w:pPr>
        <w:spacing w:line="276" w:lineRule="auto"/>
        <w:rPr>
          <w:rFonts w:ascii="Arial" w:eastAsia="Calibri" w:hAnsi="Arial" w:cs="Arial"/>
        </w:rPr>
      </w:pPr>
    </w:p>
    <w:p w14:paraId="246E320F" w14:textId="77777777" w:rsidR="00046589" w:rsidRDefault="00046589" w:rsidP="00BD1946">
      <w:pPr>
        <w:spacing w:line="276" w:lineRule="auto"/>
        <w:rPr>
          <w:rFonts w:ascii="Arial" w:eastAsia="Calibri" w:hAnsi="Arial" w:cs="Arial"/>
        </w:rPr>
      </w:pPr>
      <w:r w:rsidRPr="00794BB5">
        <w:rPr>
          <w:rFonts w:ascii="Arial" w:eastAsia="Calibri" w:hAnsi="Arial" w:cs="Arial"/>
        </w:rPr>
        <w:t xml:space="preserve">W niektórych schorzeniach tarczycy stosuje się tzw. płyn </w:t>
      </w:r>
      <w:proofErr w:type="spellStart"/>
      <w:r w:rsidRPr="00794BB5">
        <w:rPr>
          <w:rFonts w:ascii="Arial" w:eastAsia="Calibri" w:hAnsi="Arial" w:cs="Arial"/>
        </w:rPr>
        <w:t>Lugola</w:t>
      </w:r>
      <w:proofErr w:type="spellEnd"/>
      <w:r w:rsidRPr="00794BB5">
        <w:rPr>
          <w:rFonts w:ascii="Arial" w:eastAsia="Calibri" w:hAnsi="Arial" w:cs="Arial"/>
        </w:rPr>
        <w:t xml:space="preserve">, który można przyrządzić, jeśli wymiesza się </w:t>
      </w:r>
      <w:r w:rsidRPr="001F3E1B">
        <w:rPr>
          <w:rFonts w:ascii="Cambria Math" w:eastAsia="Calibri" w:hAnsi="Cambria Math" w:cs="Arial"/>
          <w:sz w:val="24"/>
          <w:szCs w:val="24"/>
        </w:rPr>
        <w:t>1 g</w:t>
      </w:r>
      <w:r w:rsidRPr="00794BB5">
        <w:rPr>
          <w:rFonts w:ascii="Arial" w:eastAsia="Calibri" w:hAnsi="Arial" w:cs="Arial"/>
        </w:rPr>
        <w:t xml:space="preserve"> jodu, </w:t>
      </w:r>
      <w:r w:rsidRPr="001F3E1B">
        <w:rPr>
          <w:rFonts w:ascii="Cambria Math" w:eastAsia="Calibri" w:hAnsi="Cambria Math" w:cs="Arial"/>
          <w:sz w:val="24"/>
          <w:szCs w:val="24"/>
        </w:rPr>
        <w:t>2 g</w:t>
      </w:r>
      <w:r w:rsidRPr="00794BB5">
        <w:rPr>
          <w:rFonts w:ascii="Arial" w:eastAsia="Calibri" w:hAnsi="Arial" w:cs="Arial"/>
        </w:rPr>
        <w:t xml:space="preserve"> jodku potasu i </w:t>
      </w:r>
      <w:r w:rsidRPr="00662059">
        <w:rPr>
          <w:rFonts w:ascii="Cambria Math" w:eastAsia="Calibri" w:hAnsi="Cambria Math" w:cs="Arial"/>
          <w:sz w:val="24"/>
          <w:szCs w:val="24"/>
        </w:rPr>
        <w:t>97 g</w:t>
      </w:r>
      <w:r w:rsidRPr="00794BB5">
        <w:rPr>
          <w:rFonts w:ascii="Arial" w:eastAsia="Calibri" w:hAnsi="Arial" w:cs="Arial"/>
        </w:rPr>
        <w:t xml:space="preserve"> wody. </w:t>
      </w:r>
    </w:p>
    <w:p w14:paraId="6261BDBA" w14:textId="77777777" w:rsidR="00E117BD" w:rsidRPr="00794BB5" w:rsidRDefault="00E117BD" w:rsidP="00BD1946">
      <w:pPr>
        <w:spacing w:line="276" w:lineRule="auto"/>
        <w:rPr>
          <w:rFonts w:ascii="Arial" w:hAnsi="Arial" w:cs="Arial"/>
        </w:rPr>
      </w:pPr>
    </w:p>
    <w:p w14:paraId="246E3210" w14:textId="00AF564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Zadanie 1</w:t>
      </w:r>
      <w:r w:rsidR="008F379F">
        <w:rPr>
          <w:rFonts w:ascii="Arial" w:eastAsia="Calibri" w:hAnsi="Arial" w:cs="Arial"/>
        </w:rPr>
        <w:t>6</w:t>
      </w:r>
      <w:r w:rsidRPr="00794BB5">
        <w:rPr>
          <w:rFonts w:ascii="Arial" w:eastAsia="Calibri" w:hAnsi="Arial" w:cs="Arial"/>
        </w:rPr>
        <w:t>. (0–2)</w:t>
      </w:r>
    </w:p>
    <w:p w14:paraId="246E3211" w14:textId="77777777" w:rsidR="00046589" w:rsidRPr="00794BB5" w:rsidRDefault="00046589" w:rsidP="00BD1946">
      <w:pPr>
        <w:spacing w:line="276" w:lineRule="auto"/>
        <w:rPr>
          <w:rFonts w:ascii="Arial" w:eastAsia="Calibri" w:hAnsi="Arial" w:cs="Arial"/>
        </w:rPr>
      </w:pPr>
      <w:r w:rsidRPr="00794BB5">
        <w:rPr>
          <w:rFonts w:ascii="Arial" w:hAnsi="Arial" w:cs="Arial"/>
        </w:rPr>
        <w:t xml:space="preserve">  Oblicz masę jodu rozpuszczonego w </w:t>
      </w:r>
      <w:r w:rsidRPr="002603C3">
        <w:rPr>
          <w:rFonts w:ascii="Cambria Math" w:hAnsi="Cambria Math" w:cs="Arial"/>
          <w:sz w:val="24"/>
          <w:szCs w:val="24"/>
        </w:rPr>
        <w:t>100 g</w:t>
      </w:r>
      <w:r w:rsidRPr="00794BB5">
        <w:rPr>
          <w:rFonts w:ascii="Arial" w:hAnsi="Arial" w:cs="Arial"/>
        </w:rPr>
        <w:t xml:space="preserve"> nasyconego wodnego roztworu w temperaturze </w:t>
      </w:r>
      <w:r w:rsidRPr="002603C3">
        <w:rPr>
          <w:rFonts w:ascii="Cambria Math" w:eastAsia="Calibri" w:hAnsi="Cambria Math" w:cs="Arial"/>
          <w:sz w:val="24"/>
          <w:szCs w:val="24"/>
        </w:rPr>
        <w:t>25 </w:t>
      </w:r>
      <w:proofErr w:type="spellStart"/>
      <w:r w:rsidRPr="002603C3">
        <w:rPr>
          <w:rFonts w:ascii="Cambria Math" w:eastAsia="Calibri" w:hAnsi="Cambria Math" w:cs="Arial"/>
          <w:sz w:val="24"/>
          <w:szCs w:val="24"/>
          <w:vertAlign w:val="superscript"/>
        </w:rPr>
        <w:t>o</w:t>
      </w:r>
      <w:r w:rsidRPr="002603C3">
        <w:rPr>
          <w:rFonts w:ascii="Cambria Math" w:eastAsia="Calibri" w:hAnsi="Cambria Math" w:cs="Arial"/>
          <w:sz w:val="24"/>
          <w:szCs w:val="24"/>
        </w:rPr>
        <w:t>C</w:t>
      </w:r>
      <w:r w:rsidRPr="00794BB5">
        <w:rPr>
          <w:rFonts w:ascii="Arial" w:eastAsia="Calibri" w:hAnsi="Arial" w:cs="Arial"/>
        </w:rPr>
        <w:t>.</w:t>
      </w:r>
      <w:proofErr w:type="spellEnd"/>
      <w:r w:rsidRPr="00794BB5">
        <w:rPr>
          <w:rFonts w:ascii="Arial" w:eastAsia="Calibri" w:hAnsi="Arial" w:cs="Arial"/>
        </w:rPr>
        <w:t xml:space="preserve"> </w:t>
      </w:r>
      <w:r w:rsidRPr="00794BB5">
        <w:rPr>
          <w:rFonts w:ascii="Arial" w:hAnsi="Arial" w:cs="Arial"/>
        </w:rPr>
        <w:t xml:space="preserve">Oblicz, ile razy masa jodu, który rozpuszczono, aby przygotować </w:t>
      </w:r>
      <w:r w:rsidRPr="002603C3">
        <w:rPr>
          <w:rFonts w:ascii="Cambria Math" w:hAnsi="Cambria Math" w:cs="Arial"/>
          <w:sz w:val="24"/>
          <w:szCs w:val="24"/>
        </w:rPr>
        <w:t>100 g</w:t>
      </w:r>
      <w:r w:rsidRPr="00794BB5">
        <w:rPr>
          <w:rFonts w:ascii="Arial" w:hAnsi="Arial" w:cs="Arial"/>
        </w:rPr>
        <w:t xml:space="preserve"> płynu </w:t>
      </w:r>
      <w:proofErr w:type="spellStart"/>
      <w:r w:rsidRPr="00794BB5">
        <w:rPr>
          <w:rFonts w:ascii="Arial" w:hAnsi="Arial" w:cs="Arial"/>
        </w:rPr>
        <w:t>Lugola</w:t>
      </w:r>
      <w:proofErr w:type="spellEnd"/>
      <w:r w:rsidRPr="00794BB5">
        <w:rPr>
          <w:rFonts w:ascii="Arial" w:hAnsi="Arial" w:cs="Arial"/>
        </w:rPr>
        <w:t xml:space="preserve"> jest większa niż masa jodu w </w:t>
      </w:r>
      <w:r w:rsidRPr="002603C3">
        <w:rPr>
          <w:rFonts w:ascii="Cambria Math" w:hAnsi="Cambria Math" w:cs="Arial"/>
          <w:sz w:val="24"/>
          <w:szCs w:val="24"/>
        </w:rPr>
        <w:t>100 g</w:t>
      </w:r>
      <w:r w:rsidRPr="00794BB5">
        <w:rPr>
          <w:rFonts w:ascii="Arial" w:hAnsi="Arial" w:cs="Arial"/>
        </w:rPr>
        <w:t xml:space="preserve"> wody jodowej</w:t>
      </w:r>
      <w:r w:rsidRPr="00794BB5">
        <w:rPr>
          <w:rFonts w:ascii="Arial" w:eastAsia="Calibri" w:hAnsi="Arial" w:cs="Arial"/>
        </w:rPr>
        <w:t xml:space="preserve">. </w:t>
      </w:r>
      <w:r w:rsidRPr="00794BB5">
        <w:rPr>
          <w:rFonts w:ascii="Arial" w:hAnsi="Arial" w:cs="Arial"/>
        </w:rPr>
        <w:t xml:space="preserve">Przyjmij, że gęstość wody jodowej jest równa </w:t>
      </w:r>
      <w:r w:rsidRPr="004A3959">
        <w:rPr>
          <w:rFonts w:ascii="Cambria Math" w:hAnsi="Cambria Math" w:cs="Arial"/>
          <w:sz w:val="24"/>
          <w:szCs w:val="24"/>
        </w:rPr>
        <w:t xml:space="preserve">1,0 </w:t>
      </w:r>
      <w:proofErr w:type="spellStart"/>
      <w:r w:rsidRPr="004A3959">
        <w:rPr>
          <w:rFonts w:ascii="Cambria Math" w:hAnsi="Cambria Math" w:cs="Arial"/>
          <w:sz w:val="24"/>
          <w:szCs w:val="24"/>
        </w:rPr>
        <w:t>g</w:t>
      </w:r>
      <w:r w:rsidRPr="004A3959">
        <w:rPr>
          <w:rFonts w:ascii="Cambria Math" w:eastAsia="Calibri" w:hAnsi="Cambria Math" w:cs="Arial"/>
          <w:sz w:val="24"/>
          <w:szCs w:val="24"/>
        </w:rPr>
        <w:t>·</w:t>
      </w:r>
      <w:r w:rsidRPr="004A3959">
        <w:rPr>
          <w:rFonts w:ascii="Cambria Math" w:hAnsi="Cambria Math" w:cs="Arial"/>
          <w:sz w:val="24"/>
          <w:szCs w:val="24"/>
        </w:rPr>
        <w:t>cm</w:t>
      </w:r>
      <w:proofErr w:type="spellEnd"/>
      <w:r w:rsidRPr="004A3959">
        <w:rPr>
          <w:rFonts w:ascii="Cambria Math" w:hAnsi="Cambria Math" w:cs="Arial"/>
          <w:sz w:val="24"/>
          <w:szCs w:val="24"/>
          <w:vertAlign w:val="superscript"/>
        </w:rPr>
        <w:t>–3</w:t>
      </w:r>
      <w:r w:rsidRPr="00794BB5">
        <w:rPr>
          <w:rFonts w:ascii="Arial" w:hAnsi="Arial" w:cs="Arial"/>
        </w:rPr>
        <w:t>.</w:t>
      </w:r>
    </w:p>
    <w:p w14:paraId="246E3212" w14:textId="77777777" w:rsidR="009467E7" w:rsidRPr="00794BB5" w:rsidRDefault="009467E7" w:rsidP="00BD1946">
      <w:pPr>
        <w:spacing w:line="276" w:lineRule="auto"/>
        <w:rPr>
          <w:rFonts w:ascii="Arial" w:eastAsia="Calibri" w:hAnsi="Arial" w:cs="Arial"/>
        </w:rPr>
      </w:pPr>
    </w:p>
    <w:p w14:paraId="246E3213"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Zasady oceniania</w:t>
      </w:r>
    </w:p>
    <w:p w14:paraId="246E3214" w14:textId="5ACA9B3F" w:rsidR="00046589" w:rsidRPr="00794BB5" w:rsidRDefault="00046589" w:rsidP="00BD1946">
      <w:pPr>
        <w:spacing w:line="276" w:lineRule="auto"/>
        <w:rPr>
          <w:rFonts w:ascii="Arial" w:eastAsia="Calibri" w:hAnsi="Arial" w:cs="Arial"/>
        </w:rPr>
      </w:pPr>
      <w:r w:rsidRPr="00794BB5">
        <w:rPr>
          <w:rFonts w:ascii="Arial" w:eastAsia="Calibri" w:hAnsi="Arial" w:cs="Arial"/>
        </w:rPr>
        <w:t>2 pkt – zastosowanie poprawnej metody, poprawne obliczenie masy jodu w wodzie jodowej i</w:t>
      </w:r>
      <w:r w:rsidR="00275712">
        <w:rPr>
          <w:rFonts w:ascii="Arial" w:eastAsia="Calibri" w:hAnsi="Arial" w:cs="Arial"/>
        </w:rPr>
        <w:t> </w:t>
      </w:r>
      <w:r w:rsidRPr="00794BB5">
        <w:rPr>
          <w:rFonts w:ascii="Arial" w:eastAsia="Calibri" w:hAnsi="Arial" w:cs="Arial"/>
        </w:rPr>
        <w:t xml:space="preserve">porównanie z masą jodu rozpuszczonego w płynie </w:t>
      </w:r>
      <w:proofErr w:type="spellStart"/>
      <w:r w:rsidRPr="00794BB5">
        <w:rPr>
          <w:rFonts w:ascii="Arial" w:eastAsia="Calibri" w:hAnsi="Arial" w:cs="Arial"/>
        </w:rPr>
        <w:t>Lugola</w:t>
      </w:r>
      <w:proofErr w:type="spellEnd"/>
      <w:r w:rsidRPr="00794BB5">
        <w:rPr>
          <w:rFonts w:ascii="Arial" w:eastAsia="Calibri" w:hAnsi="Arial" w:cs="Arial"/>
        </w:rPr>
        <w:t xml:space="preserve"> .</w:t>
      </w:r>
    </w:p>
    <w:p w14:paraId="246E3215"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1 pkt – zastosowanie poprawnej metody, ale </w:t>
      </w:r>
    </w:p>
    <w:p w14:paraId="246E3216" w14:textId="5EEA3A47" w:rsidR="00046589" w:rsidRPr="00794BB5" w:rsidRDefault="00046589" w:rsidP="00BD1946">
      <w:pPr>
        <w:spacing w:line="276" w:lineRule="auto"/>
        <w:rPr>
          <w:rFonts w:ascii="Arial" w:eastAsia="Calibri" w:hAnsi="Arial" w:cs="Arial"/>
        </w:rPr>
      </w:pPr>
      <w:r w:rsidRPr="00794BB5">
        <w:rPr>
          <w:rFonts w:ascii="Arial" w:eastAsia="Calibri" w:hAnsi="Arial" w:cs="Arial"/>
        </w:rPr>
        <w:t>– popełnienie błędu rachunkowego prowadzącego do błędnego wyniku i porównanie go z</w:t>
      </w:r>
      <w:r w:rsidR="00275712">
        <w:rPr>
          <w:rFonts w:ascii="Arial" w:eastAsia="Calibri" w:hAnsi="Arial" w:cs="Arial"/>
        </w:rPr>
        <w:t> </w:t>
      </w:r>
      <w:r w:rsidRPr="00794BB5">
        <w:rPr>
          <w:rFonts w:ascii="Arial" w:eastAsia="Calibri" w:hAnsi="Arial" w:cs="Arial"/>
        </w:rPr>
        <w:t xml:space="preserve">masą jodu rozpuszczonego w płynie </w:t>
      </w:r>
      <w:proofErr w:type="spellStart"/>
      <w:r w:rsidRPr="00794BB5">
        <w:rPr>
          <w:rFonts w:ascii="Arial" w:eastAsia="Calibri" w:hAnsi="Arial" w:cs="Arial"/>
        </w:rPr>
        <w:t>Lugola</w:t>
      </w:r>
      <w:proofErr w:type="spellEnd"/>
      <w:r w:rsidRPr="00794BB5">
        <w:rPr>
          <w:rFonts w:ascii="Arial" w:eastAsia="Calibri" w:hAnsi="Arial" w:cs="Arial"/>
        </w:rPr>
        <w:t>. lub </w:t>
      </w:r>
    </w:p>
    <w:p w14:paraId="246E3217"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poprawne obliczenie stężenia jodu w płynie </w:t>
      </w:r>
      <w:proofErr w:type="spellStart"/>
      <w:r w:rsidRPr="00794BB5">
        <w:rPr>
          <w:rFonts w:ascii="Arial" w:eastAsia="Calibri" w:hAnsi="Arial" w:cs="Arial"/>
        </w:rPr>
        <w:t>Lugola</w:t>
      </w:r>
      <w:proofErr w:type="spellEnd"/>
      <w:r w:rsidRPr="00794BB5">
        <w:rPr>
          <w:rFonts w:ascii="Arial" w:eastAsia="Calibri" w:hAnsi="Arial" w:cs="Arial"/>
        </w:rPr>
        <w:t xml:space="preserve"> i brak porównania go z masą jodu rozpuszczonego w płynie </w:t>
      </w:r>
      <w:proofErr w:type="spellStart"/>
      <w:r w:rsidRPr="00794BB5">
        <w:rPr>
          <w:rFonts w:ascii="Arial" w:eastAsia="Calibri" w:hAnsi="Arial" w:cs="Arial"/>
        </w:rPr>
        <w:t>Lugola</w:t>
      </w:r>
      <w:proofErr w:type="spellEnd"/>
      <w:r w:rsidRPr="00794BB5">
        <w:rPr>
          <w:rFonts w:ascii="Arial" w:eastAsia="Calibri" w:hAnsi="Arial" w:cs="Arial"/>
        </w:rPr>
        <w:t>.</w:t>
      </w:r>
    </w:p>
    <w:p w14:paraId="246E3218"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0 pkt – zastosowanie błędnej metody albo brak rozwiązania.</w:t>
      </w:r>
    </w:p>
    <w:p w14:paraId="246E3219" w14:textId="77777777" w:rsidR="00046589" w:rsidRPr="00794BB5" w:rsidRDefault="00046589" w:rsidP="00BD1946">
      <w:pPr>
        <w:spacing w:line="276" w:lineRule="auto"/>
        <w:rPr>
          <w:rFonts w:ascii="Arial" w:eastAsia="Calibri" w:hAnsi="Arial" w:cs="Arial"/>
        </w:rPr>
      </w:pPr>
    </w:p>
    <w:p w14:paraId="246E321A"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Rozwiązanie </w:t>
      </w:r>
    </w:p>
    <w:p w14:paraId="580780E9" w14:textId="77777777" w:rsidR="000F764C" w:rsidRDefault="00046589" w:rsidP="00BD1946">
      <w:pPr>
        <w:spacing w:line="276" w:lineRule="auto"/>
        <w:rPr>
          <w:rFonts w:ascii="Arial" w:eastAsia="Calibri" w:hAnsi="Arial" w:cs="Arial"/>
        </w:rPr>
      </w:pPr>
      <w:r w:rsidRPr="00794BB5">
        <w:rPr>
          <w:rFonts w:ascii="Arial" w:eastAsia="Calibri" w:hAnsi="Arial" w:cs="Arial"/>
        </w:rPr>
        <w:t xml:space="preserve">Masa molowa jodu </w:t>
      </w:r>
      <w:r w:rsidR="009D651E" w:rsidRPr="00794BB5">
        <w:rPr>
          <w:rFonts w:ascii="Arial" w:eastAsia="Calibri" w:hAnsi="Arial" w:cs="Arial"/>
        </w:rPr>
        <w:t xml:space="preserve"> </w:t>
      </w:r>
      <m:oMath>
        <m:sSub>
          <m:sSubPr>
            <m:ctrlPr>
              <w:rPr>
                <w:rFonts w:ascii="Cambria Math" w:eastAsia="Calibri" w:hAnsi="Cambria Math" w:cs="Arial"/>
                <w:sz w:val="24"/>
                <w:szCs w:val="24"/>
                <w:lang w:val="en-US"/>
              </w:rPr>
            </m:ctrlPr>
          </m:sSubPr>
          <m:e>
            <m:r>
              <m:rPr>
                <m:nor/>
              </m:rPr>
              <w:rPr>
                <w:rFonts w:ascii="Cambria Math" w:eastAsia="Calibri" w:hAnsi="Cambria Math" w:cs="Arial"/>
                <w:i/>
                <w:iCs/>
                <w:sz w:val="24"/>
                <w:szCs w:val="24"/>
              </w:rPr>
              <m:t>M</m:t>
            </m:r>
          </m:e>
          <m:sub>
            <m:sSub>
              <m:sSubPr>
                <m:ctrlPr>
                  <w:rPr>
                    <w:rFonts w:ascii="Cambria Math" w:eastAsia="Calibri" w:hAnsi="Cambria Math" w:cs="Arial"/>
                    <w:sz w:val="24"/>
                    <w:szCs w:val="24"/>
                    <w:lang w:val="en-US"/>
                  </w:rPr>
                </m:ctrlPr>
              </m:sSubPr>
              <m:e>
                <m:r>
                  <m:rPr>
                    <m:nor/>
                  </m:rPr>
                  <w:rPr>
                    <w:rFonts w:ascii="Cambria Math" w:eastAsia="Calibri" w:hAnsi="Cambria Math" w:cs="Arial"/>
                    <w:sz w:val="24"/>
                    <w:szCs w:val="24"/>
                  </w:rPr>
                  <m:t>I</m:t>
                </m:r>
              </m:e>
              <m:sub>
                <m:r>
                  <m:rPr>
                    <m:nor/>
                  </m:rPr>
                  <w:rPr>
                    <w:rFonts w:ascii="Cambria Math" w:eastAsia="Calibri" w:hAnsi="Cambria Math" w:cs="Arial"/>
                    <w:sz w:val="24"/>
                    <w:szCs w:val="24"/>
                  </w:rPr>
                  <m:t>2</m:t>
                </m:r>
              </m:sub>
            </m:sSub>
          </m:sub>
        </m:sSub>
        <m:r>
          <m:rPr>
            <m:sty m:val="p"/>
          </m:rPr>
          <w:rPr>
            <w:rFonts w:ascii="Cambria Math" w:eastAsia="Calibri" w:hAnsi="Cambria Math" w:cs="Arial"/>
            <w:sz w:val="24"/>
            <w:szCs w:val="24"/>
          </w:rPr>
          <m:t>=254 g</m:t>
        </m:r>
        <m:r>
          <m:rPr>
            <m:sty m:val="p"/>
          </m:rPr>
          <w:rPr>
            <w:rFonts w:ascii="Cambria Math" w:eastAsia="Times New Roman" w:hAnsi="Cambria Math" w:cs="Arial"/>
            <w:sz w:val="24"/>
            <w:szCs w:val="24"/>
          </w:rPr>
          <m:t>·</m:t>
        </m:r>
        <m:sSup>
          <m:sSupPr>
            <m:ctrlPr>
              <w:rPr>
                <w:rFonts w:ascii="Cambria Math" w:eastAsia="Calibri" w:hAnsi="Cambria Math" w:cs="Arial"/>
                <w:sz w:val="24"/>
                <w:szCs w:val="24"/>
              </w:rPr>
            </m:ctrlPr>
          </m:sSupPr>
          <m:e>
            <m:r>
              <m:rPr>
                <m:sty m:val="p"/>
              </m:rPr>
              <w:rPr>
                <w:rFonts w:ascii="Cambria Math" w:eastAsia="Calibri" w:hAnsi="Cambria Math" w:cs="Arial"/>
                <w:sz w:val="24"/>
                <w:szCs w:val="24"/>
              </w:rPr>
              <m:t>mol</m:t>
            </m:r>
          </m:e>
          <m:sup>
            <m:r>
              <m:rPr>
                <m:sty m:val="p"/>
              </m:rPr>
              <w:rPr>
                <w:rFonts w:ascii="Cambria Math" w:eastAsia="Calibri" w:hAnsi="Cambria Math" w:cs="Arial"/>
                <w:sz w:val="24"/>
                <w:szCs w:val="24"/>
                <w:vertAlign w:val="superscript"/>
              </w:rPr>
              <m:t>–1</m:t>
            </m:r>
          </m:sup>
        </m:sSup>
      </m:oMath>
      <w:r w:rsidRPr="00794BB5">
        <w:rPr>
          <w:rFonts w:ascii="Arial" w:eastAsia="Calibri" w:hAnsi="Arial" w:cs="Arial"/>
        </w:rPr>
        <w:tab/>
      </w:r>
    </w:p>
    <w:p w14:paraId="246E321B" w14:textId="32E95E30" w:rsidR="00046589" w:rsidRPr="00C520C9" w:rsidRDefault="00046589" w:rsidP="00BD1946">
      <w:pPr>
        <w:spacing w:line="276" w:lineRule="auto"/>
        <w:rPr>
          <w:rFonts w:ascii="Arial" w:eastAsia="Calibri" w:hAnsi="Arial" w:cs="Arial"/>
          <w:lang w:val="it-IT"/>
        </w:rPr>
      </w:pPr>
      <w:proofErr w:type="spellStart"/>
      <w:r w:rsidRPr="00C520C9">
        <w:rPr>
          <w:rFonts w:ascii="Arial" w:eastAsia="Times New Roman" w:hAnsi="Arial" w:cs="Arial"/>
          <w:lang w:val="it-IT"/>
        </w:rPr>
        <w:t>Płyn</w:t>
      </w:r>
      <w:proofErr w:type="spellEnd"/>
      <w:r w:rsidRPr="00C520C9">
        <w:rPr>
          <w:rFonts w:ascii="Arial" w:eastAsia="Times New Roman" w:hAnsi="Arial" w:cs="Arial"/>
          <w:lang w:val="it-IT"/>
        </w:rPr>
        <w:t xml:space="preserve"> </w:t>
      </w:r>
      <w:proofErr w:type="spellStart"/>
      <w:r w:rsidRPr="00C520C9">
        <w:rPr>
          <w:rFonts w:ascii="Arial" w:eastAsia="Times New Roman" w:hAnsi="Arial" w:cs="Arial"/>
          <w:lang w:val="it-IT"/>
        </w:rPr>
        <w:t>Lugola</w:t>
      </w:r>
      <w:proofErr w:type="spellEnd"/>
      <w:r w:rsidRPr="00C520C9">
        <w:rPr>
          <w:rFonts w:ascii="Arial" w:eastAsia="Times New Roman" w:hAnsi="Arial" w:cs="Arial"/>
          <w:lang w:val="it-IT"/>
        </w:rPr>
        <w:t xml:space="preserve">: </w:t>
      </w:r>
      <w:r w:rsidR="009D651E" w:rsidRPr="00C520C9">
        <w:rPr>
          <w:rFonts w:ascii="Arial" w:eastAsia="Times New Roman" w:hAnsi="Arial" w:cs="Arial"/>
          <w:lang w:val="it-IT"/>
        </w:rPr>
        <w:t xml:space="preserve"> </w:t>
      </w:r>
      <m:oMath>
        <m:sSub>
          <m:sSubPr>
            <m:ctrlPr>
              <w:rPr>
                <w:rFonts w:ascii="Cambria Math" w:eastAsia="Calibri" w:hAnsi="Cambria Math" w:cs="Arial"/>
                <w:sz w:val="24"/>
                <w:szCs w:val="24"/>
                <w:lang w:val="en-US"/>
              </w:rPr>
            </m:ctrlPr>
          </m:sSubPr>
          <m:e>
            <m:r>
              <m:rPr>
                <m:nor/>
              </m:rPr>
              <w:rPr>
                <w:rFonts w:ascii="Cambria Math" w:eastAsia="Calibri" w:hAnsi="Cambria Math" w:cs="Arial"/>
                <w:i/>
                <w:iCs/>
                <w:sz w:val="24"/>
                <w:szCs w:val="24"/>
                <w:lang w:val="it-IT"/>
              </w:rPr>
              <m:t>m</m:t>
            </m:r>
          </m:e>
          <m:sub>
            <m:r>
              <m:rPr>
                <m:nor/>
              </m:rPr>
              <w:rPr>
                <w:rFonts w:ascii="Cambria Math" w:eastAsia="Calibri" w:hAnsi="Cambria Math" w:cs="Arial"/>
                <w:sz w:val="24"/>
                <w:szCs w:val="24"/>
                <w:lang w:val="it-IT"/>
              </w:rPr>
              <m:t>r</m:t>
            </m:r>
          </m:sub>
        </m:sSub>
        <m:r>
          <m:rPr>
            <m:sty m:val="p"/>
          </m:rPr>
          <w:rPr>
            <w:rFonts w:ascii="Cambria Math" w:eastAsia="Calibri" w:hAnsi="Cambria Math" w:cs="Arial"/>
            <w:sz w:val="24"/>
            <w:szCs w:val="24"/>
            <w:lang w:val="it-IT"/>
          </w:rPr>
          <m:t>=</m:t>
        </m:r>
        <m:d>
          <m:dPr>
            <m:ctrlPr>
              <w:rPr>
                <w:rFonts w:ascii="Cambria Math" w:eastAsia="Calibri" w:hAnsi="Cambria Math" w:cs="Arial"/>
                <w:sz w:val="24"/>
                <w:szCs w:val="24"/>
              </w:rPr>
            </m:ctrlPr>
          </m:dPr>
          <m:e>
            <m:r>
              <m:rPr>
                <m:sty m:val="p"/>
              </m:rPr>
              <w:rPr>
                <w:rFonts w:ascii="Cambria Math" w:eastAsia="Calibri" w:hAnsi="Cambria Math" w:cs="Arial"/>
                <w:sz w:val="24"/>
                <w:szCs w:val="24"/>
                <w:lang w:val="it-IT"/>
              </w:rPr>
              <m:t>97 +2+1</m:t>
            </m:r>
          </m:e>
        </m:d>
        <m:r>
          <m:rPr>
            <m:sty m:val="p"/>
          </m:rPr>
          <w:rPr>
            <w:rFonts w:ascii="Cambria Math" w:eastAsia="Calibri" w:hAnsi="Cambria Math" w:cs="Arial"/>
            <w:sz w:val="24"/>
            <w:szCs w:val="24"/>
            <w:lang w:val="it-IT"/>
          </w:rPr>
          <m:t>g=100 g</m:t>
        </m:r>
      </m:oMath>
    </w:p>
    <w:p w14:paraId="5458D65B" w14:textId="77777777" w:rsidR="00C31DEC" w:rsidRDefault="00046589" w:rsidP="00BD1946">
      <w:pPr>
        <w:spacing w:line="276" w:lineRule="auto"/>
        <w:rPr>
          <w:rFonts w:ascii="Arial" w:eastAsia="Times New Roman" w:hAnsi="Arial" w:cs="Arial"/>
        </w:rPr>
      </w:pPr>
      <w:r w:rsidRPr="00794BB5">
        <w:rPr>
          <w:rFonts w:ascii="Arial" w:eastAsia="Times New Roman" w:hAnsi="Arial" w:cs="Arial"/>
        </w:rPr>
        <w:t xml:space="preserve">do przygotowania </w:t>
      </w:r>
      <w:r w:rsidRPr="00275712">
        <w:rPr>
          <w:rFonts w:ascii="Cambria Math" w:eastAsia="Times New Roman" w:hAnsi="Cambria Math" w:cs="Arial"/>
          <w:sz w:val="24"/>
          <w:szCs w:val="24"/>
        </w:rPr>
        <w:t>100 g</w:t>
      </w:r>
      <w:r w:rsidRPr="00794BB5">
        <w:rPr>
          <w:rFonts w:ascii="Arial" w:eastAsia="Times New Roman" w:hAnsi="Arial" w:cs="Arial"/>
        </w:rPr>
        <w:t xml:space="preserve"> płynu </w:t>
      </w:r>
      <w:proofErr w:type="spellStart"/>
      <w:r w:rsidRPr="00794BB5">
        <w:rPr>
          <w:rFonts w:ascii="Arial" w:eastAsia="Times New Roman" w:hAnsi="Arial" w:cs="Arial"/>
        </w:rPr>
        <w:t>Lugola</w:t>
      </w:r>
      <w:proofErr w:type="spellEnd"/>
      <w:r w:rsidRPr="00794BB5">
        <w:rPr>
          <w:rFonts w:ascii="Arial" w:eastAsia="Times New Roman" w:hAnsi="Arial" w:cs="Arial"/>
        </w:rPr>
        <w:t xml:space="preserve"> użyto </w:t>
      </w:r>
      <w:r w:rsidRPr="00275712">
        <w:rPr>
          <w:rFonts w:ascii="Cambria Math" w:eastAsia="Times New Roman" w:hAnsi="Cambria Math" w:cs="Arial"/>
          <w:sz w:val="24"/>
          <w:szCs w:val="24"/>
        </w:rPr>
        <w:t>1 g</w:t>
      </w:r>
      <w:r w:rsidRPr="00794BB5">
        <w:rPr>
          <w:rFonts w:ascii="Arial" w:eastAsia="Times New Roman" w:hAnsi="Arial" w:cs="Arial"/>
        </w:rPr>
        <w:t xml:space="preserve"> jodu</w:t>
      </w:r>
    </w:p>
    <w:p w14:paraId="1630380E" w14:textId="77777777" w:rsidR="000621B7" w:rsidRDefault="000621B7">
      <w:pPr>
        <w:spacing w:after="200" w:line="276" w:lineRule="auto"/>
        <w:rPr>
          <w:rFonts w:ascii="Arial" w:eastAsia="Times New Roman" w:hAnsi="Arial" w:cs="Arial"/>
        </w:rPr>
      </w:pPr>
      <w:r>
        <w:rPr>
          <w:rFonts w:ascii="Arial" w:eastAsia="Times New Roman" w:hAnsi="Arial" w:cs="Arial"/>
        </w:rPr>
        <w:br w:type="page"/>
      </w:r>
    </w:p>
    <w:p w14:paraId="246E321C" w14:textId="6BD99B85" w:rsidR="00046589" w:rsidRPr="00794BB5" w:rsidRDefault="00046589" w:rsidP="00BD1946">
      <w:pPr>
        <w:spacing w:line="276" w:lineRule="auto"/>
        <w:rPr>
          <w:rFonts w:ascii="Arial" w:eastAsia="Times New Roman" w:hAnsi="Arial" w:cs="Arial"/>
        </w:rPr>
      </w:pPr>
      <w:r w:rsidRPr="00794BB5">
        <w:rPr>
          <w:rFonts w:ascii="Arial" w:eastAsia="Times New Roman" w:hAnsi="Arial" w:cs="Arial"/>
        </w:rPr>
        <w:lastRenderedPageBreak/>
        <w:t>Woda jodowa:</w:t>
      </w:r>
    </w:p>
    <w:p w14:paraId="246E321D" w14:textId="77777777" w:rsidR="00046589" w:rsidRPr="00794BB5" w:rsidRDefault="00A154BF" w:rsidP="00BD1946">
      <w:pPr>
        <w:spacing w:line="276" w:lineRule="auto"/>
        <w:rPr>
          <w:rFonts w:ascii="Arial" w:eastAsia="Times New Roman" w:hAnsi="Arial" w:cs="Arial"/>
        </w:rPr>
      </w:pPr>
      <m:oMath>
        <m:sSub>
          <m:sSubPr>
            <m:ctrlPr>
              <w:rPr>
                <w:rFonts w:ascii="Cambria Math" w:eastAsia="Calibri" w:hAnsi="Cambria Math" w:cs="Arial"/>
                <w:sz w:val="24"/>
                <w:szCs w:val="24"/>
                <w:lang w:val="en-US"/>
              </w:rPr>
            </m:ctrlPr>
          </m:sSubPr>
          <m:e>
            <m:r>
              <m:rPr>
                <m:nor/>
              </m:rPr>
              <w:rPr>
                <w:rFonts w:ascii="Cambria Math" w:eastAsia="Calibri" w:hAnsi="Cambria Math" w:cs="Arial"/>
                <w:i/>
                <w:iCs/>
                <w:sz w:val="24"/>
                <w:szCs w:val="24"/>
              </w:rPr>
              <m:t>m</m:t>
            </m:r>
          </m:e>
          <m:sub>
            <m:r>
              <m:rPr>
                <m:nor/>
              </m:rPr>
              <w:rPr>
                <w:rFonts w:ascii="Cambria Math" w:eastAsia="Calibri" w:hAnsi="Cambria Math" w:cs="Arial"/>
                <w:sz w:val="24"/>
                <w:szCs w:val="24"/>
              </w:rPr>
              <m:t>r</m:t>
            </m:r>
          </m:sub>
        </m:sSub>
        <m:r>
          <m:rPr>
            <m:sty m:val="p"/>
          </m:rPr>
          <w:rPr>
            <w:rFonts w:ascii="Cambria Math" w:eastAsia="Calibri" w:hAnsi="Cambria Math" w:cs="Arial"/>
            <w:sz w:val="24"/>
            <w:szCs w:val="24"/>
          </w:rPr>
          <m:t>=100 g</m:t>
        </m:r>
      </m:oMath>
      <w:r w:rsidR="00046589" w:rsidRPr="00794BB5">
        <w:rPr>
          <w:rFonts w:ascii="Arial" w:eastAsia="Times New Roman" w:hAnsi="Arial" w:cs="Arial"/>
          <w:sz w:val="24"/>
          <w:szCs w:val="24"/>
        </w:rPr>
        <w:t xml:space="preserve"> </w:t>
      </w:r>
      <w:r w:rsidR="00046589" w:rsidRPr="00794BB5">
        <w:rPr>
          <w:rFonts w:ascii="Arial" w:eastAsia="Times New Roman" w:hAnsi="Arial" w:cs="Arial"/>
        </w:rPr>
        <w:t>oraz</w:t>
      </w:r>
      <w:r w:rsidR="00046589" w:rsidRPr="00794BB5">
        <w:rPr>
          <w:rFonts w:ascii="Arial" w:eastAsia="Times New Roman" w:hAnsi="Arial" w:cs="Arial"/>
          <w:sz w:val="24"/>
          <w:szCs w:val="24"/>
        </w:rPr>
        <w:t xml:space="preserve"> </w:t>
      </w:r>
      <m:oMath>
        <m:r>
          <m:rPr>
            <m:nor/>
          </m:rPr>
          <w:rPr>
            <w:rFonts w:ascii="Cambria Math" w:eastAsia="Calibri" w:hAnsi="Cambria Math" w:cs="Arial"/>
            <w:i/>
            <w:iCs/>
            <w:sz w:val="24"/>
            <w:szCs w:val="24"/>
          </w:rPr>
          <m:t>d</m:t>
        </m:r>
        <m:r>
          <m:rPr>
            <m:sty m:val="p"/>
          </m:rPr>
          <w:rPr>
            <w:rFonts w:ascii="Cambria Math" w:eastAsia="Calibri" w:hAnsi="Cambria Math" w:cs="Arial"/>
            <w:sz w:val="24"/>
            <w:szCs w:val="24"/>
          </w:rPr>
          <m:t>=1,0 g</m:t>
        </m:r>
        <m:r>
          <m:rPr>
            <m:sty m:val="p"/>
          </m:rPr>
          <w:rPr>
            <w:rFonts w:ascii="Cambria Math" w:eastAsia="Times New Roman" w:hAnsi="Cambria Math" w:cs="Arial"/>
            <w:sz w:val="24"/>
            <w:szCs w:val="24"/>
          </w:rPr>
          <m:t>·</m:t>
        </m:r>
        <m:sSup>
          <m:sSupPr>
            <m:ctrlPr>
              <w:rPr>
                <w:rFonts w:ascii="Cambria Math" w:eastAsia="Calibri" w:hAnsi="Cambria Math" w:cs="Arial"/>
                <w:sz w:val="24"/>
                <w:szCs w:val="24"/>
              </w:rPr>
            </m:ctrlPr>
          </m:sSupPr>
          <m:e>
            <m:r>
              <m:rPr>
                <m:sty m:val="p"/>
              </m:rPr>
              <w:rPr>
                <w:rFonts w:ascii="Cambria Math" w:eastAsia="Calibri" w:hAnsi="Cambria Math" w:cs="Arial"/>
                <w:sz w:val="24"/>
                <w:szCs w:val="24"/>
              </w:rPr>
              <m:t>cm</m:t>
            </m:r>
          </m:e>
          <m:sup>
            <m:r>
              <m:rPr>
                <m:sty m:val="p"/>
              </m:rPr>
              <w:rPr>
                <w:rFonts w:ascii="Cambria Math" w:eastAsia="Calibri" w:hAnsi="Cambria Math" w:cs="Arial"/>
                <w:sz w:val="24"/>
                <w:szCs w:val="24"/>
                <w:vertAlign w:val="superscript"/>
              </w:rPr>
              <m:t>–3</m:t>
            </m:r>
          </m:sup>
        </m:sSup>
      </m:oMath>
    </w:p>
    <w:p w14:paraId="246E321E" w14:textId="77777777" w:rsidR="00046589" w:rsidRPr="00794BB5" w:rsidRDefault="00046589" w:rsidP="00BD1946">
      <w:pPr>
        <w:spacing w:line="276" w:lineRule="auto"/>
        <w:ind w:left="567" w:hanging="567"/>
        <w:rPr>
          <w:rFonts w:ascii="Arial" w:eastAsia="Times New Roman" w:hAnsi="Arial" w:cs="Arial"/>
        </w:rPr>
      </w:pPr>
      <w:r w:rsidRPr="00794BB5">
        <w:rPr>
          <w:rFonts w:ascii="Arial" w:eastAsia="Times New Roman" w:hAnsi="Arial" w:cs="Arial"/>
        </w:rPr>
        <w:t xml:space="preserve">objętość roztworu </w:t>
      </w:r>
      <m:oMath>
        <m:r>
          <m:rPr>
            <m:nor/>
          </m:rPr>
          <w:rPr>
            <w:rFonts w:ascii="Cambria Math" w:eastAsia="Calibri" w:hAnsi="Cambria Math" w:cs="Arial"/>
            <w:i/>
            <w:iCs/>
            <w:sz w:val="24"/>
            <w:szCs w:val="24"/>
          </w:rPr>
          <m:t>V</m:t>
        </m:r>
        <m:r>
          <m:rPr>
            <m:sty m:val="p"/>
          </m:rPr>
          <w:rPr>
            <w:rFonts w:ascii="Cambria Math" w:eastAsia="Calibri" w:hAnsi="Cambria Math" w:cs="Arial"/>
            <w:sz w:val="24"/>
            <w:szCs w:val="24"/>
          </w:rPr>
          <m:t xml:space="preserve">=100 </m:t>
        </m:r>
        <m:sSup>
          <m:sSupPr>
            <m:ctrlPr>
              <w:rPr>
                <w:rFonts w:ascii="Cambria Math" w:eastAsia="Calibri" w:hAnsi="Cambria Math" w:cs="Arial"/>
                <w:sz w:val="24"/>
                <w:szCs w:val="24"/>
              </w:rPr>
            </m:ctrlPr>
          </m:sSupPr>
          <m:e>
            <m:r>
              <m:rPr>
                <m:sty m:val="p"/>
              </m:rPr>
              <w:rPr>
                <w:rFonts w:ascii="Cambria Math" w:eastAsia="Calibri" w:hAnsi="Cambria Math" w:cs="Arial"/>
                <w:sz w:val="24"/>
                <w:szCs w:val="24"/>
              </w:rPr>
              <m:t>cm</m:t>
            </m:r>
          </m:e>
          <m:sup>
            <m:r>
              <m:rPr>
                <m:sty m:val="p"/>
              </m:rPr>
              <w:rPr>
                <w:rFonts w:ascii="Cambria Math" w:eastAsia="Calibri" w:hAnsi="Cambria Math" w:cs="Arial"/>
                <w:sz w:val="24"/>
                <w:szCs w:val="24"/>
                <w:vertAlign w:val="superscript"/>
              </w:rPr>
              <m:t>3</m:t>
            </m:r>
          </m:sup>
        </m:sSup>
        <m:r>
          <m:rPr>
            <m:sty m:val="p"/>
          </m:rPr>
          <w:rPr>
            <w:rFonts w:ascii="Cambria Math" w:eastAsia="Calibri" w:hAnsi="Cambria Math" w:cs="Arial"/>
            <w:sz w:val="24"/>
            <w:szCs w:val="24"/>
          </w:rPr>
          <m:t>=0,1</m:t>
        </m:r>
        <m:sSup>
          <m:sSupPr>
            <m:ctrlPr>
              <w:rPr>
                <w:rFonts w:ascii="Cambria Math" w:eastAsia="Calibri" w:hAnsi="Cambria Math" w:cs="Arial"/>
                <w:sz w:val="24"/>
                <w:szCs w:val="24"/>
              </w:rPr>
            </m:ctrlPr>
          </m:sSupPr>
          <m:e>
            <m:r>
              <m:rPr>
                <m:sty m:val="p"/>
              </m:rPr>
              <w:rPr>
                <w:rFonts w:ascii="Cambria Math" w:eastAsia="Calibri" w:hAnsi="Cambria Math" w:cs="Arial"/>
                <w:sz w:val="24"/>
                <w:szCs w:val="24"/>
              </w:rPr>
              <m:t>dm</m:t>
            </m:r>
          </m:e>
          <m:sup>
            <m:r>
              <m:rPr>
                <m:sty m:val="p"/>
              </m:rPr>
              <w:rPr>
                <w:rFonts w:ascii="Cambria Math" w:eastAsia="Calibri" w:hAnsi="Cambria Math" w:cs="Arial"/>
                <w:sz w:val="24"/>
                <w:szCs w:val="24"/>
                <w:vertAlign w:val="superscript"/>
              </w:rPr>
              <m:t>3</m:t>
            </m:r>
          </m:sup>
        </m:sSup>
      </m:oMath>
    </w:p>
    <w:p w14:paraId="246E321F" w14:textId="1535D84E" w:rsidR="00046589" w:rsidRPr="00794BB5" w:rsidRDefault="00A154BF" w:rsidP="00BD1946">
      <w:pPr>
        <w:spacing w:line="276" w:lineRule="auto"/>
        <w:jc w:val="center"/>
        <w:rPr>
          <w:rFonts w:ascii="Cambria Math" w:eastAsia="Times New Roman" w:hAnsi="Cambria Math" w:cs="Arial"/>
          <w:sz w:val="24"/>
          <w:szCs w:val="24"/>
        </w:rPr>
      </w:pPr>
      <m:oMathPara>
        <m:oMathParaPr>
          <m:jc m:val="left"/>
        </m:oMathParaPr>
        <m:oMath>
          <m:sSub>
            <m:sSubPr>
              <m:ctrlPr>
                <w:rPr>
                  <w:rFonts w:ascii="Cambria Math" w:eastAsia="Calibri" w:hAnsi="Cambria Math" w:cs="Arial"/>
                  <w:sz w:val="24"/>
                  <w:szCs w:val="24"/>
                  <w:lang w:val="en-US"/>
                </w:rPr>
              </m:ctrlPr>
            </m:sSubPr>
            <m:e>
              <m:r>
                <m:rPr>
                  <m:nor/>
                </m:rPr>
                <w:rPr>
                  <w:rFonts w:ascii="Cambria Math" w:eastAsia="Calibri" w:hAnsi="Cambria Math" w:cs="Arial"/>
                  <w:i/>
                  <w:iCs/>
                  <w:sz w:val="24"/>
                  <w:szCs w:val="24"/>
                </w:rPr>
                <m:t>m</m:t>
              </m:r>
            </m:e>
            <m:sub>
              <m:sSub>
                <m:sSubPr>
                  <m:ctrlPr>
                    <w:rPr>
                      <w:rFonts w:ascii="Cambria Math" w:eastAsia="Times New Roman" w:hAnsi="Cambria Math" w:cs="Arial"/>
                      <w:sz w:val="24"/>
                      <w:szCs w:val="24"/>
                      <w:lang w:val="en-US"/>
                    </w:rPr>
                  </m:ctrlPr>
                </m:sSubPr>
                <m:e>
                  <m:r>
                    <m:rPr>
                      <m:nor/>
                    </m:rPr>
                    <w:rPr>
                      <w:rFonts w:ascii="Cambria Math" w:eastAsia="Times New Roman" w:hAnsi="Cambria Math" w:cs="Arial"/>
                      <w:sz w:val="24"/>
                      <w:szCs w:val="24"/>
                    </w:rPr>
                    <m:t>I</m:t>
                  </m:r>
                </m:e>
                <m:sub>
                  <m:r>
                    <m:rPr>
                      <m:nor/>
                    </m:rPr>
                    <w:rPr>
                      <w:rFonts w:ascii="Cambria Math" w:eastAsia="Times New Roman" w:hAnsi="Cambria Math" w:cs="Arial"/>
                      <w:sz w:val="24"/>
                      <w:szCs w:val="24"/>
                    </w:rPr>
                    <m:t>2</m:t>
                  </m:r>
                </m:sub>
              </m:sSub>
            </m:sub>
          </m:sSub>
          <m:r>
            <m:rPr>
              <m:sty m:val="p"/>
            </m:rPr>
            <w:rPr>
              <w:rFonts w:ascii="Cambria Math" w:eastAsia="Calibri" w:hAnsi="Cambria Math" w:cs="Arial"/>
              <w:sz w:val="24"/>
              <w:szCs w:val="24"/>
            </w:rPr>
            <m:t>=</m:t>
          </m:r>
          <m:sSub>
            <m:sSubPr>
              <m:ctrlPr>
                <w:rPr>
                  <w:rFonts w:ascii="Cambria Math" w:eastAsia="Times New Roman" w:hAnsi="Cambria Math" w:cs="Arial"/>
                  <w:sz w:val="24"/>
                  <w:szCs w:val="24"/>
                  <w:lang w:val="en-US"/>
                </w:rPr>
              </m:ctrlPr>
            </m:sSubPr>
            <m:e>
              <m:r>
                <m:rPr>
                  <m:nor/>
                </m:rPr>
                <w:rPr>
                  <w:rFonts w:ascii="Cambria Math" w:eastAsia="Times New Roman" w:hAnsi="Cambria Math" w:cs="Arial"/>
                  <w:i/>
                  <w:iCs/>
                  <w:sz w:val="24"/>
                  <w:szCs w:val="24"/>
                </w:rPr>
                <m:t>c</m:t>
              </m:r>
            </m:e>
            <m:sub>
              <m:sSub>
                <m:sSubPr>
                  <m:ctrlPr>
                    <w:rPr>
                      <w:rFonts w:ascii="Cambria Math" w:eastAsia="Times New Roman" w:hAnsi="Cambria Math" w:cs="Arial"/>
                      <w:sz w:val="24"/>
                      <w:szCs w:val="24"/>
                      <w:lang w:val="en-US"/>
                    </w:rPr>
                  </m:ctrlPr>
                </m:sSubPr>
                <m:e>
                  <m:r>
                    <m:rPr>
                      <m:nor/>
                    </m:rPr>
                    <w:rPr>
                      <w:rFonts w:ascii="Cambria Math" w:eastAsia="Times New Roman" w:hAnsi="Cambria Math" w:cs="Arial"/>
                      <w:sz w:val="24"/>
                      <w:szCs w:val="24"/>
                    </w:rPr>
                    <m:t>I</m:t>
                  </m:r>
                </m:e>
                <m:sub>
                  <m:r>
                    <m:rPr>
                      <m:nor/>
                    </m:rPr>
                    <w:rPr>
                      <w:rFonts w:ascii="Cambria Math" w:eastAsia="Times New Roman" w:hAnsi="Cambria Math" w:cs="Arial"/>
                      <w:sz w:val="24"/>
                      <w:szCs w:val="24"/>
                    </w:rPr>
                    <m:t>2</m:t>
                  </m:r>
                </m:sub>
              </m:sSub>
            </m:sub>
          </m:sSub>
          <m:r>
            <m:rPr>
              <m:sty m:val="p"/>
            </m:rPr>
            <w:rPr>
              <w:rFonts w:ascii="Cambria Math" w:eastAsia="Times New Roman" w:hAnsi="Cambria Math" w:cs="Arial"/>
              <w:sz w:val="24"/>
              <w:szCs w:val="24"/>
            </w:rPr>
            <m:t>·</m:t>
          </m:r>
          <m:r>
            <w:rPr>
              <w:rFonts w:ascii="Cambria Math" w:eastAsia="Times New Roman" w:hAnsi="Cambria Math" w:cs="Arial"/>
              <w:sz w:val="24"/>
              <w:szCs w:val="24"/>
            </w:rPr>
            <m:t>V</m:t>
          </m:r>
          <m:r>
            <m:rPr>
              <m:sty m:val="p"/>
            </m:rPr>
            <w:rPr>
              <w:rFonts w:ascii="Cambria Math" w:eastAsia="Times New Roman" w:hAnsi="Cambria Math" w:cs="Arial"/>
              <w:sz w:val="24"/>
              <w:szCs w:val="24"/>
            </w:rPr>
            <m:t>·</m:t>
          </m:r>
          <m:sSub>
            <m:sSubPr>
              <m:ctrlPr>
                <w:rPr>
                  <w:rFonts w:ascii="Cambria Math" w:eastAsia="Calibri" w:hAnsi="Cambria Math" w:cs="Arial"/>
                  <w:sz w:val="24"/>
                  <w:szCs w:val="24"/>
                  <w:lang w:val="en-US"/>
                </w:rPr>
              </m:ctrlPr>
            </m:sSubPr>
            <m:e>
              <m:r>
                <m:rPr>
                  <m:nor/>
                </m:rPr>
                <w:rPr>
                  <w:rFonts w:ascii="Cambria Math" w:eastAsia="Calibri" w:hAnsi="Cambria Math" w:cs="Arial"/>
                  <w:i/>
                  <w:iCs/>
                  <w:sz w:val="24"/>
                  <w:szCs w:val="24"/>
                </w:rPr>
                <m:t>M</m:t>
              </m:r>
            </m:e>
            <m:sub>
              <m:sSub>
                <m:sSubPr>
                  <m:ctrlPr>
                    <w:rPr>
                      <w:rFonts w:ascii="Cambria Math" w:eastAsia="Calibri" w:hAnsi="Cambria Math" w:cs="Arial"/>
                      <w:sz w:val="24"/>
                      <w:szCs w:val="24"/>
                      <w:lang w:val="en-US"/>
                    </w:rPr>
                  </m:ctrlPr>
                </m:sSubPr>
                <m:e>
                  <m:r>
                    <m:rPr>
                      <m:nor/>
                    </m:rPr>
                    <w:rPr>
                      <w:rFonts w:ascii="Cambria Math" w:eastAsia="Calibri" w:hAnsi="Cambria Math" w:cs="Arial"/>
                      <w:sz w:val="24"/>
                      <w:szCs w:val="24"/>
                    </w:rPr>
                    <m:t>I</m:t>
                  </m:r>
                </m:e>
                <m:sub>
                  <m:r>
                    <m:rPr>
                      <m:nor/>
                    </m:rPr>
                    <w:rPr>
                      <w:rFonts w:ascii="Cambria Math" w:eastAsia="Calibri" w:hAnsi="Cambria Math" w:cs="Arial"/>
                      <w:sz w:val="24"/>
                      <w:szCs w:val="24"/>
                    </w:rPr>
                    <m:t>2</m:t>
                  </m:r>
                </m:sub>
              </m:sSub>
            </m:sub>
          </m:sSub>
          <m:r>
            <m:rPr>
              <m:sty m:val="p"/>
            </m:rPr>
            <w:rPr>
              <w:rFonts w:ascii="Cambria Math" w:eastAsia="Calibri" w:hAnsi="Cambria Math" w:cs="Arial"/>
              <w:sz w:val="24"/>
              <w:szCs w:val="24"/>
            </w:rPr>
            <m:t>=</m:t>
          </m:r>
          <m:r>
            <m:rPr>
              <m:nor/>
            </m:rPr>
            <w:rPr>
              <w:rFonts w:ascii="Cambria Math" w:eastAsia="Calibri" w:hAnsi="Cambria Math" w:cs="Arial"/>
              <w:sz w:val="24"/>
              <w:szCs w:val="24"/>
            </w:rPr>
            <m:t>1,3·</m:t>
          </m:r>
          <m:sSup>
            <m:sSupPr>
              <m:ctrlPr>
                <w:rPr>
                  <w:rFonts w:ascii="Cambria Math" w:eastAsia="Calibri" w:hAnsi="Cambria Math" w:cs="Arial"/>
                  <w:sz w:val="24"/>
                  <w:szCs w:val="24"/>
                  <w:lang w:val="es-PE"/>
                </w:rPr>
              </m:ctrlPr>
            </m:sSupPr>
            <m:e>
              <m:r>
                <m:rPr>
                  <m:nor/>
                </m:rPr>
                <w:rPr>
                  <w:rFonts w:ascii="Cambria Math" w:eastAsia="Calibri" w:hAnsi="Cambria Math" w:cs="Arial"/>
                  <w:sz w:val="24"/>
                  <w:szCs w:val="24"/>
                </w:rPr>
                <m:t>10</m:t>
              </m:r>
            </m:e>
            <m:sup>
              <m:r>
                <m:rPr>
                  <m:nor/>
                </m:rPr>
                <w:rPr>
                  <w:rFonts w:ascii="Cambria Math" w:eastAsia="Calibri" w:hAnsi="Cambria Math" w:cs="Arial"/>
                  <w:sz w:val="24"/>
                  <w:szCs w:val="24"/>
                </w:rPr>
                <m:t>–3</m:t>
              </m:r>
            </m:sup>
          </m:sSup>
          <m:r>
            <m:rPr>
              <m:sty m:val="p"/>
            </m:rPr>
            <w:rPr>
              <w:rFonts w:ascii="Cambria Math" w:eastAsia="Times New Roman" w:hAnsi="Cambria Math" w:cs="Arial"/>
              <w:sz w:val="24"/>
              <w:szCs w:val="24"/>
            </w:rPr>
            <m:t>·0,1·254=0,033 g</m:t>
          </m:r>
        </m:oMath>
      </m:oMathPara>
    </w:p>
    <w:p w14:paraId="246E3220" w14:textId="77777777" w:rsidR="00046589" w:rsidRPr="00794BB5" w:rsidRDefault="00046589" w:rsidP="00BD1946">
      <w:pPr>
        <w:spacing w:after="60" w:line="276" w:lineRule="auto"/>
        <w:rPr>
          <w:rFonts w:ascii="Arial" w:eastAsia="Calibri" w:hAnsi="Arial" w:cs="Arial"/>
        </w:rPr>
      </w:pPr>
      <w:r w:rsidRPr="00794BB5">
        <w:rPr>
          <w:rFonts w:ascii="Arial" w:eastAsia="Calibri" w:hAnsi="Arial" w:cs="Arial"/>
        </w:rPr>
        <w:t xml:space="preserve">Porównanie masy jodu:  </w:t>
      </w:r>
    </w:p>
    <w:p w14:paraId="246E3221" w14:textId="77777777" w:rsidR="00046589" w:rsidRPr="00794BB5" w:rsidRDefault="00A154BF" w:rsidP="00BD1946">
      <w:pPr>
        <w:spacing w:after="60" w:line="276" w:lineRule="auto"/>
        <w:jc w:val="center"/>
        <w:rPr>
          <w:rFonts w:ascii="Arial" w:eastAsia="Calibri" w:hAnsi="Arial" w:cs="Arial"/>
        </w:rPr>
      </w:pPr>
      <m:oMathPara>
        <m:oMathParaPr>
          <m:jc m:val="left"/>
        </m:oMathParaPr>
        <m:oMath>
          <m:f>
            <m:fPr>
              <m:ctrlPr>
                <w:rPr>
                  <w:rFonts w:ascii="Cambria Math" w:eastAsia="Calibri" w:hAnsi="Cambria Math" w:cs="Arial"/>
                  <w:i/>
                  <w:sz w:val="24"/>
                  <w:szCs w:val="24"/>
                  <w:lang w:val="es-PE"/>
                </w:rPr>
              </m:ctrlPr>
            </m:fPr>
            <m:num>
              <m:r>
                <m:rPr>
                  <m:nor/>
                </m:rPr>
                <w:rPr>
                  <w:rFonts w:ascii="Cambria Math" w:eastAsia="Calibri" w:hAnsi="Cambria Math" w:cs="Arial"/>
                  <w:sz w:val="24"/>
                  <w:szCs w:val="24"/>
                </w:rPr>
                <m:t>1</m:t>
              </m:r>
            </m:num>
            <m:den>
              <m:r>
                <m:rPr>
                  <m:nor/>
                </m:rPr>
                <w:rPr>
                  <w:rFonts w:ascii="Cambria Math" w:eastAsia="Calibri" w:hAnsi="Cambria Math" w:cs="Arial"/>
                  <w:sz w:val="24"/>
                  <w:szCs w:val="24"/>
                </w:rPr>
                <m:t>0,033</m:t>
              </m:r>
            </m:den>
          </m:f>
          <m:r>
            <w:rPr>
              <w:rFonts w:ascii="Cambria Math" w:eastAsia="Times New Roman" w:hAnsi="Cambria Math" w:cs="Arial"/>
              <w:sz w:val="24"/>
              <w:szCs w:val="24"/>
            </w:rPr>
            <m:t>=30,3≈</m:t>
          </m:r>
          <m:r>
            <m:rPr>
              <m:nor/>
            </m:rPr>
            <w:rPr>
              <w:rFonts w:ascii="Cambria Math" w:eastAsia="Times New Roman" w:hAnsi="Cambria Math" w:cs="Arial"/>
              <w:sz w:val="24"/>
              <w:szCs w:val="24"/>
            </w:rPr>
            <m:t>30</m:t>
          </m:r>
        </m:oMath>
      </m:oMathPara>
    </w:p>
    <w:p w14:paraId="246E3222" w14:textId="77777777" w:rsidR="00046589" w:rsidRPr="00794BB5" w:rsidRDefault="00046589" w:rsidP="00BD1946">
      <w:pPr>
        <w:spacing w:line="276" w:lineRule="auto"/>
        <w:rPr>
          <w:rFonts w:ascii="Arial" w:eastAsia="Times New Roman" w:hAnsi="Arial" w:cs="Arial"/>
        </w:rPr>
      </w:pPr>
      <w:r w:rsidRPr="00794BB5">
        <w:rPr>
          <w:rFonts w:ascii="Arial" w:eastAsia="Times New Roman" w:hAnsi="Arial" w:cs="Arial"/>
        </w:rPr>
        <w:t xml:space="preserve">Masa jodu rozpuszczonego w płynie </w:t>
      </w:r>
      <w:proofErr w:type="spellStart"/>
      <w:r w:rsidRPr="00794BB5">
        <w:rPr>
          <w:rFonts w:ascii="Arial" w:eastAsia="Times New Roman" w:hAnsi="Arial" w:cs="Arial"/>
        </w:rPr>
        <w:t>Lugola</w:t>
      </w:r>
      <w:proofErr w:type="spellEnd"/>
      <w:r w:rsidRPr="00794BB5">
        <w:rPr>
          <w:rFonts w:ascii="Arial" w:eastAsia="Times New Roman" w:hAnsi="Arial" w:cs="Arial"/>
        </w:rPr>
        <w:t xml:space="preserve"> jest ok. </w:t>
      </w:r>
      <w:r w:rsidRPr="00C31DEC">
        <w:rPr>
          <w:rFonts w:ascii="Cambria Math" w:eastAsia="Times New Roman" w:hAnsi="Cambria Math" w:cs="Arial"/>
          <w:sz w:val="24"/>
          <w:szCs w:val="24"/>
        </w:rPr>
        <w:t>30</w:t>
      </w:r>
      <w:r w:rsidRPr="00794BB5">
        <w:rPr>
          <w:rFonts w:ascii="Arial" w:eastAsia="Times New Roman" w:hAnsi="Arial" w:cs="Arial"/>
        </w:rPr>
        <w:t xml:space="preserve"> razy większa niż w wodzie jodowej.</w:t>
      </w:r>
    </w:p>
    <w:p w14:paraId="246E3223" w14:textId="77777777" w:rsidR="00046589" w:rsidRPr="00794BB5" w:rsidRDefault="00046589" w:rsidP="00BD1946">
      <w:pPr>
        <w:spacing w:line="276" w:lineRule="auto"/>
        <w:rPr>
          <w:rFonts w:ascii="Arial" w:eastAsia="Times New Roman" w:hAnsi="Arial" w:cs="Arial"/>
        </w:rPr>
      </w:pPr>
    </w:p>
    <w:p w14:paraId="246E3224" w14:textId="0D17C71A"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Zadanie 1</w:t>
      </w:r>
      <w:r w:rsidR="008F379F">
        <w:rPr>
          <w:rFonts w:ascii="Arial" w:eastAsia="Calibri" w:hAnsi="Arial" w:cs="Arial"/>
        </w:rPr>
        <w:t>7</w:t>
      </w:r>
      <w:r w:rsidRPr="00794BB5">
        <w:rPr>
          <w:rFonts w:ascii="Arial" w:eastAsia="Calibri" w:hAnsi="Arial" w:cs="Arial"/>
        </w:rPr>
        <w:t>. (0–2)</w:t>
      </w:r>
    </w:p>
    <w:p w14:paraId="246E3225" w14:textId="77777777" w:rsidR="00046589" w:rsidRPr="00794BB5" w:rsidRDefault="00046589" w:rsidP="00BD1946">
      <w:pPr>
        <w:spacing w:line="276" w:lineRule="auto"/>
        <w:rPr>
          <w:rFonts w:ascii="Arial" w:eastAsia="Times New Roman" w:hAnsi="Arial" w:cs="Arial"/>
        </w:rPr>
      </w:pPr>
      <w:r w:rsidRPr="00794BB5">
        <w:rPr>
          <w:rFonts w:ascii="Arial" w:eastAsia="Calibri" w:hAnsi="Arial" w:cs="Arial"/>
        </w:rPr>
        <w:t xml:space="preserve">  Oblicz</w:t>
      </w:r>
      <w:r w:rsidRPr="00794BB5">
        <w:rPr>
          <w:rFonts w:ascii="Arial" w:eastAsia="Times New Roman" w:hAnsi="Arial" w:cs="Arial"/>
        </w:rPr>
        <w:t xml:space="preserve"> równowagowe stężenie jonów jodkowych (I</w:t>
      </w:r>
      <w:r w:rsidRPr="00794BB5">
        <w:rPr>
          <w:rFonts w:ascii="Arial" w:eastAsia="Times New Roman" w:hAnsi="Arial" w:cs="Arial"/>
          <w:position w:val="2"/>
          <w:vertAlign w:val="superscript"/>
        </w:rPr>
        <w:t>‒</w:t>
      </w:r>
      <w:r w:rsidRPr="00794BB5">
        <w:rPr>
          <w:rFonts w:ascii="Arial" w:eastAsia="Times New Roman" w:hAnsi="Arial" w:cs="Arial"/>
        </w:rPr>
        <w:t xml:space="preserve">) w płynie </w:t>
      </w:r>
      <w:proofErr w:type="spellStart"/>
      <w:r w:rsidRPr="00794BB5">
        <w:rPr>
          <w:rFonts w:ascii="Arial" w:eastAsia="Times New Roman" w:hAnsi="Arial" w:cs="Arial"/>
        </w:rPr>
        <w:t>Lugola</w:t>
      </w:r>
      <w:proofErr w:type="spellEnd"/>
      <w:r w:rsidRPr="00794BB5">
        <w:rPr>
          <w:rFonts w:ascii="Arial" w:eastAsia="Times New Roman" w:hAnsi="Arial" w:cs="Arial"/>
        </w:rPr>
        <w:t xml:space="preserve"> w temperaturze </w:t>
      </w:r>
      <w:r w:rsidRPr="00C31DEC">
        <w:rPr>
          <w:rFonts w:ascii="Cambria Math" w:eastAsia="Times New Roman" w:hAnsi="Cambria Math" w:cs="Arial"/>
          <w:sz w:val="24"/>
          <w:szCs w:val="24"/>
        </w:rPr>
        <w:t>25 </w:t>
      </w:r>
      <w:proofErr w:type="spellStart"/>
      <w:r w:rsidRPr="00C31DEC">
        <w:rPr>
          <w:rFonts w:ascii="Cambria Math" w:eastAsia="Times New Roman" w:hAnsi="Cambria Math" w:cs="Arial"/>
          <w:sz w:val="24"/>
          <w:szCs w:val="24"/>
          <w:vertAlign w:val="superscript"/>
        </w:rPr>
        <w:t>o</w:t>
      </w:r>
      <w:r w:rsidRPr="00C31DEC">
        <w:rPr>
          <w:rFonts w:ascii="Cambria Math" w:eastAsia="Times New Roman" w:hAnsi="Cambria Math" w:cs="Arial"/>
          <w:sz w:val="24"/>
          <w:szCs w:val="24"/>
        </w:rPr>
        <w:t>C</w:t>
      </w:r>
      <w:r w:rsidRPr="00794BB5">
        <w:rPr>
          <w:rFonts w:ascii="Arial" w:eastAsia="Times New Roman" w:hAnsi="Arial" w:cs="Arial"/>
        </w:rPr>
        <w:t>.</w:t>
      </w:r>
      <w:proofErr w:type="spellEnd"/>
      <w:r w:rsidRPr="00794BB5">
        <w:rPr>
          <w:rFonts w:ascii="Arial" w:eastAsia="Times New Roman" w:hAnsi="Arial" w:cs="Arial"/>
        </w:rPr>
        <w:t xml:space="preserve"> </w:t>
      </w:r>
      <w:r w:rsidRPr="00794BB5">
        <w:rPr>
          <w:rFonts w:ascii="Arial" w:eastAsia="Calibri" w:hAnsi="Arial" w:cs="Arial"/>
        </w:rPr>
        <w:t xml:space="preserve">Przyjmij, że gęstość tego roztworu w temperaturze pokojowej jest równa </w:t>
      </w:r>
      <w:r w:rsidRPr="00C31DEC">
        <w:rPr>
          <w:rFonts w:ascii="Cambria Math" w:eastAsia="Calibri" w:hAnsi="Cambria Math" w:cs="Arial"/>
          <w:sz w:val="24"/>
          <w:szCs w:val="24"/>
        </w:rPr>
        <w:t>1,05 g</w:t>
      </w:r>
      <w:r w:rsidRPr="00C31DEC">
        <w:rPr>
          <w:rFonts w:ascii="Cambria Math" w:hAnsi="Cambria Math" w:cs="Arial"/>
          <w:sz w:val="24"/>
          <w:szCs w:val="24"/>
        </w:rPr>
        <w:t>·</w:t>
      </w:r>
      <w:r w:rsidRPr="00C31DEC">
        <w:rPr>
          <w:rFonts w:ascii="Cambria Math" w:eastAsia="Calibri" w:hAnsi="Cambria Math" w:cs="Arial"/>
          <w:sz w:val="24"/>
          <w:szCs w:val="24"/>
        </w:rPr>
        <w:t>cm</w:t>
      </w:r>
      <w:r w:rsidRPr="00C31DEC">
        <w:rPr>
          <w:rFonts w:ascii="Cambria Math" w:hAnsi="Cambria Math" w:cs="Arial"/>
          <w:sz w:val="24"/>
          <w:szCs w:val="24"/>
          <w:vertAlign w:val="superscript"/>
        </w:rPr>
        <w:t>‒</w:t>
      </w:r>
      <w:r w:rsidRPr="00C31DEC">
        <w:rPr>
          <w:rFonts w:ascii="Cambria Math" w:eastAsia="Calibri" w:hAnsi="Cambria Math" w:cs="Arial"/>
          <w:sz w:val="24"/>
          <w:szCs w:val="24"/>
          <w:vertAlign w:val="superscript"/>
        </w:rPr>
        <w:t>3</w:t>
      </w:r>
      <w:r w:rsidRPr="00794BB5">
        <w:rPr>
          <w:rFonts w:ascii="Arial" w:eastAsia="Calibri" w:hAnsi="Arial" w:cs="Arial"/>
        </w:rPr>
        <w:t>.</w:t>
      </w:r>
    </w:p>
    <w:p w14:paraId="246E3226" w14:textId="77777777" w:rsidR="00046589" w:rsidRPr="00794BB5" w:rsidRDefault="00046589" w:rsidP="00BD1946">
      <w:pPr>
        <w:spacing w:line="276" w:lineRule="auto"/>
        <w:rPr>
          <w:rFonts w:ascii="Arial" w:eastAsia="Calibri" w:hAnsi="Arial" w:cs="Arial"/>
        </w:rPr>
      </w:pPr>
    </w:p>
    <w:p w14:paraId="246E3227"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Zasady oceniania</w:t>
      </w:r>
    </w:p>
    <w:p w14:paraId="246E3228" w14:textId="0DCE75F6" w:rsidR="00046589" w:rsidRPr="00794BB5" w:rsidRDefault="00046589" w:rsidP="00BD1946">
      <w:pPr>
        <w:spacing w:line="276" w:lineRule="auto"/>
        <w:rPr>
          <w:rFonts w:ascii="Arial" w:eastAsia="Calibri" w:hAnsi="Arial" w:cs="Arial"/>
        </w:rPr>
      </w:pPr>
      <w:r w:rsidRPr="00794BB5">
        <w:rPr>
          <w:rFonts w:ascii="Arial" w:eastAsia="Calibri" w:hAnsi="Arial" w:cs="Arial"/>
        </w:rPr>
        <w:t>2 pkt – zastosowanie poprawnej metody i poprawne obliczenie stężenia jonów jodkowych w</w:t>
      </w:r>
      <w:r w:rsidR="00C31DEC">
        <w:rPr>
          <w:rFonts w:ascii="Arial" w:eastAsia="Calibri" w:hAnsi="Arial" w:cs="Arial"/>
        </w:rPr>
        <w:t> </w:t>
      </w:r>
      <w:r w:rsidRPr="00794BB5">
        <w:rPr>
          <w:rFonts w:ascii="Arial" w:eastAsia="Calibri" w:hAnsi="Arial" w:cs="Arial"/>
        </w:rPr>
        <w:t xml:space="preserve">płynie </w:t>
      </w:r>
      <w:proofErr w:type="spellStart"/>
      <w:r w:rsidRPr="00794BB5">
        <w:rPr>
          <w:rFonts w:ascii="Arial" w:eastAsia="Calibri" w:hAnsi="Arial" w:cs="Arial"/>
        </w:rPr>
        <w:t>Lugola</w:t>
      </w:r>
      <w:proofErr w:type="spellEnd"/>
      <w:r w:rsidRPr="00794BB5">
        <w:rPr>
          <w:rFonts w:ascii="Arial" w:eastAsia="Calibri" w:hAnsi="Arial" w:cs="Arial"/>
        </w:rPr>
        <w:t xml:space="preserve">. </w:t>
      </w:r>
    </w:p>
    <w:p w14:paraId="246E3229"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1 pkt – zastosowanie poprawnej metody, ale popełnienie błędu rachunkowego.</w:t>
      </w:r>
    </w:p>
    <w:p w14:paraId="246E322A"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0 pkt – zastosowanie błędnej metody albo brak rozwiązania.</w:t>
      </w:r>
    </w:p>
    <w:p w14:paraId="246E322B" w14:textId="77777777" w:rsidR="00046589" w:rsidRPr="00794BB5" w:rsidRDefault="00046589" w:rsidP="00BD1946">
      <w:pPr>
        <w:spacing w:line="276" w:lineRule="auto"/>
        <w:rPr>
          <w:rFonts w:ascii="Arial" w:eastAsia="Calibri" w:hAnsi="Arial" w:cs="Arial"/>
        </w:rPr>
      </w:pPr>
    </w:p>
    <w:p w14:paraId="246E322C"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Rozwiązanie </w:t>
      </w:r>
    </w:p>
    <w:p w14:paraId="246E322D" w14:textId="77777777" w:rsidR="00046589" w:rsidRPr="00794BB5" w:rsidRDefault="00046589" w:rsidP="00BD1946">
      <w:pPr>
        <w:spacing w:line="276" w:lineRule="auto"/>
        <w:ind w:left="567" w:hanging="567"/>
        <w:rPr>
          <w:rFonts w:ascii="Arial" w:eastAsia="Calibri" w:hAnsi="Arial" w:cs="Arial"/>
        </w:rPr>
      </w:pPr>
      <w:r w:rsidRPr="00794BB5">
        <w:rPr>
          <w:rFonts w:ascii="Arial" w:eastAsia="Calibri" w:hAnsi="Arial" w:cs="Arial"/>
        </w:rPr>
        <w:t xml:space="preserve">Masa molowa KI:  </w:t>
      </w:r>
      <m:oMath>
        <m:sSub>
          <m:sSubPr>
            <m:ctrlPr>
              <w:rPr>
                <w:rFonts w:ascii="Cambria Math" w:eastAsia="Calibri" w:hAnsi="Cambria Math" w:cs="Arial"/>
                <w:sz w:val="24"/>
                <w:szCs w:val="24"/>
                <w:lang w:val="en-US"/>
              </w:rPr>
            </m:ctrlPr>
          </m:sSubPr>
          <m:e>
            <m:r>
              <m:rPr>
                <m:nor/>
              </m:rPr>
              <w:rPr>
                <w:rFonts w:ascii="Cambria Math" w:eastAsia="Calibri" w:hAnsi="Cambria Math" w:cs="Arial"/>
                <w:i/>
                <w:iCs/>
                <w:sz w:val="24"/>
                <w:szCs w:val="24"/>
              </w:rPr>
              <m:t>M</m:t>
            </m:r>
          </m:e>
          <m:sub>
            <m:r>
              <m:rPr>
                <m:nor/>
              </m:rPr>
              <w:rPr>
                <w:rFonts w:ascii="Cambria Math" w:eastAsia="Calibri" w:hAnsi="Cambria Math" w:cs="Arial"/>
                <w:sz w:val="24"/>
                <w:szCs w:val="24"/>
              </w:rPr>
              <m:t>KI</m:t>
            </m:r>
          </m:sub>
        </m:sSub>
        <m:r>
          <m:rPr>
            <m:sty m:val="p"/>
          </m:rPr>
          <w:rPr>
            <w:rFonts w:ascii="Cambria Math" w:eastAsia="Calibri" w:hAnsi="Cambria Math" w:cs="Arial"/>
            <w:sz w:val="24"/>
            <w:szCs w:val="24"/>
          </w:rPr>
          <m:t>=166 g</m:t>
        </m:r>
        <m:r>
          <m:rPr>
            <m:sty m:val="p"/>
          </m:rPr>
          <w:rPr>
            <w:rFonts w:ascii="Cambria Math" w:eastAsia="Times New Roman" w:hAnsi="Cambria Math" w:cs="Arial"/>
            <w:sz w:val="24"/>
            <w:szCs w:val="24"/>
          </w:rPr>
          <m:t>·</m:t>
        </m:r>
        <m:sSup>
          <m:sSupPr>
            <m:ctrlPr>
              <w:rPr>
                <w:rFonts w:ascii="Cambria Math" w:eastAsia="Times New Roman" w:hAnsi="Cambria Math" w:cs="Arial"/>
                <w:sz w:val="24"/>
                <w:szCs w:val="24"/>
                <w:vertAlign w:val="superscript"/>
              </w:rPr>
            </m:ctrlPr>
          </m:sSupPr>
          <m:e>
            <m:r>
              <m:rPr>
                <m:sty m:val="p"/>
              </m:rPr>
              <w:rPr>
                <w:rFonts w:ascii="Cambria Math" w:eastAsia="Times New Roman" w:hAnsi="Cambria Math" w:cs="Arial"/>
                <w:sz w:val="24"/>
                <w:szCs w:val="24"/>
              </w:rPr>
              <m:t>mol</m:t>
            </m:r>
            <m:ctrlPr>
              <w:rPr>
                <w:rFonts w:ascii="Cambria Math" w:eastAsia="Times New Roman" w:hAnsi="Cambria Math" w:cs="Arial"/>
                <w:sz w:val="24"/>
                <w:szCs w:val="24"/>
              </w:rPr>
            </m:ctrlPr>
          </m:e>
          <m:sup>
            <m:r>
              <m:rPr>
                <m:sty m:val="p"/>
              </m:rPr>
              <w:rPr>
                <w:rFonts w:ascii="Cambria Math" w:eastAsia="Times New Roman" w:hAnsi="Cambria Math" w:cs="Arial"/>
                <w:sz w:val="24"/>
                <w:szCs w:val="24"/>
                <w:vertAlign w:val="superscript"/>
              </w:rPr>
              <m:t>-1</m:t>
            </m:r>
          </m:sup>
        </m:sSup>
      </m:oMath>
      <w:r w:rsidRPr="00794BB5">
        <w:rPr>
          <w:rFonts w:ascii="Arial" w:eastAsia="Calibri" w:hAnsi="Arial" w:cs="Arial"/>
        </w:rPr>
        <w:t xml:space="preserve"> </w:t>
      </w:r>
    </w:p>
    <w:p w14:paraId="246E322E" w14:textId="77777777" w:rsidR="00046589" w:rsidRPr="00794BB5" w:rsidRDefault="00046589" w:rsidP="00BD1946">
      <w:pPr>
        <w:spacing w:line="276" w:lineRule="auto"/>
        <w:ind w:left="567" w:hanging="567"/>
        <w:rPr>
          <w:rFonts w:ascii="Arial" w:eastAsia="Calibri" w:hAnsi="Arial" w:cs="Arial"/>
        </w:rPr>
      </w:pPr>
      <w:r w:rsidRPr="00794BB5">
        <w:rPr>
          <w:rFonts w:ascii="Arial" w:eastAsia="Calibri" w:hAnsi="Arial" w:cs="Arial"/>
        </w:rPr>
        <w:t>Liczba moli jonów jodkowych:</w:t>
      </w:r>
    </w:p>
    <w:p w14:paraId="246E322F" w14:textId="1474D579" w:rsidR="00046589" w:rsidRPr="00794BB5" w:rsidRDefault="00046589" w:rsidP="009B5141">
      <w:pPr>
        <w:spacing w:before="60" w:after="60" w:line="276" w:lineRule="auto"/>
        <w:rPr>
          <w:rFonts w:ascii="Arial" w:eastAsia="Calibri" w:hAnsi="Arial" w:cs="Arial"/>
        </w:rPr>
      </w:pPr>
      <m:oMathPara>
        <m:oMathParaPr>
          <m:jc m:val="left"/>
        </m:oMathParaPr>
        <m:oMath>
          <m:r>
            <m:rPr>
              <m:sty m:val="p"/>
            </m:rPr>
            <w:rPr>
              <w:rFonts w:ascii="Cambria Math" w:eastAsia="Calibri" w:hAnsi="Cambria Math" w:cs="Arial"/>
              <w:sz w:val="24"/>
              <w:szCs w:val="24"/>
            </w:rPr>
            <m:t xml:space="preserve">  </m:t>
          </m:r>
          <m:sSub>
            <m:sSubPr>
              <m:ctrlPr>
                <w:rPr>
                  <w:rFonts w:ascii="Cambria Math" w:eastAsia="Calibri" w:hAnsi="Cambria Math" w:cs="Arial"/>
                  <w:sz w:val="24"/>
                  <w:szCs w:val="24"/>
                  <w:lang w:val="en-US"/>
                </w:rPr>
              </m:ctrlPr>
            </m:sSubPr>
            <m:e>
              <m:r>
                <w:rPr>
                  <w:rFonts w:ascii="Cambria Math" w:eastAsia="Calibri" w:hAnsi="Cambria Math" w:cs="Arial"/>
                  <w:sz w:val="24"/>
                  <w:szCs w:val="24"/>
                </w:rPr>
                <m:t>n</m:t>
              </m:r>
            </m:e>
            <m:sub>
              <m:sSup>
                <m:sSupPr>
                  <m:ctrlPr>
                    <w:rPr>
                      <w:rFonts w:ascii="Cambria Math" w:eastAsia="Calibri" w:hAnsi="Cambria Math" w:cs="Arial"/>
                      <w:sz w:val="24"/>
                      <w:szCs w:val="24"/>
                      <w:lang w:val="en-US"/>
                    </w:rPr>
                  </m:ctrlPr>
                </m:sSupPr>
                <m:e>
                  <m:r>
                    <m:rPr>
                      <m:sty m:val="p"/>
                    </m:rPr>
                    <w:rPr>
                      <w:rFonts w:ascii="Cambria Math" w:eastAsia="Calibri" w:hAnsi="Cambria Math" w:cs="Arial"/>
                      <w:sz w:val="24"/>
                      <w:szCs w:val="24"/>
                    </w:rPr>
                    <m:t>I</m:t>
                  </m:r>
                </m:e>
                <m:sup>
                  <m:r>
                    <m:rPr>
                      <m:sty m:val="p"/>
                    </m:rPr>
                    <w:rPr>
                      <w:rFonts w:ascii="Cambria Math" w:eastAsia="Calibri" w:hAnsi="Cambria Math" w:cs="Arial"/>
                      <w:sz w:val="24"/>
                      <w:szCs w:val="24"/>
                    </w:rPr>
                    <m:t>–</m:t>
                  </m:r>
                </m:sup>
              </m:sSup>
            </m:sub>
          </m:sSub>
          <m:r>
            <m:rPr>
              <m:sty m:val="p"/>
            </m:rPr>
            <w:rPr>
              <w:rFonts w:ascii="Cambria Math" w:eastAsia="Times New Roman" w:hAnsi="Cambria Math" w:cs="Arial"/>
              <w:sz w:val="24"/>
              <w:szCs w:val="24"/>
            </w:rPr>
            <m:t xml:space="preserve">= </m:t>
          </m:r>
          <m:f>
            <m:fPr>
              <m:ctrlPr>
                <w:rPr>
                  <w:rFonts w:ascii="Cambria Math" w:eastAsia="Times New Roman" w:hAnsi="Cambria Math" w:cs="Arial"/>
                  <w:sz w:val="24"/>
                  <w:szCs w:val="24"/>
                  <w:lang w:val="en-US"/>
                </w:rPr>
              </m:ctrlPr>
            </m:fPr>
            <m:num>
              <m:r>
                <m:rPr>
                  <m:sty m:val="p"/>
                </m:rPr>
                <w:rPr>
                  <w:rFonts w:ascii="Cambria Math" w:eastAsia="Times New Roman" w:hAnsi="Cambria Math" w:cs="Arial"/>
                  <w:sz w:val="24"/>
                  <w:szCs w:val="24"/>
                </w:rPr>
                <m:t>2</m:t>
              </m:r>
            </m:num>
            <m:den>
              <m:r>
                <m:rPr>
                  <m:sty m:val="p"/>
                </m:rPr>
                <w:rPr>
                  <w:rFonts w:ascii="Cambria Math" w:eastAsia="Times New Roman" w:hAnsi="Cambria Math" w:cs="Arial"/>
                  <w:sz w:val="24"/>
                  <w:szCs w:val="24"/>
                </w:rPr>
                <m:t>166</m:t>
              </m:r>
            </m:den>
          </m:f>
          <m:r>
            <m:rPr>
              <m:sty m:val="p"/>
            </m:rPr>
            <w:rPr>
              <w:rFonts w:ascii="Cambria Math" w:eastAsia="Times New Roman" w:hAnsi="Cambria Math" w:cs="Arial"/>
              <w:sz w:val="24"/>
              <w:szCs w:val="24"/>
            </w:rPr>
            <m:t xml:space="preserve"> mol = 1,2·</m:t>
          </m:r>
          <m:sSup>
            <m:sSupPr>
              <m:ctrlPr>
                <w:rPr>
                  <w:rFonts w:ascii="Cambria Math" w:eastAsia="Times New Roman" w:hAnsi="Cambria Math" w:cs="Arial"/>
                  <w:sz w:val="24"/>
                  <w:szCs w:val="24"/>
                </w:rPr>
              </m:ctrlPr>
            </m:sSupPr>
            <m:e>
              <m:r>
                <m:rPr>
                  <m:sty m:val="p"/>
                </m:rPr>
                <w:rPr>
                  <w:rFonts w:ascii="Cambria Math" w:eastAsia="Times New Roman" w:hAnsi="Cambria Math" w:cs="Arial"/>
                  <w:sz w:val="24"/>
                  <w:szCs w:val="24"/>
                </w:rPr>
                <m:t>10</m:t>
              </m:r>
            </m:e>
            <m:sup>
              <m:r>
                <m:rPr>
                  <m:sty m:val="p"/>
                </m:rPr>
                <w:rPr>
                  <w:rFonts w:ascii="Cambria Math" w:eastAsia="Times New Roman" w:hAnsi="Cambria Math" w:cs="Arial"/>
                  <w:sz w:val="24"/>
                  <w:szCs w:val="24"/>
                </w:rPr>
                <m:t>-2</m:t>
              </m:r>
            </m:sup>
          </m:sSup>
          <m:r>
            <m:rPr>
              <m:sty m:val="p"/>
            </m:rPr>
            <w:rPr>
              <w:rFonts w:ascii="Cambria Math" w:eastAsia="Times New Roman" w:hAnsi="Cambria Math" w:cs="Arial"/>
              <w:sz w:val="24"/>
              <w:szCs w:val="24"/>
            </w:rPr>
            <m:t xml:space="preserve"> mol</m:t>
          </m:r>
        </m:oMath>
      </m:oMathPara>
    </w:p>
    <w:p w14:paraId="246E3230"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Stężenie jonów jodkowych:</w:t>
      </w:r>
    </w:p>
    <w:p w14:paraId="246E3231" w14:textId="77777777" w:rsidR="00046589" w:rsidRPr="00794BB5" w:rsidRDefault="00A154BF" w:rsidP="009B5141">
      <w:pPr>
        <w:spacing w:before="60" w:after="60" w:line="276" w:lineRule="auto"/>
        <w:contextualSpacing/>
        <w:rPr>
          <w:rFonts w:ascii="Cambria Math" w:eastAsia="Times New Roman" w:hAnsi="Cambria Math" w:cs="Arial"/>
          <w:sz w:val="24"/>
          <w:szCs w:val="24"/>
          <w:vertAlign w:val="superscript"/>
        </w:rPr>
      </w:pPr>
      <m:oMathPara>
        <m:oMathParaPr>
          <m:jc m:val="left"/>
        </m:oMathParaPr>
        <m:oMath>
          <m:sSub>
            <m:sSubPr>
              <m:ctrlPr>
                <w:rPr>
                  <w:rFonts w:ascii="Cambria Math" w:eastAsia="Times New Roman" w:hAnsi="Cambria Math" w:cs="Arial"/>
                  <w:sz w:val="24"/>
                  <w:szCs w:val="24"/>
                  <w:lang w:val="en-US"/>
                </w:rPr>
              </m:ctrlPr>
            </m:sSubPr>
            <m:e>
              <m:r>
                <m:rPr>
                  <m:nor/>
                </m:rPr>
                <w:rPr>
                  <w:rFonts w:ascii="Cambria Math" w:eastAsia="Times New Roman" w:hAnsi="Cambria Math" w:cs="Arial"/>
                  <w:i/>
                  <w:iCs/>
                  <w:sz w:val="24"/>
                  <w:szCs w:val="24"/>
                </w:rPr>
                <m:t>c</m:t>
              </m:r>
            </m:e>
            <m:sub>
              <m:sSup>
                <m:sSupPr>
                  <m:ctrlPr>
                    <w:rPr>
                      <w:rFonts w:ascii="Cambria Math" w:eastAsia="Times New Roman" w:hAnsi="Cambria Math" w:cs="Arial"/>
                      <w:sz w:val="24"/>
                      <w:szCs w:val="24"/>
                      <w:lang w:val="en-US"/>
                    </w:rPr>
                  </m:ctrlPr>
                </m:sSupPr>
                <m:e>
                  <m:r>
                    <m:rPr>
                      <m:nor/>
                    </m:rPr>
                    <w:rPr>
                      <w:rFonts w:ascii="Cambria Math" w:eastAsia="Times New Roman" w:hAnsi="Cambria Math" w:cs="Arial"/>
                      <w:sz w:val="24"/>
                      <w:szCs w:val="24"/>
                    </w:rPr>
                    <m:t>I</m:t>
                  </m:r>
                </m:e>
                <m:sup>
                  <m:r>
                    <m:rPr>
                      <m:nor/>
                    </m:rPr>
                    <w:rPr>
                      <w:rFonts w:ascii="Cambria Math" w:eastAsia="Times New Roman" w:hAnsi="Cambria Math" w:cs="Arial"/>
                      <w:sz w:val="24"/>
                      <w:szCs w:val="24"/>
                    </w:rPr>
                    <m:t>-</m:t>
                  </m:r>
                </m:sup>
              </m:sSup>
            </m:sub>
          </m:sSub>
          <m:r>
            <m:rPr>
              <m:sty m:val="p"/>
            </m:rPr>
            <w:rPr>
              <w:rFonts w:ascii="Cambria Math" w:eastAsia="Times New Roman" w:hAnsi="Cambria Math" w:cs="Arial"/>
              <w:sz w:val="24"/>
              <w:szCs w:val="24"/>
            </w:rPr>
            <m:t xml:space="preserve">= </m:t>
          </m:r>
          <m:f>
            <m:fPr>
              <m:ctrlPr>
                <w:rPr>
                  <w:rFonts w:ascii="Cambria Math" w:eastAsia="Times New Roman" w:hAnsi="Cambria Math" w:cs="Arial"/>
                  <w:sz w:val="24"/>
                  <w:szCs w:val="24"/>
                </w:rPr>
              </m:ctrlPr>
            </m:fPr>
            <m:num>
              <m:sSub>
                <m:sSubPr>
                  <m:ctrlPr>
                    <w:rPr>
                      <w:rFonts w:ascii="Cambria Math" w:eastAsia="Times New Roman" w:hAnsi="Cambria Math" w:cs="Arial"/>
                      <w:sz w:val="24"/>
                      <w:szCs w:val="24"/>
                    </w:rPr>
                  </m:ctrlPr>
                </m:sSubPr>
                <m:e>
                  <m:r>
                    <m:rPr>
                      <m:nor/>
                    </m:rPr>
                    <w:rPr>
                      <w:rFonts w:ascii="Cambria Math" w:eastAsia="Times New Roman" w:hAnsi="Cambria Math" w:cs="Arial"/>
                      <w:i/>
                      <w:iCs/>
                      <w:sz w:val="24"/>
                      <w:szCs w:val="24"/>
                    </w:rPr>
                    <m:t>n</m:t>
                  </m:r>
                </m:e>
                <m:sub>
                  <m:sSup>
                    <m:sSupPr>
                      <m:ctrlPr>
                        <w:rPr>
                          <w:rFonts w:ascii="Cambria Math" w:eastAsia="Times New Roman" w:hAnsi="Cambria Math" w:cs="Arial"/>
                          <w:sz w:val="24"/>
                          <w:szCs w:val="24"/>
                        </w:rPr>
                      </m:ctrlPr>
                    </m:sSupPr>
                    <m:e>
                      <m:r>
                        <m:rPr>
                          <m:nor/>
                        </m:rPr>
                        <w:rPr>
                          <w:rFonts w:ascii="Cambria Math" w:eastAsia="Times New Roman" w:hAnsi="Cambria Math" w:cs="Arial"/>
                          <w:sz w:val="24"/>
                          <w:szCs w:val="24"/>
                        </w:rPr>
                        <m:t>I</m:t>
                      </m:r>
                    </m:e>
                    <m:sup>
                      <m:r>
                        <m:rPr>
                          <m:nor/>
                        </m:rPr>
                        <w:rPr>
                          <w:rFonts w:ascii="Cambria Math" w:eastAsia="Times New Roman" w:hAnsi="Cambria Math" w:cs="Arial"/>
                          <w:sz w:val="24"/>
                          <w:szCs w:val="24"/>
                        </w:rPr>
                        <m:t>–</m:t>
                      </m:r>
                    </m:sup>
                  </m:sSup>
                </m:sub>
              </m:sSub>
            </m:num>
            <m:den>
              <m:r>
                <m:rPr>
                  <m:nor/>
                </m:rPr>
                <w:rPr>
                  <w:rFonts w:ascii="Cambria Math" w:eastAsia="Times New Roman" w:hAnsi="Cambria Math" w:cs="Arial"/>
                  <w:i/>
                  <w:iCs/>
                  <w:sz w:val="24"/>
                  <w:szCs w:val="24"/>
                </w:rPr>
                <m:t>V</m:t>
              </m:r>
            </m:den>
          </m:f>
          <m:r>
            <m:rPr>
              <m:sty m:val="p"/>
            </m:rPr>
            <w:rPr>
              <w:rFonts w:ascii="Cambria Math" w:eastAsia="Times New Roman" w:hAnsi="Cambria Math" w:cs="Arial"/>
              <w:sz w:val="24"/>
              <w:szCs w:val="24"/>
            </w:rPr>
            <m:t xml:space="preserve">= </m:t>
          </m:r>
          <m:f>
            <m:fPr>
              <m:ctrlPr>
                <w:rPr>
                  <w:rFonts w:ascii="Cambria Math" w:eastAsia="Times New Roman" w:hAnsi="Cambria Math" w:cs="Arial"/>
                  <w:sz w:val="24"/>
                  <w:szCs w:val="24"/>
                </w:rPr>
              </m:ctrlPr>
            </m:fPr>
            <m:num>
              <m:r>
                <m:rPr>
                  <m:nor/>
                </m:rPr>
                <w:rPr>
                  <w:rFonts w:ascii="Cambria Math" w:eastAsia="Times New Roman" w:hAnsi="Cambria Math" w:cs="Arial"/>
                  <w:sz w:val="24"/>
                  <w:szCs w:val="24"/>
                </w:rPr>
                <m:t>1,2·</m:t>
              </m:r>
              <m:sSup>
                <m:sSupPr>
                  <m:ctrlPr>
                    <w:rPr>
                      <w:rFonts w:ascii="Cambria Math" w:eastAsia="Times New Roman" w:hAnsi="Cambria Math" w:cs="Arial"/>
                      <w:sz w:val="24"/>
                      <w:szCs w:val="24"/>
                    </w:rPr>
                  </m:ctrlPr>
                </m:sSupPr>
                <m:e>
                  <m:r>
                    <m:rPr>
                      <m:nor/>
                    </m:rPr>
                    <w:rPr>
                      <w:rFonts w:ascii="Cambria Math" w:eastAsia="Times New Roman" w:hAnsi="Cambria Math" w:cs="Arial"/>
                      <w:sz w:val="24"/>
                      <w:szCs w:val="24"/>
                    </w:rPr>
                    <m:t>10</m:t>
                  </m:r>
                </m:e>
                <m:sup>
                  <m:r>
                    <m:rPr>
                      <m:nor/>
                    </m:rPr>
                    <w:rPr>
                      <w:rFonts w:ascii="Cambria Math" w:eastAsia="Times New Roman" w:hAnsi="Cambria Math" w:cs="Arial"/>
                      <w:sz w:val="24"/>
                      <w:szCs w:val="24"/>
                    </w:rPr>
                    <m:t>–2</m:t>
                  </m:r>
                </m:sup>
              </m:sSup>
            </m:num>
            <m:den>
              <m:r>
                <m:rPr>
                  <m:nor/>
                </m:rPr>
                <w:rPr>
                  <w:rFonts w:ascii="Cambria Math" w:eastAsia="Times New Roman" w:hAnsi="Cambria Math" w:cs="Arial"/>
                  <w:sz w:val="24"/>
                  <w:szCs w:val="24"/>
                </w:rPr>
                <m:t>9,5·</m:t>
              </m:r>
              <m:sSup>
                <m:sSupPr>
                  <m:ctrlPr>
                    <w:rPr>
                      <w:rFonts w:ascii="Cambria Math" w:eastAsia="Times New Roman" w:hAnsi="Cambria Math" w:cs="Arial"/>
                      <w:sz w:val="24"/>
                      <w:szCs w:val="24"/>
                    </w:rPr>
                  </m:ctrlPr>
                </m:sSupPr>
                <m:e>
                  <m:r>
                    <m:rPr>
                      <m:nor/>
                    </m:rPr>
                    <w:rPr>
                      <w:rFonts w:ascii="Cambria Math" w:eastAsia="Times New Roman" w:hAnsi="Cambria Math" w:cs="Arial"/>
                      <w:sz w:val="24"/>
                      <w:szCs w:val="24"/>
                    </w:rPr>
                    <m:t>10</m:t>
                  </m:r>
                </m:e>
                <m:sup>
                  <m:r>
                    <m:rPr>
                      <m:nor/>
                    </m:rPr>
                    <w:rPr>
                      <w:rFonts w:ascii="Cambria Math" w:eastAsia="Times New Roman" w:hAnsi="Cambria Math" w:cs="Arial"/>
                      <w:sz w:val="24"/>
                      <w:szCs w:val="24"/>
                    </w:rPr>
                    <m:t>–2</m:t>
                  </m:r>
                </m:sup>
              </m:sSup>
            </m:den>
          </m:f>
          <m:r>
            <m:rPr>
              <m:sty m:val="p"/>
            </m:rPr>
            <w:rPr>
              <w:rFonts w:ascii="Cambria Math" w:eastAsia="Times New Roman" w:hAnsi="Cambria Math" w:cs="Arial"/>
              <w:sz w:val="24"/>
              <w:szCs w:val="24"/>
            </w:rPr>
            <m:t xml:space="preserve"> mol·</m:t>
          </m:r>
          <m:sSup>
            <m:sSupPr>
              <m:ctrlPr>
                <w:rPr>
                  <w:rFonts w:ascii="Cambria Math" w:eastAsia="Times New Roman" w:hAnsi="Cambria Math" w:cs="Arial"/>
                  <w:sz w:val="24"/>
                  <w:szCs w:val="24"/>
                  <w:vertAlign w:val="superscript"/>
                </w:rPr>
              </m:ctrlPr>
            </m:sSupPr>
            <m:e>
              <m:r>
                <m:rPr>
                  <m:sty m:val="p"/>
                </m:rPr>
                <w:rPr>
                  <w:rFonts w:ascii="Cambria Math" w:eastAsia="Times New Roman" w:hAnsi="Cambria Math" w:cs="Arial"/>
                  <w:sz w:val="24"/>
                  <w:szCs w:val="24"/>
                </w:rPr>
                <m:t>dm</m:t>
              </m:r>
              <m:ctrlPr>
                <w:rPr>
                  <w:rFonts w:ascii="Cambria Math" w:eastAsia="Times New Roman" w:hAnsi="Cambria Math" w:cs="Arial"/>
                  <w:sz w:val="24"/>
                  <w:szCs w:val="24"/>
                </w:rPr>
              </m:ctrlPr>
            </m:e>
            <m:sup>
              <m:r>
                <m:rPr>
                  <m:sty m:val="p"/>
                </m:rPr>
                <w:rPr>
                  <w:rFonts w:ascii="Cambria Math" w:eastAsia="Times New Roman" w:hAnsi="Cambria Math" w:cs="Arial"/>
                  <w:sz w:val="24"/>
                  <w:szCs w:val="24"/>
                  <w:vertAlign w:val="superscript"/>
                </w:rPr>
                <m:t>-3</m:t>
              </m:r>
            </m:sup>
          </m:sSup>
          <m:r>
            <m:rPr>
              <m:sty m:val="p"/>
            </m:rPr>
            <w:rPr>
              <w:rFonts w:ascii="Cambria Math" w:eastAsia="Times New Roman" w:hAnsi="Cambria Math" w:cs="Arial"/>
              <w:sz w:val="24"/>
              <w:szCs w:val="24"/>
            </w:rPr>
            <m:t>=0,127  mol·</m:t>
          </m:r>
          <m:sSup>
            <m:sSupPr>
              <m:ctrlPr>
                <w:rPr>
                  <w:rFonts w:ascii="Cambria Math" w:eastAsia="Times New Roman" w:hAnsi="Cambria Math" w:cs="Arial"/>
                  <w:sz w:val="24"/>
                  <w:szCs w:val="24"/>
                  <w:vertAlign w:val="superscript"/>
                </w:rPr>
              </m:ctrlPr>
            </m:sSupPr>
            <m:e>
              <m:r>
                <m:rPr>
                  <m:sty m:val="p"/>
                </m:rPr>
                <w:rPr>
                  <w:rFonts w:ascii="Cambria Math" w:eastAsia="Times New Roman" w:hAnsi="Cambria Math" w:cs="Arial"/>
                  <w:sz w:val="24"/>
                  <w:szCs w:val="24"/>
                </w:rPr>
                <m:t>dm</m:t>
              </m:r>
              <m:ctrlPr>
                <w:rPr>
                  <w:rFonts w:ascii="Cambria Math" w:eastAsia="Times New Roman" w:hAnsi="Cambria Math" w:cs="Arial"/>
                  <w:sz w:val="24"/>
                  <w:szCs w:val="24"/>
                </w:rPr>
              </m:ctrlPr>
            </m:e>
            <m:sup>
              <m:r>
                <m:rPr>
                  <m:sty m:val="p"/>
                </m:rPr>
                <w:rPr>
                  <w:rFonts w:ascii="Cambria Math" w:eastAsia="Times New Roman" w:hAnsi="Cambria Math" w:cs="Arial"/>
                  <w:sz w:val="24"/>
                  <w:szCs w:val="24"/>
                  <w:vertAlign w:val="superscript"/>
                </w:rPr>
                <m:t>-3</m:t>
              </m:r>
            </m:sup>
          </m:sSup>
        </m:oMath>
      </m:oMathPara>
    </w:p>
    <w:p w14:paraId="246E3232" w14:textId="77777777" w:rsidR="00046589" w:rsidRPr="00794BB5" w:rsidRDefault="00046589" w:rsidP="009B5141">
      <w:pPr>
        <w:spacing w:before="60" w:after="60" w:line="276" w:lineRule="auto"/>
        <w:rPr>
          <w:rFonts w:ascii="Arial" w:eastAsia="Calibri" w:hAnsi="Arial" w:cs="Arial"/>
        </w:rPr>
      </w:pPr>
      <w:r w:rsidRPr="00794BB5">
        <w:rPr>
          <w:rFonts w:ascii="Arial" w:eastAsia="Calibri" w:hAnsi="Arial" w:cs="Arial"/>
        </w:rPr>
        <w:t xml:space="preserve">Stężenia początkowe:           </w:t>
      </w:r>
      <w:r w:rsidRPr="00C32A0A">
        <w:rPr>
          <w:rFonts w:ascii="Cambria Math" w:eastAsia="Calibri" w:hAnsi="Cambria Math" w:cs="Arial"/>
          <w:sz w:val="24"/>
          <w:szCs w:val="24"/>
        </w:rPr>
        <w:t>0,0415</w:t>
      </w:r>
      <w:r w:rsidRPr="00794BB5">
        <w:rPr>
          <w:rFonts w:ascii="Arial" w:eastAsia="Calibri" w:hAnsi="Arial" w:cs="Arial"/>
        </w:rPr>
        <w:t xml:space="preserve">             </w:t>
      </w:r>
      <w:r w:rsidRPr="00C32A0A">
        <w:rPr>
          <w:rFonts w:ascii="Cambria Math" w:eastAsia="Times New Roman" w:hAnsi="Cambria Math" w:cs="Arial"/>
          <w:sz w:val="24"/>
          <w:szCs w:val="24"/>
        </w:rPr>
        <w:t>0,127</w:t>
      </w:r>
      <w:r w:rsidRPr="00794BB5">
        <w:rPr>
          <w:rFonts w:ascii="Arial" w:eastAsia="Times New Roman" w:hAnsi="Arial" w:cs="Arial"/>
        </w:rPr>
        <w:t xml:space="preserve"> </w:t>
      </w:r>
      <w:r w:rsidRPr="00794BB5">
        <w:rPr>
          <w:rFonts w:ascii="Arial" w:eastAsia="Calibri" w:hAnsi="Arial" w:cs="Arial"/>
        </w:rPr>
        <w:t xml:space="preserve">              </w:t>
      </w:r>
      <w:r w:rsidRPr="00C32A0A">
        <w:rPr>
          <w:rFonts w:ascii="Cambria Math" w:eastAsia="Calibri" w:hAnsi="Cambria Math" w:cs="Arial"/>
          <w:sz w:val="24"/>
          <w:szCs w:val="24"/>
        </w:rPr>
        <w:t>0</w:t>
      </w:r>
      <w:r w:rsidRPr="00794BB5">
        <w:rPr>
          <w:rFonts w:ascii="Arial" w:eastAsia="Calibri" w:hAnsi="Arial" w:cs="Arial"/>
        </w:rPr>
        <w:t xml:space="preserve">       </w:t>
      </w:r>
    </w:p>
    <w:p w14:paraId="246E3233" w14:textId="77777777" w:rsidR="00046589" w:rsidRPr="00794BB5" w:rsidRDefault="00046589" w:rsidP="009B5141">
      <w:pPr>
        <w:spacing w:before="60" w:after="60" w:line="276" w:lineRule="auto"/>
        <w:rPr>
          <w:rFonts w:ascii="Arial" w:eastAsia="Calibri" w:hAnsi="Arial" w:cs="Arial"/>
        </w:rPr>
      </w:pPr>
      <w:r w:rsidRPr="00794BB5">
        <w:rPr>
          <w:rFonts w:ascii="Arial" w:eastAsia="Calibri" w:hAnsi="Arial" w:cs="Arial"/>
        </w:rPr>
        <w:t xml:space="preserve">                                                    I</w:t>
      </w:r>
      <w:r w:rsidRPr="00794BB5">
        <w:rPr>
          <w:rFonts w:ascii="Arial" w:eastAsia="Calibri" w:hAnsi="Arial" w:cs="Arial"/>
          <w:vertAlign w:val="subscript"/>
        </w:rPr>
        <w:t>2</w:t>
      </w:r>
      <w:r w:rsidRPr="00794BB5">
        <w:rPr>
          <w:rFonts w:ascii="Arial" w:eastAsia="Calibri" w:hAnsi="Arial" w:cs="Arial"/>
        </w:rPr>
        <w:t xml:space="preserve">       +        I</w:t>
      </w:r>
      <w:r w:rsidRPr="00794BB5">
        <w:rPr>
          <w:rFonts w:ascii="Arial" w:eastAsia="Calibri" w:hAnsi="Arial" w:cs="Arial"/>
          <w:vertAlign w:val="superscript"/>
        </w:rPr>
        <w:t>‒</w:t>
      </w:r>
      <w:r w:rsidRPr="00794BB5">
        <w:rPr>
          <w:rFonts w:ascii="Arial" w:eastAsia="Calibri" w:hAnsi="Arial" w:cs="Arial"/>
        </w:rPr>
        <w:t xml:space="preserve">         </w:t>
      </w:r>
      <w:r w:rsidRPr="00794BB5">
        <w:rPr>
          <w:rFonts w:ascii="Arial" w:eastAsia="Calibri" w:hAnsi="Arial" w:cs="Arial"/>
        </w:rPr>
        <w:sym w:font="Wingdings 3" w:char="0044"/>
      </w:r>
      <w:r w:rsidRPr="00794BB5">
        <w:rPr>
          <w:rFonts w:ascii="Arial" w:eastAsia="Calibri" w:hAnsi="Arial" w:cs="Arial"/>
        </w:rPr>
        <w:t xml:space="preserve">        </w:t>
      </w:r>
      <m:oMath>
        <m:sSubSup>
          <m:sSubSupPr>
            <m:ctrlPr>
              <w:rPr>
                <w:rFonts w:ascii="Cambria Math" w:eastAsia="Calibri" w:hAnsi="Cambria Math" w:cs="Arial"/>
              </w:rPr>
            </m:ctrlPr>
          </m:sSubSupPr>
          <m:e>
            <m:r>
              <m:rPr>
                <m:sty m:val="p"/>
              </m:rPr>
              <w:rPr>
                <w:rFonts w:ascii="Cambria Math" w:eastAsia="Calibri" w:hAnsi="Cambria Math" w:cs="Arial"/>
              </w:rPr>
              <m:t>I</m:t>
            </m:r>
          </m:e>
          <m:sub>
            <m:r>
              <m:rPr>
                <m:nor/>
              </m:rPr>
              <w:rPr>
                <w:rFonts w:ascii="Arial" w:eastAsia="Calibri" w:hAnsi="Arial" w:cs="Arial"/>
              </w:rPr>
              <m:t>3</m:t>
            </m:r>
          </m:sub>
          <m:sup>
            <m:r>
              <m:rPr>
                <m:sty m:val="p"/>
              </m:rPr>
              <w:rPr>
                <w:rFonts w:ascii="Cambria Math" w:eastAsia="Calibri" w:hAnsi="Cambria Math" w:cs="Arial"/>
              </w:rPr>
              <m:t>-</m:t>
            </m:r>
          </m:sup>
        </m:sSubSup>
      </m:oMath>
    </w:p>
    <w:p w14:paraId="246E3234" w14:textId="77777777" w:rsidR="00046589" w:rsidRPr="00794BB5" w:rsidRDefault="00046589" w:rsidP="009B5141">
      <w:pPr>
        <w:spacing w:before="60" w:after="60" w:line="276" w:lineRule="auto"/>
        <w:rPr>
          <w:rFonts w:ascii="Arial" w:eastAsia="Calibri" w:hAnsi="Arial" w:cs="Arial"/>
        </w:rPr>
      </w:pPr>
      <w:r w:rsidRPr="00794BB5">
        <w:rPr>
          <w:rFonts w:ascii="Arial" w:eastAsia="Calibri" w:hAnsi="Arial" w:cs="Arial"/>
        </w:rPr>
        <w:t xml:space="preserve">Stężenia równowagowe:     </w:t>
      </w:r>
      <w:r w:rsidRPr="00C32A0A">
        <w:rPr>
          <w:rFonts w:ascii="Cambria Math" w:eastAsia="Calibri" w:hAnsi="Cambria Math" w:cs="Arial"/>
          <w:sz w:val="24"/>
          <w:szCs w:val="24"/>
        </w:rPr>
        <w:t>(0,0415 ‒ x)</w:t>
      </w:r>
      <w:r w:rsidRPr="00794BB5">
        <w:rPr>
          <w:rFonts w:ascii="Arial" w:eastAsia="Calibri" w:hAnsi="Arial" w:cs="Arial"/>
        </w:rPr>
        <w:t xml:space="preserve">       </w:t>
      </w:r>
      <w:r w:rsidRPr="00C32A0A">
        <w:rPr>
          <w:rFonts w:ascii="Cambria Math" w:eastAsia="Calibri" w:hAnsi="Cambria Math" w:cs="Arial"/>
          <w:sz w:val="24"/>
          <w:szCs w:val="24"/>
        </w:rPr>
        <w:t>(</w:t>
      </w:r>
      <w:r w:rsidRPr="00C32A0A">
        <w:rPr>
          <w:rFonts w:ascii="Cambria Math" w:eastAsia="Times New Roman" w:hAnsi="Cambria Math" w:cs="Arial"/>
          <w:sz w:val="24"/>
          <w:szCs w:val="24"/>
        </w:rPr>
        <w:t>0,127 ‒ x)</w:t>
      </w:r>
      <w:r w:rsidRPr="00794BB5">
        <w:rPr>
          <w:rFonts w:ascii="Arial" w:eastAsia="Times New Roman" w:hAnsi="Arial" w:cs="Arial"/>
        </w:rPr>
        <w:t xml:space="preserve">       </w:t>
      </w:r>
      <w:r w:rsidRPr="00C32A0A">
        <w:rPr>
          <w:rFonts w:ascii="Cambria Math" w:eastAsia="Times New Roman" w:hAnsi="Cambria Math" w:cs="Arial"/>
          <w:sz w:val="24"/>
          <w:szCs w:val="24"/>
        </w:rPr>
        <w:t>x</w:t>
      </w:r>
    </w:p>
    <w:p w14:paraId="246E3235" w14:textId="77777777" w:rsidR="00046589" w:rsidRPr="00794BB5" w:rsidRDefault="00046589" w:rsidP="00BD1946">
      <w:pPr>
        <w:spacing w:after="60" w:line="276" w:lineRule="auto"/>
        <w:rPr>
          <w:rFonts w:ascii="Arial" w:eastAsia="Calibri" w:hAnsi="Arial" w:cs="Arial"/>
        </w:rPr>
      </w:pPr>
      <w:r w:rsidRPr="00794BB5">
        <w:rPr>
          <w:rFonts w:ascii="Arial" w:eastAsia="Calibri" w:hAnsi="Arial" w:cs="Arial"/>
        </w:rPr>
        <w:t xml:space="preserve">Stała równowagi: </w:t>
      </w:r>
    </w:p>
    <w:p w14:paraId="246E3236" w14:textId="0745D8A7" w:rsidR="00046589" w:rsidRPr="00794BB5" w:rsidRDefault="00C32A0A" w:rsidP="009B5141">
      <w:pPr>
        <w:spacing w:before="60" w:after="60" w:line="276" w:lineRule="auto"/>
        <w:jc w:val="center"/>
        <w:rPr>
          <w:rFonts w:ascii="Arial" w:eastAsia="Times New Roman" w:hAnsi="Arial" w:cs="Arial"/>
        </w:rPr>
      </w:pPr>
      <m:oMathPara>
        <m:oMathParaPr>
          <m:jc m:val="left"/>
        </m:oMathParaPr>
        <m:oMath>
          <m:r>
            <w:rPr>
              <w:rFonts w:ascii="Cambria Math" w:eastAsia="Calibri" w:hAnsi="Cambria Math" w:cs="Arial"/>
              <w:sz w:val="24"/>
              <w:szCs w:val="24"/>
            </w:rPr>
            <m:t>K</m:t>
          </m:r>
          <m:r>
            <m:rPr>
              <m:sty m:val="p"/>
            </m:rPr>
            <w:rPr>
              <w:rFonts w:ascii="Cambria Math" w:eastAsia="Calibri" w:hAnsi="Cambria Math" w:cs="Arial"/>
              <w:sz w:val="24"/>
              <w:szCs w:val="24"/>
            </w:rPr>
            <m:t>=</m:t>
          </m:r>
          <m:f>
            <m:fPr>
              <m:ctrlPr>
                <w:rPr>
                  <w:rFonts w:ascii="Cambria Math" w:eastAsia="Calibri" w:hAnsi="Cambria Math" w:cs="Arial"/>
                  <w:sz w:val="24"/>
                  <w:szCs w:val="24"/>
                </w:rPr>
              </m:ctrlPr>
            </m:fPr>
            <m:num>
              <m:r>
                <m:rPr>
                  <m:nor/>
                </m:rPr>
                <w:rPr>
                  <w:rFonts w:ascii="Cambria Math" w:eastAsia="Calibri" w:hAnsi="Cambria Math" w:cs="Arial"/>
                  <w:sz w:val="24"/>
                  <w:szCs w:val="24"/>
                </w:rPr>
                <m:t>[</m:t>
              </m:r>
              <m:sSubSup>
                <m:sSubSupPr>
                  <m:ctrlPr>
                    <w:rPr>
                      <w:rFonts w:ascii="Cambria Math" w:eastAsia="Calibri" w:hAnsi="Cambria Math" w:cs="Arial"/>
                      <w:sz w:val="24"/>
                      <w:szCs w:val="24"/>
                    </w:rPr>
                  </m:ctrlPr>
                </m:sSubSupPr>
                <m:e>
                  <m:r>
                    <m:rPr>
                      <m:nor/>
                    </m:rPr>
                    <w:rPr>
                      <w:rFonts w:ascii="Cambria Math" w:eastAsia="Calibri" w:hAnsi="Cambria Math" w:cs="Arial"/>
                      <w:sz w:val="24"/>
                      <w:szCs w:val="24"/>
                    </w:rPr>
                    <m:t>I</m:t>
                  </m:r>
                </m:e>
                <m:sub>
                  <m:r>
                    <m:rPr>
                      <m:nor/>
                    </m:rPr>
                    <w:rPr>
                      <w:rFonts w:ascii="Cambria Math" w:eastAsia="Calibri" w:hAnsi="Cambria Math" w:cs="Arial"/>
                      <w:sz w:val="24"/>
                      <w:szCs w:val="24"/>
                    </w:rPr>
                    <m:t>3</m:t>
                  </m:r>
                </m:sub>
                <m:sup>
                  <m:r>
                    <m:rPr>
                      <m:nor/>
                    </m:rPr>
                    <w:rPr>
                      <w:rFonts w:ascii="Cambria Math" w:eastAsia="Calibri" w:hAnsi="Cambria Math" w:cs="Arial"/>
                      <w:sz w:val="24"/>
                      <w:szCs w:val="24"/>
                    </w:rPr>
                    <m:t>–</m:t>
                  </m:r>
                </m:sup>
              </m:sSubSup>
              <m:r>
                <m:rPr>
                  <m:nor/>
                </m:rPr>
                <w:rPr>
                  <w:rFonts w:ascii="Cambria Math" w:eastAsia="Calibri" w:hAnsi="Cambria Math" w:cs="Arial"/>
                  <w:sz w:val="24"/>
                  <w:szCs w:val="24"/>
                </w:rPr>
                <m:t>]</m:t>
              </m:r>
            </m:num>
            <m:den>
              <m:d>
                <m:dPr>
                  <m:begChr m:val="["/>
                  <m:endChr m:val="]"/>
                  <m:ctrlPr>
                    <w:rPr>
                      <w:rFonts w:ascii="Cambria Math" w:eastAsia="Calibri" w:hAnsi="Cambria Math" w:cs="Arial"/>
                      <w:sz w:val="24"/>
                      <w:szCs w:val="24"/>
                    </w:rPr>
                  </m:ctrlPr>
                </m:dPr>
                <m:e>
                  <m:sSub>
                    <m:sSubPr>
                      <m:ctrlPr>
                        <w:rPr>
                          <w:rFonts w:ascii="Cambria Math" w:eastAsia="Calibri" w:hAnsi="Cambria Math" w:cs="Arial"/>
                          <w:sz w:val="24"/>
                          <w:szCs w:val="24"/>
                        </w:rPr>
                      </m:ctrlPr>
                    </m:sSubPr>
                    <m:e>
                      <m:r>
                        <m:rPr>
                          <m:nor/>
                        </m:rPr>
                        <w:rPr>
                          <w:rFonts w:ascii="Cambria Math" w:eastAsia="Calibri" w:hAnsi="Cambria Math" w:cs="Arial"/>
                          <w:sz w:val="24"/>
                          <w:szCs w:val="24"/>
                        </w:rPr>
                        <m:t>I</m:t>
                      </m:r>
                    </m:e>
                    <m:sub>
                      <m:r>
                        <m:rPr>
                          <m:nor/>
                        </m:rPr>
                        <w:rPr>
                          <w:rFonts w:ascii="Cambria Math" w:eastAsia="Calibri" w:hAnsi="Cambria Math" w:cs="Arial"/>
                          <w:sz w:val="24"/>
                          <w:szCs w:val="24"/>
                        </w:rPr>
                        <m:t>2</m:t>
                      </m:r>
                    </m:sub>
                  </m:sSub>
                </m:e>
              </m:d>
              <m:r>
                <m:rPr>
                  <m:sty m:val="p"/>
                </m:rPr>
                <w:rPr>
                  <w:rFonts w:ascii="Cambria Math" w:eastAsia="Calibri" w:hAnsi="Cambria Math" w:cs="Arial"/>
                  <w:sz w:val="24"/>
                  <w:szCs w:val="24"/>
                </w:rPr>
                <m:t>·[</m:t>
              </m:r>
              <m:sSup>
                <m:sSupPr>
                  <m:ctrlPr>
                    <w:rPr>
                      <w:rFonts w:ascii="Cambria Math" w:eastAsia="Calibri" w:hAnsi="Cambria Math" w:cs="Arial"/>
                      <w:sz w:val="24"/>
                      <w:szCs w:val="24"/>
                    </w:rPr>
                  </m:ctrlPr>
                </m:sSupPr>
                <m:e>
                  <m:r>
                    <m:rPr>
                      <m:nor/>
                    </m:rPr>
                    <w:rPr>
                      <w:rFonts w:ascii="Cambria Math" w:eastAsia="Calibri" w:hAnsi="Cambria Math" w:cs="Arial"/>
                      <w:sz w:val="24"/>
                      <w:szCs w:val="24"/>
                    </w:rPr>
                    <m:t>I</m:t>
                  </m:r>
                </m:e>
                <m:sup>
                  <m:r>
                    <m:rPr>
                      <m:nor/>
                    </m:rPr>
                    <w:rPr>
                      <w:rFonts w:ascii="Cambria Math" w:eastAsia="Calibri" w:hAnsi="Cambria Math" w:cs="Arial"/>
                      <w:sz w:val="24"/>
                      <w:szCs w:val="24"/>
                    </w:rPr>
                    <m:t>–</m:t>
                  </m:r>
                </m:sup>
              </m:sSup>
              <m:r>
                <m:rPr>
                  <m:sty m:val="p"/>
                </m:rPr>
                <w:rPr>
                  <w:rFonts w:ascii="Cambria Math" w:eastAsia="Calibri" w:hAnsi="Cambria Math" w:cs="Arial"/>
                  <w:sz w:val="24"/>
                  <w:szCs w:val="24"/>
                </w:rPr>
                <m:t>]</m:t>
              </m:r>
            </m:den>
          </m:f>
          <m:r>
            <m:rPr>
              <m:sty m:val="p"/>
            </m:rPr>
            <w:rPr>
              <w:rFonts w:ascii="Cambria Math" w:eastAsia="Calibri" w:hAnsi="Cambria Math" w:cs="Arial"/>
              <w:sz w:val="24"/>
              <w:szCs w:val="24"/>
            </w:rPr>
            <m:t>=</m:t>
          </m:r>
          <m:f>
            <m:fPr>
              <m:ctrlPr>
                <w:rPr>
                  <w:rFonts w:ascii="Cambria Math" w:eastAsia="Times New Roman" w:hAnsi="Cambria Math" w:cs="Arial"/>
                  <w:sz w:val="24"/>
                  <w:szCs w:val="24"/>
                </w:rPr>
              </m:ctrlPr>
            </m:fPr>
            <m:num>
              <m:r>
                <m:rPr>
                  <m:nor/>
                </m:rPr>
                <w:rPr>
                  <w:rFonts w:ascii="Cambria Math" w:eastAsia="Times New Roman" w:hAnsi="Cambria Math" w:cs="Arial"/>
                  <w:sz w:val="24"/>
                  <w:szCs w:val="24"/>
                </w:rPr>
                <m:t>x</m:t>
              </m:r>
            </m:num>
            <m:den>
              <m:r>
                <m:rPr>
                  <m:sty m:val="p"/>
                </m:rPr>
                <w:rPr>
                  <w:rFonts w:ascii="Cambria Math" w:eastAsia="Times New Roman" w:hAnsi="Cambria Math" w:cs="Arial"/>
                  <w:sz w:val="24"/>
                  <w:szCs w:val="24"/>
                </w:rPr>
                <m:t>(</m:t>
              </m:r>
              <m:r>
                <m:rPr>
                  <m:nor/>
                </m:rPr>
                <w:rPr>
                  <w:rFonts w:ascii="Cambria Math" w:eastAsia="Times New Roman" w:hAnsi="Cambria Math" w:cs="Arial"/>
                  <w:sz w:val="24"/>
                  <w:szCs w:val="24"/>
                </w:rPr>
                <m:t>0,0415–x)·(0,127–x</m:t>
              </m:r>
              <m:r>
                <m:rPr>
                  <m:sty m:val="p"/>
                </m:rPr>
                <w:rPr>
                  <w:rFonts w:ascii="Cambria Math" w:eastAsia="Times New Roman" w:hAnsi="Cambria Math" w:cs="Arial"/>
                  <w:sz w:val="24"/>
                  <w:szCs w:val="24"/>
                </w:rPr>
                <m:t>)</m:t>
              </m:r>
            </m:den>
          </m:f>
          <m:r>
            <m:rPr>
              <m:sty m:val="p"/>
            </m:rPr>
            <w:rPr>
              <w:rFonts w:ascii="Cambria Math" w:eastAsia="Calibri" w:hAnsi="Cambria Math" w:cs="Arial"/>
              <w:sz w:val="24"/>
              <w:szCs w:val="24"/>
            </w:rPr>
            <m:t>=700</m:t>
          </m:r>
        </m:oMath>
      </m:oMathPara>
    </w:p>
    <w:p w14:paraId="246E3237" w14:textId="77777777" w:rsidR="00046589" w:rsidRPr="00794BB5" w:rsidRDefault="00046589" w:rsidP="009B5141">
      <w:pPr>
        <w:spacing w:before="60" w:after="60" w:line="276" w:lineRule="auto"/>
        <w:jc w:val="center"/>
        <w:rPr>
          <w:rFonts w:ascii="Arial" w:eastAsia="Calibri" w:hAnsi="Arial" w:cs="Arial"/>
          <w:sz w:val="24"/>
          <w:szCs w:val="24"/>
        </w:rPr>
      </w:pPr>
      <m:oMathPara>
        <m:oMathParaPr>
          <m:jc m:val="left"/>
        </m:oMathParaPr>
        <m:oMath>
          <m:r>
            <m:rPr>
              <m:sty m:val="p"/>
            </m:rPr>
            <w:rPr>
              <w:rFonts w:ascii="Cambria Math" w:eastAsia="Calibri" w:hAnsi="Cambria Math" w:cs="Arial"/>
              <w:sz w:val="24"/>
              <w:szCs w:val="24"/>
            </w:rPr>
            <m:t>x=700</m:t>
          </m:r>
          <m:r>
            <m:rPr>
              <m:sty m:val="p"/>
            </m:rPr>
            <w:rPr>
              <w:rFonts w:ascii="Cambria Math" w:eastAsia="Times New Roman" w:hAnsi="Cambria Math" w:cs="Arial"/>
              <w:sz w:val="24"/>
              <w:szCs w:val="24"/>
            </w:rPr>
            <m:t>·0,0415·0,127-700·</m:t>
          </m:r>
          <m:d>
            <m:dPr>
              <m:ctrlPr>
                <w:rPr>
                  <w:rFonts w:ascii="Cambria Math" w:eastAsia="Times New Roman" w:hAnsi="Cambria Math" w:cs="Arial"/>
                  <w:sz w:val="24"/>
                  <w:szCs w:val="24"/>
                </w:rPr>
              </m:ctrlPr>
            </m:dPr>
            <m:e>
              <m:r>
                <m:rPr>
                  <m:sty m:val="p"/>
                </m:rPr>
                <w:rPr>
                  <w:rFonts w:ascii="Cambria Math" w:eastAsia="Times New Roman" w:hAnsi="Cambria Math" w:cs="Arial"/>
                  <w:sz w:val="24"/>
                  <w:szCs w:val="24"/>
                </w:rPr>
                <m:t>0,0415 + 0,127</m:t>
              </m:r>
            </m:e>
          </m:d>
          <m:r>
            <m:rPr>
              <m:sty m:val="p"/>
            </m:rPr>
            <w:rPr>
              <w:rFonts w:ascii="Cambria Math" w:eastAsia="Times New Roman" w:hAnsi="Cambria Math" w:cs="Arial"/>
              <w:sz w:val="24"/>
              <w:szCs w:val="24"/>
            </w:rPr>
            <m:t>x +</m:t>
          </m:r>
          <m:sSup>
            <m:sSupPr>
              <m:ctrlPr>
                <w:rPr>
                  <w:rFonts w:ascii="Cambria Math" w:eastAsia="Times New Roman" w:hAnsi="Cambria Math" w:cs="Arial"/>
                  <w:sz w:val="24"/>
                  <w:szCs w:val="24"/>
                </w:rPr>
              </m:ctrlPr>
            </m:sSupPr>
            <m:e>
              <m:r>
                <m:rPr>
                  <m:sty m:val="p"/>
                </m:rPr>
                <w:rPr>
                  <w:rFonts w:ascii="Cambria Math" w:eastAsia="Times New Roman" w:hAnsi="Cambria Math" w:cs="Arial"/>
                  <w:sz w:val="24"/>
                  <w:szCs w:val="24"/>
                </w:rPr>
                <m:t>700 x</m:t>
              </m:r>
            </m:e>
            <m:sup>
              <m:r>
                <m:rPr>
                  <m:sty m:val="p"/>
                </m:rPr>
                <w:rPr>
                  <w:rFonts w:ascii="Cambria Math" w:eastAsia="Times New Roman" w:hAnsi="Cambria Math" w:cs="Arial"/>
                  <w:sz w:val="24"/>
                  <w:szCs w:val="24"/>
                </w:rPr>
                <m:t>2</m:t>
              </m:r>
            </m:sup>
          </m:sSup>
        </m:oMath>
      </m:oMathPara>
    </w:p>
    <w:p w14:paraId="246E3238" w14:textId="77777777" w:rsidR="00046589" w:rsidRPr="00794BB5" w:rsidRDefault="00A154BF" w:rsidP="009B5141">
      <w:pPr>
        <w:spacing w:before="60" w:after="60" w:line="276" w:lineRule="auto"/>
        <w:jc w:val="center"/>
        <w:rPr>
          <w:rFonts w:ascii="Arial" w:eastAsia="Calibri" w:hAnsi="Arial" w:cs="Arial"/>
          <w:sz w:val="24"/>
          <w:szCs w:val="24"/>
        </w:rPr>
      </w:pPr>
      <m:oMathPara>
        <m:oMathParaPr>
          <m:jc m:val="left"/>
        </m:oMathParaPr>
        <m:oMath>
          <m:sSup>
            <m:sSupPr>
              <m:ctrlPr>
                <w:rPr>
                  <w:rFonts w:ascii="Cambria Math" w:eastAsia="Times New Roman" w:hAnsi="Cambria Math" w:cs="Arial"/>
                  <w:sz w:val="24"/>
                  <w:szCs w:val="24"/>
                </w:rPr>
              </m:ctrlPr>
            </m:sSupPr>
            <m:e>
              <m:r>
                <m:rPr>
                  <m:sty m:val="p"/>
                </m:rPr>
                <w:rPr>
                  <w:rFonts w:ascii="Cambria Math" w:eastAsia="Times New Roman" w:hAnsi="Cambria Math" w:cs="Arial"/>
                  <w:sz w:val="24"/>
                  <w:szCs w:val="24"/>
                </w:rPr>
                <m:t>700 x</m:t>
              </m:r>
            </m:e>
            <m:sup>
              <m:r>
                <m:rPr>
                  <m:sty m:val="p"/>
                </m:rPr>
                <w:rPr>
                  <w:rFonts w:ascii="Cambria Math" w:eastAsia="Times New Roman" w:hAnsi="Cambria Math" w:cs="Arial"/>
                  <w:sz w:val="24"/>
                  <w:szCs w:val="24"/>
                </w:rPr>
                <m:t>2</m:t>
              </m:r>
            </m:sup>
          </m:sSup>
          <m:r>
            <m:rPr>
              <m:sty m:val="p"/>
            </m:rPr>
            <w:rPr>
              <w:rFonts w:ascii="Cambria Math" w:eastAsia="Calibri" w:hAnsi="Cambria Math" w:cs="Arial"/>
              <w:sz w:val="24"/>
              <w:szCs w:val="24"/>
            </w:rPr>
            <m:t xml:space="preserve"> </m:t>
          </m:r>
          <m:r>
            <m:rPr>
              <m:sty m:val="p"/>
            </m:rPr>
            <w:rPr>
              <w:rFonts w:ascii="Cambria Math" w:eastAsia="Times New Roman" w:hAnsi="Cambria Math" w:cs="Arial"/>
              <w:sz w:val="24"/>
              <w:szCs w:val="24"/>
            </w:rPr>
            <m:t xml:space="preserve">-118,95 </m:t>
          </m:r>
          <m:r>
            <m:rPr>
              <m:sty m:val="p"/>
            </m:rPr>
            <w:rPr>
              <w:rFonts w:ascii="Cambria Math" w:eastAsia="Calibri" w:hAnsi="Cambria Math" w:cs="Arial"/>
              <w:sz w:val="24"/>
              <w:szCs w:val="24"/>
            </w:rPr>
            <m:t>x +</m:t>
          </m:r>
          <m:r>
            <m:rPr>
              <m:sty m:val="p"/>
            </m:rPr>
            <w:rPr>
              <w:rFonts w:ascii="Cambria Math" w:eastAsia="Times New Roman" w:hAnsi="Cambria Math" w:cs="Arial"/>
              <w:sz w:val="24"/>
              <w:szCs w:val="24"/>
            </w:rPr>
            <m:t>3,6894= 0</m:t>
          </m:r>
        </m:oMath>
      </m:oMathPara>
    </w:p>
    <w:p w14:paraId="246E3239" w14:textId="77777777" w:rsidR="00046589" w:rsidRPr="00794BB5" w:rsidRDefault="00046589" w:rsidP="009B5141">
      <w:pPr>
        <w:spacing w:before="60" w:after="60" w:line="276" w:lineRule="auto"/>
        <w:rPr>
          <w:rFonts w:ascii="Arial" w:eastAsia="Calibri" w:hAnsi="Arial" w:cs="Arial"/>
          <w:sz w:val="24"/>
          <w:szCs w:val="24"/>
        </w:rPr>
      </w:pPr>
      <m:oMath>
        <m:r>
          <m:rPr>
            <m:sty m:val="p"/>
          </m:rPr>
          <w:rPr>
            <w:rFonts w:ascii="Cambria Math" w:eastAsia="Times New Roman" w:hAnsi="Cambria Math" w:cs="Arial"/>
            <w:sz w:val="24"/>
            <w:szCs w:val="24"/>
          </w:rPr>
          <m:t>∆ ≈3819</m:t>
        </m:r>
      </m:oMath>
      <w:r w:rsidRPr="00794BB5">
        <w:rPr>
          <w:rFonts w:ascii="Arial" w:eastAsia="Calibri" w:hAnsi="Arial" w:cs="Arial"/>
          <w:sz w:val="24"/>
          <w:szCs w:val="24"/>
        </w:rPr>
        <w:t xml:space="preserve">     </w:t>
      </w:r>
      <m:oMath>
        <m:r>
          <m:rPr>
            <m:sty m:val="p"/>
          </m:rPr>
          <w:rPr>
            <w:rFonts w:ascii="Cambria Math" w:eastAsia="Times New Roman" w:hAnsi="Cambria Math" w:cs="Arial"/>
            <w:sz w:val="24"/>
            <w:szCs w:val="24"/>
          </w:rPr>
          <m:t xml:space="preserve"> </m:t>
        </m:r>
        <m:rad>
          <m:radPr>
            <m:degHide m:val="1"/>
            <m:ctrlPr>
              <w:rPr>
                <w:rFonts w:ascii="Cambria Math" w:eastAsia="Times New Roman" w:hAnsi="Cambria Math" w:cs="Arial"/>
                <w:sz w:val="24"/>
                <w:szCs w:val="24"/>
              </w:rPr>
            </m:ctrlPr>
          </m:radPr>
          <m:deg/>
          <m:e>
            <m:r>
              <m:rPr>
                <m:sty m:val="p"/>
              </m:rPr>
              <w:rPr>
                <w:rFonts w:ascii="Cambria Math" w:eastAsia="Times New Roman" w:hAnsi="Cambria Math" w:cs="Arial"/>
                <w:sz w:val="24"/>
                <w:szCs w:val="24"/>
              </w:rPr>
              <m:t>∆</m:t>
            </m:r>
          </m:e>
        </m:rad>
        <m:r>
          <m:rPr>
            <m:sty m:val="p"/>
          </m:rPr>
          <w:rPr>
            <w:rFonts w:ascii="Cambria Math" w:eastAsia="Times New Roman" w:hAnsi="Cambria Math" w:cs="Arial"/>
            <w:sz w:val="24"/>
            <w:szCs w:val="24"/>
          </w:rPr>
          <m:t>=61,8</m:t>
        </m:r>
      </m:oMath>
    </w:p>
    <w:p w14:paraId="246E323A" w14:textId="77777777" w:rsidR="00046589" w:rsidRPr="00794BB5" w:rsidRDefault="00A154BF" w:rsidP="009B5141">
      <w:pPr>
        <w:spacing w:before="60" w:after="60" w:line="276" w:lineRule="auto"/>
        <w:rPr>
          <w:rFonts w:ascii="Cambria Math" w:eastAsia="Times New Roman" w:hAnsi="Cambria Math" w:cs="Arial"/>
          <w:sz w:val="24"/>
          <w:szCs w:val="24"/>
        </w:rPr>
      </w:pPr>
      <m:oMath>
        <m:sSub>
          <m:sSubPr>
            <m:ctrlPr>
              <w:rPr>
                <w:rFonts w:ascii="Cambria Math" w:eastAsia="Calibri" w:hAnsi="Cambria Math" w:cs="Arial"/>
                <w:sz w:val="24"/>
                <w:szCs w:val="24"/>
                <w:lang w:val="en-US"/>
              </w:rPr>
            </m:ctrlPr>
          </m:sSubPr>
          <m:e>
            <m:r>
              <m:rPr>
                <m:nor/>
              </m:rPr>
              <w:rPr>
                <w:rFonts w:ascii="Cambria Math" w:eastAsia="Calibri" w:hAnsi="Cambria Math" w:cs="Arial"/>
                <w:sz w:val="24"/>
                <w:szCs w:val="24"/>
              </w:rPr>
              <m:t>x</m:t>
            </m:r>
          </m:e>
          <m:sub>
            <m:r>
              <m:rPr>
                <m:nor/>
              </m:rPr>
              <w:rPr>
                <w:rFonts w:ascii="Cambria Math" w:eastAsia="Calibri" w:hAnsi="Cambria Math" w:cs="Arial"/>
                <w:sz w:val="24"/>
                <w:szCs w:val="24"/>
              </w:rPr>
              <m:t>1</m:t>
            </m:r>
          </m:sub>
        </m:sSub>
        <m:r>
          <m:rPr>
            <m:sty m:val="p"/>
          </m:rPr>
          <w:rPr>
            <w:rFonts w:ascii="Cambria Math" w:eastAsia="Calibri" w:hAnsi="Cambria Math" w:cs="Arial"/>
            <w:sz w:val="24"/>
            <w:szCs w:val="24"/>
          </w:rPr>
          <m:t>=</m:t>
        </m:r>
        <m:r>
          <m:rPr>
            <m:sty m:val="p"/>
          </m:rPr>
          <w:rPr>
            <w:rFonts w:ascii="Cambria Math" w:eastAsia="Times New Roman" w:hAnsi="Cambria Math" w:cs="Arial"/>
            <w:sz w:val="24"/>
            <w:szCs w:val="24"/>
          </w:rPr>
          <m:t xml:space="preserve">0,129 </m:t>
        </m:r>
      </m:oMath>
      <w:r w:rsidR="00046589" w:rsidRPr="00794BB5">
        <w:rPr>
          <w:rFonts w:ascii="Cambria Math" w:eastAsia="Times New Roman" w:hAnsi="Cambria Math" w:cs="Arial"/>
          <w:sz w:val="24"/>
          <w:szCs w:val="24"/>
        </w:rPr>
        <w:t xml:space="preserve"> </w:t>
      </w:r>
      <w:r w:rsidR="00046589" w:rsidRPr="00794BB5">
        <w:rPr>
          <w:rFonts w:ascii="Arial" w:eastAsia="Times New Roman" w:hAnsi="Arial" w:cs="Arial"/>
        </w:rPr>
        <w:t xml:space="preserve">– za duża wartość </w:t>
      </w:r>
    </w:p>
    <w:p w14:paraId="246E323B" w14:textId="77777777" w:rsidR="00046589" w:rsidRPr="00794BB5" w:rsidRDefault="00A154BF" w:rsidP="009B5141">
      <w:pPr>
        <w:spacing w:before="60" w:after="60" w:line="276" w:lineRule="auto"/>
        <w:rPr>
          <w:rFonts w:ascii="Cambria Math" w:eastAsia="Times New Roman" w:hAnsi="Cambria Math" w:cs="Arial"/>
          <w:sz w:val="24"/>
          <w:szCs w:val="24"/>
        </w:rPr>
      </w:pPr>
      <m:oMathPara>
        <m:oMathParaPr>
          <m:jc m:val="left"/>
        </m:oMathParaPr>
        <m:oMath>
          <m:sSub>
            <m:sSubPr>
              <m:ctrlPr>
                <w:rPr>
                  <w:rFonts w:ascii="Cambria Math" w:eastAsia="Calibri" w:hAnsi="Cambria Math" w:cs="Arial"/>
                  <w:sz w:val="24"/>
                  <w:szCs w:val="24"/>
                  <w:lang w:val="en-US"/>
                </w:rPr>
              </m:ctrlPr>
            </m:sSubPr>
            <m:e>
              <m:r>
                <m:rPr>
                  <m:nor/>
                </m:rPr>
                <w:rPr>
                  <w:rFonts w:ascii="Cambria Math" w:eastAsia="Calibri" w:hAnsi="Cambria Math" w:cs="Arial"/>
                  <w:sz w:val="24"/>
                  <w:szCs w:val="24"/>
                </w:rPr>
                <m:t>x</m:t>
              </m:r>
            </m:e>
            <m:sub>
              <m:r>
                <m:rPr>
                  <m:nor/>
                </m:rPr>
                <w:rPr>
                  <w:rFonts w:ascii="Cambria Math" w:eastAsia="Calibri" w:hAnsi="Cambria Math" w:cs="Arial"/>
                  <w:sz w:val="24"/>
                  <w:szCs w:val="24"/>
                </w:rPr>
                <m:t>2</m:t>
              </m:r>
            </m:sub>
          </m:sSub>
          <m:r>
            <m:rPr>
              <m:sty m:val="p"/>
            </m:rPr>
            <w:rPr>
              <w:rFonts w:ascii="Cambria Math" w:eastAsia="Calibri" w:hAnsi="Cambria Math" w:cs="Arial"/>
              <w:sz w:val="24"/>
              <w:szCs w:val="24"/>
            </w:rPr>
            <m:t>=</m:t>
          </m:r>
          <m:r>
            <m:rPr>
              <m:sty m:val="p"/>
            </m:rPr>
            <w:rPr>
              <w:rFonts w:ascii="Cambria Math" w:eastAsia="Times New Roman" w:hAnsi="Cambria Math" w:cs="Arial"/>
              <w:sz w:val="24"/>
              <w:szCs w:val="24"/>
            </w:rPr>
            <m:t xml:space="preserve">0,0408 </m:t>
          </m:r>
          <m:sSup>
            <m:sSupPr>
              <m:ctrlPr>
                <w:rPr>
                  <w:rFonts w:ascii="Cambria Math" w:eastAsia="Times New Roman" w:hAnsi="Cambria Math" w:cs="Arial"/>
                  <w:sz w:val="24"/>
                  <w:szCs w:val="24"/>
                </w:rPr>
              </m:ctrlPr>
            </m:sSupPr>
            <m:e>
              <m:r>
                <m:rPr>
                  <m:sty m:val="p"/>
                </m:rPr>
                <w:rPr>
                  <w:rFonts w:ascii="Cambria Math" w:eastAsia="Times New Roman" w:hAnsi="Cambria Math" w:cs="Arial"/>
                  <w:sz w:val="24"/>
                  <w:szCs w:val="24"/>
                </w:rPr>
                <m:t>dm</m:t>
              </m:r>
            </m:e>
            <m:sup>
              <m:r>
                <m:rPr>
                  <m:sty m:val="p"/>
                </m:rPr>
                <w:rPr>
                  <w:rFonts w:ascii="Cambria Math" w:eastAsia="Times New Roman" w:hAnsi="Cambria Math" w:cs="Arial"/>
                  <w:sz w:val="24"/>
                  <w:szCs w:val="24"/>
                </w:rPr>
                <m:t>-3</m:t>
              </m:r>
            </m:sup>
          </m:sSup>
        </m:oMath>
      </m:oMathPara>
    </w:p>
    <w:p w14:paraId="2CF2C497" w14:textId="77BF6AA6" w:rsidR="007E332D" w:rsidRDefault="007E332D" w:rsidP="009B5141">
      <w:pPr>
        <w:spacing w:before="60" w:after="60" w:line="276" w:lineRule="auto"/>
        <w:contextualSpacing/>
        <w:rPr>
          <w:rFonts w:ascii="Arial" w:eastAsia="Calibri" w:hAnsi="Arial" w:cs="Arial"/>
        </w:rPr>
      </w:pPr>
      <w:r w:rsidRPr="00794BB5">
        <w:rPr>
          <w:rFonts w:ascii="Arial" w:eastAsia="Calibri" w:hAnsi="Arial" w:cs="Arial"/>
        </w:rPr>
        <w:t>R</w:t>
      </w:r>
      <w:r w:rsidR="00046589" w:rsidRPr="00794BB5">
        <w:rPr>
          <w:rFonts w:ascii="Arial" w:eastAsia="Calibri" w:hAnsi="Arial" w:cs="Arial"/>
        </w:rPr>
        <w:t>ównowagowe</w:t>
      </w:r>
    </w:p>
    <w:p w14:paraId="246E323C" w14:textId="056B66B5" w:rsidR="00046589" w:rsidRPr="00794BB5" w:rsidRDefault="00A154BF" w:rsidP="009B5141">
      <w:pPr>
        <w:spacing w:before="60" w:after="60" w:line="276" w:lineRule="auto"/>
        <w:contextualSpacing/>
        <w:rPr>
          <w:rFonts w:ascii="Cambria Math" w:eastAsia="Times New Roman" w:hAnsi="Cambria Math" w:cs="Arial"/>
          <w:sz w:val="24"/>
          <w:szCs w:val="24"/>
          <w:vertAlign w:val="superscript"/>
        </w:rPr>
      </w:pPr>
      <m:oMathPara>
        <m:oMathParaPr>
          <m:jc m:val="left"/>
        </m:oMathParaPr>
        <m:oMath>
          <m:sSub>
            <m:sSubPr>
              <m:ctrlPr>
                <w:rPr>
                  <w:rFonts w:ascii="Cambria Math" w:eastAsia="Times New Roman" w:hAnsi="Cambria Math" w:cs="Arial"/>
                  <w:sz w:val="24"/>
                  <w:szCs w:val="24"/>
                  <w:lang w:val="en-US"/>
                </w:rPr>
              </m:ctrlPr>
            </m:sSubPr>
            <m:e>
              <m:r>
                <m:rPr>
                  <m:nor/>
                </m:rPr>
                <w:rPr>
                  <w:rFonts w:ascii="Cambria Math" w:eastAsia="Times New Roman" w:hAnsi="Cambria Math" w:cs="Arial"/>
                  <w:i/>
                  <w:iCs/>
                  <w:sz w:val="24"/>
                  <w:szCs w:val="24"/>
                </w:rPr>
                <m:t>c</m:t>
              </m:r>
            </m:e>
            <m:sub>
              <m:sSup>
                <m:sSupPr>
                  <m:ctrlPr>
                    <w:rPr>
                      <w:rFonts w:ascii="Cambria Math" w:eastAsia="Times New Roman" w:hAnsi="Cambria Math" w:cs="Arial"/>
                      <w:sz w:val="24"/>
                      <w:szCs w:val="24"/>
                      <w:lang w:val="en-US"/>
                    </w:rPr>
                  </m:ctrlPr>
                </m:sSupPr>
                <m:e>
                  <m:r>
                    <m:rPr>
                      <m:nor/>
                    </m:rPr>
                    <w:rPr>
                      <w:rFonts w:ascii="Cambria Math" w:eastAsia="Times New Roman" w:hAnsi="Cambria Math" w:cs="Arial"/>
                      <w:sz w:val="24"/>
                      <w:szCs w:val="24"/>
                    </w:rPr>
                    <m:t>I</m:t>
                  </m:r>
                </m:e>
                <m:sup>
                  <m:r>
                    <m:rPr>
                      <m:nor/>
                    </m:rPr>
                    <w:rPr>
                      <w:rFonts w:ascii="Cambria Math" w:eastAsia="Times New Roman" w:hAnsi="Cambria Math" w:cs="Arial"/>
                      <w:sz w:val="24"/>
                      <w:szCs w:val="24"/>
                    </w:rPr>
                    <m:t>-</m:t>
                  </m:r>
                </m:sup>
              </m:sSup>
            </m:sub>
          </m:sSub>
          <m:r>
            <m:rPr>
              <m:sty m:val="p"/>
            </m:rPr>
            <w:rPr>
              <w:rFonts w:ascii="Cambria Math" w:eastAsia="Times New Roman" w:hAnsi="Cambria Math" w:cs="Arial"/>
              <w:sz w:val="24"/>
              <w:szCs w:val="24"/>
            </w:rPr>
            <m:t>=</m:t>
          </m:r>
          <m:d>
            <m:dPr>
              <m:ctrlPr>
                <w:rPr>
                  <w:rFonts w:ascii="Cambria Math" w:eastAsia="Times New Roman" w:hAnsi="Cambria Math" w:cs="Arial"/>
                  <w:sz w:val="24"/>
                  <w:szCs w:val="24"/>
                </w:rPr>
              </m:ctrlPr>
            </m:dPr>
            <m:e>
              <m:r>
                <m:rPr>
                  <m:sty m:val="p"/>
                </m:rPr>
                <w:rPr>
                  <w:rFonts w:ascii="Cambria Math" w:eastAsia="Times New Roman" w:hAnsi="Cambria Math" w:cs="Arial"/>
                  <w:sz w:val="24"/>
                  <w:szCs w:val="24"/>
                </w:rPr>
                <m:t>0,127-0,0408</m:t>
              </m:r>
            </m:e>
          </m:d>
          <m:r>
            <m:rPr>
              <m:sty m:val="p"/>
            </m:rPr>
            <w:rPr>
              <w:rFonts w:ascii="Cambria Math" w:eastAsia="Times New Roman" w:hAnsi="Cambria Math" w:cs="Arial"/>
              <w:sz w:val="24"/>
              <w:szCs w:val="24"/>
            </w:rPr>
            <m:t xml:space="preserve"> mol·</m:t>
          </m:r>
          <m:sSup>
            <m:sSupPr>
              <m:ctrlPr>
                <w:rPr>
                  <w:rFonts w:ascii="Cambria Math" w:eastAsia="Times New Roman" w:hAnsi="Cambria Math" w:cs="Arial"/>
                  <w:sz w:val="24"/>
                  <w:szCs w:val="24"/>
                  <w:vertAlign w:val="superscript"/>
                </w:rPr>
              </m:ctrlPr>
            </m:sSupPr>
            <m:e>
              <m:r>
                <m:rPr>
                  <m:sty m:val="p"/>
                </m:rPr>
                <w:rPr>
                  <w:rFonts w:ascii="Cambria Math" w:eastAsia="Times New Roman" w:hAnsi="Cambria Math" w:cs="Arial"/>
                  <w:sz w:val="24"/>
                  <w:szCs w:val="24"/>
                </w:rPr>
                <m:t>dm</m:t>
              </m:r>
              <m:ctrlPr>
                <w:rPr>
                  <w:rFonts w:ascii="Cambria Math" w:eastAsia="Times New Roman" w:hAnsi="Cambria Math" w:cs="Arial"/>
                  <w:sz w:val="24"/>
                  <w:szCs w:val="24"/>
                </w:rPr>
              </m:ctrlPr>
            </m:e>
            <m:sup>
              <m:r>
                <m:rPr>
                  <m:sty m:val="p"/>
                </m:rPr>
                <w:rPr>
                  <w:rFonts w:ascii="Cambria Math" w:eastAsia="Times New Roman" w:hAnsi="Cambria Math" w:cs="Arial"/>
                  <w:sz w:val="24"/>
                  <w:szCs w:val="24"/>
                  <w:vertAlign w:val="superscript"/>
                </w:rPr>
                <m:t>-3</m:t>
              </m:r>
            </m:sup>
          </m:sSup>
          <m:r>
            <m:rPr>
              <m:sty m:val="p"/>
            </m:rPr>
            <w:rPr>
              <w:rFonts w:ascii="Cambria Math" w:eastAsia="Times New Roman" w:hAnsi="Cambria Math" w:cs="Arial"/>
              <w:sz w:val="24"/>
              <w:szCs w:val="24"/>
              <w:vertAlign w:val="superscript"/>
            </w:rPr>
            <m:t>=</m:t>
          </m:r>
          <m:r>
            <m:rPr>
              <m:sty m:val="p"/>
            </m:rPr>
            <w:rPr>
              <w:rFonts w:ascii="Cambria Math" w:eastAsia="Times New Roman" w:hAnsi="Cambria Math" w:cs="Arial"/>
              <w:sz w:val="24"/>
              <w:szCs w:val="24"/>
            </w:rPr>
            <m:t>0,0862 mol·</m:t>
          </m:r>
          <m:sSup>
            <m:sSupPr>
              <m:ctrlPr>
                <w:rPr>
                  <w:rFonts w:ascii="Cambria Math" w:eastAsia="Times New Roman" w:hAnsi="Cambria Math" w:cs="Arial"/>
                  <w:sz w:val="24"/>
                  <w:szCs w:val="24"/>
                  <w:vertAlign w:val="superscript"/>
                </w:rPr>
              </m:ctrlPr>
            </m:sSupPr>
            <m:e>
              <m:r>
                <m:rPr>
                  <m:sty m:val="p"/>
                </m:rPr>
                <w:rPr>
                  <w:rFonts w:ascii="Cambria Math" w:eastAsia="Times New Roman" w:hAnsi="Cambria Math" w:cs="Arial"/>
                  <w:sz w:val="24"/>
                  <w:szCs w:val="24"/>
                </w:rPr>
                <m:t>dm</m:t>
              </m:r>
              <m:ctrlPr>
                <w:rPr>
                  <w:rFonts w:ascii="Cambria Math" w:eastAsia="Times New Roman" w:hAnsi="Cambria Math" w:cs="Arial"/>
                  <w:sz w:val="24"/>
                  <w:szCs w:val="24"/>
                </w:rPr>
              </m:ctrlPr>
            </m:e>
            <m:sup>
              <m:r>
                <m:rPr>
                  <m:sty m:val="p"/>
                </m:rPr>
                <w:rPr>
                  <w:rFonts w:ascii="Cambria Math" w:eastAsia="Times New Roman" w:hAnsi="Cambria Math" w:cs="Arial"/>
                  <w:sz w:val="24"/>
                  <w:szCs w:val="24"/>
                  <w:vertAlign w:val="superscript"/>
                </w:rPr>
                <m:t>-3</m:t>
              </m:r>
            </m:sup>
          </m:sSup>
          <m:r>
            <m:rPr>
              <m:sty m:val="p"/>
            </m:rPr>
            <w:rPr>
              <w:rFonts w:ascii="Cambria Math" w:eastAsia="Times New Roman" w:hAnsi="Cambria Math" w:cs="Arial"/>
              <w:sz w:val="24"/>
              <w:szCs w:val="24"/>
            </w:rPr>
            <m:t xml:space="preserve"> </m:t>
          </m:r>
        </m:oMath>
      </m:oMathPara>
    </w:p>
    <w:p w14:paraId="246E323D" w14:textId="77777777" w:rsidR="00046589" w:rsidRPr="00794BB5" w:rsidRDefault="00046589" w:rsidP="00BD1946">
      <w:pPr>
        <w:spacing w:line="276" w:lineRule="auto"/>
        <w:rPr>
          <w:rFonts w:ascii="Arial" w:eastAsia="Calibri" w:hAnsi="Arial" w:cs="Arial"/>
        </w:rPr>
      </w:pPr>
    </w:p>
    <w:p w14:paraId="29A1E0A5" w14:textId="77777777" w:rsidR="000621B7" w:rsidRDefault="000621B7">
      <w:pPr>
        <w:spacing w:after="200" w:line="276" w:lineRule="auto"/>
        <w:rPr>
          <w:rFonts w:ascii="Arial" w:eastAsia="Calibri" w:hAnsi="Arial" w:cs="Arial"/>
        </w:rPr>
      </w:pPr>
      <w:r>
        <w:rPr>
          <w:rFonts w:ascii="Arial" w:eastAsia="Calibri" w:hAnsi="Arial" w:cs="Arial"/>
        </w:rPr>
        <w:br w:type="page"/>
      </w:r>
    </w:p>
    <w:p w14:paraId="0746E8B2" w14:textId="337ABC22" w:rsidR="007E332D" w:rsidRDefault="00046589" w:rsidP="00BD1946">
      <w:pPr>
        <w:spacing w:line="276" w:lineRule="auto"/>
        <w:rPr>
          <w:rFonts w:ascii="Arial" w:eastAsia="Calibri" w:hAnsi="Arial" w:cs="Arial"/>
        </w:rPr>
      </w:pPr>
      <w:r w:rsidRPr="00794BB5">
        <w:rPr>
          <w:rFonts w:ascii="Arial" w:eastAsia="Calibri" w:hAnsi="Arial" w:cs="Arial"/>
        </w:rPr>
        <w:lastRenderedPageBreak/>
        <w:t xml:space="preserve">  Zadanie 1</w:t>
      </w:r>
      <w:r w:rsidR="008F379F">
        <w:rPr>
          <w:rFonts w:ascii="Arial" w:eastAsia="Calibri" w:hAnsi="Arial" w:cs="Arial"/>
        </w:rPr>
        <w:t>8</w:t>
      </w:r>
      <w:r w:rsidRPr="00794BB5">
        <w:rPr>
          <w:rFonts w:ascii="Arial" w:eastAsia="Calibri" w:hAnsi="Arial" w:cs="Arial"/>
        </w:rPr>
        <w:t>. (0–1)</w:t>
      </w:r>
    </w:p>
    <w:p w14:paraId="246E323E" w14:textId="4659AD62" w:rsidR="00046589" w:rsidRPr="00794BB5" w:rsidRDefault="00046589" w:rsidP="00BD1946">
      <w:pPr>
        <w:spacing w:line="276" w:lineRule="auto"/>
        <w:rPr>
          <w:rFonts w:ascii="Arial" w:eastAsia="Times New Roman" w:hAnsi="Arial" w:cs="Arial"/>
        </w:rPr>
      </w:pPr>
      <w:r w:rsidRPr="00794BB5">
        <w:rPr>
          <w:rFonts w:ascii="Arial" w:eastAsia="Calibri" w:hAnsi="Arial" w:cs="Arial"/>
        </w:rPr>
        <w:t xml:space="preserve">  Jonu </w:t>
      </w:r>
      <w:proofErr w:type="spellStart"/>
      <w:r w:rsidRPr="00794BB5">
        <w:rPr>
          <w:rFonts w:ascii="Arial" w:eastAsia="Calibri" w:hAnsi="Arial" w:cs="Arial"/>
        </w:rPr>
        <w:t>trijodkowy</w:t>
      </w:r>
      <w:proofErr w:type="spellEnd"/>
      <w:r w:rsidRPr="00794BB5">
        <w:rPr>
          <w:rFonts w:ascii="Arial" w:eastAsia="Calibri" w:hAnsi="Arial" w:cs="Arial"/>
        </w:rPr>
        <w:t xml:space="preserve"> </w:t>
      </w:r>
      <m:oMath>
        <m:sSubSup>
          <m:sSubSupPr>
            <m:ctrlPr>
              <w:rPr>
                <w:rFonts w:ascii="Cambria Math" w:eastAsia="Calibri" w:hAnsi="Cambria Math" w:cs="Arial"/>
                <w:sz w:val="24"/>
                <w:szCs w:val="24"/>
              </w:rPr>
            </m:ctrlPr>
          </m:sSubSupPr>
          <m:e>
            <m:r>
              <m:rPr>
                <m:nor/>
              </m:rPr>
              <w:rPr>
                <w:rFonts w:ascii="Cambria Math" w:eastAsia="Calibri" w:hAnsi="Cambria Math" w:cs="Arial"/>
                <w:sz w:val="24"/>
                <w:szCs w:val="24"/>
              </w:rPr>
              <m:t>I</m:t>
            </m:r>
          </m:e>
          <m:sub>
            <m:r>
              <m:rPr>
                <m:nor/>
              </m:rPr>
              <w:rPr>
                <w:rFonts w:ascii="Cambria Math" w:eastAsia="Calibri" w:hAnsi="Cambria Math" w:cs="Arial"/>
                <w:sz w:val="24"/>
                <w:szCs w:val="24"/>
              </w:rPr>
              <m:t>3</m:t>
            </m:r>
          </m:sub>
          <m:sup>
            <m:r>
              <m:rPr>
                <m:sty m:val="p"/>
              </m:rPr>
              <w:rPr>
                <w:rFonts w:ascii="Cambria Math" w:eastAsia="Calibri" w:hAnsi="Cambria Math" w:cs="Arial"/>
                <w:sz w:val="24"/>
                <w:szCs w:val="24"/>
              </w:rPr>
              <m:t>-</m:t>
            </m:r>
          </m:sup>
        </m:sSubSup>
      </m:oMath>
      <w:r w:rsidRPr="00794BB5">
        <w:rPr>
          <w:rFonts w:ascii="Arial" w:eastAsia="Times New Roman" w:hAnsi="Arial" w:cs="Arial"/>
        </w:rPr>
        <w:t xml:space="preserve"> ma budowę liniową. </w:t>
      </w:r>
      <w:r w:rsidRPr="00794BB5">
        <w:rPr>
          <w:rFonts w:ascii="Arial" w:hAnsi="Arial" w:cs="Arial"/>
          <w:lang w:eastAsia="pl-PL"/>
        </w:rPr>
        <w:t xml:space="preserve">Wzór elektronowy jonu </w:t>
      </w:r>
      <w:proofErr w:type="spellStart"/>
      <w:r w:rsidRPr="00794BB5">
        <w:rPr>
          <w:rFonts w:ascii="Arial" w:hAnsi="Arial" w:cs="Arial"/>
          <w:lang w:eastAsia="pl-PL"/>
        </w:rPr>
        <w:t>trijodkowego</w:t>
      </w:r>
      <w:proofErr w:type="spellEnd"/>
      <w:r w:rsidRPr="00794BB5">
        <w:rPr>
          <w:rFonts w:ascii="Arial" w:hAnsi="Arial" w:cs="Arial"/>
          <w:lang w:eastAsia="pl-PL"/>
        </w:rPr>
        <w:t xml:space="preserve"> wskazuje na obecność niewiążących par elektronowych na atomie centralnym. </w:t>
      </w:r>
    </w:p>
    <w:p w14:paraId="246E323F"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w:t>
      </w:r>
    </w:p>
    <w:p w14:paraId="28BBC4F9" w14:textId="77777777" w:rsidR="004801FD" w:rsidRDefault="00046589" w:rsidP="00BD1946">
      <w:pPr>
        <w:spacing w:line="276" w:lineRule="auto"/>
        <w:rPr>
          <w:rFonts w:ascii="Arial" w:hAnsi="Arial" w:cs="Arial"/>
          <w:lang w:eastAsia="pl-PL"/>
        </w:rPr>
      </w:pPr>
      <w:r w:rsidRPr="00794BB5">
        <w:rPr>
          <w:rFonts w:ascii="Arial" w:eastAsia="Times New Roman" w:hAnsi="Arial" w:cs="Arial"/>
        </w:rPr>
        <w:t>Dokończ zdanie.</w:t>
      </w:r>
      <w:r w:rsidRPr="00794BB5">
        <w:rPr>
          <w:rFonts w:ascii="Arial" w:hAnsi="Arial" w:cs="Arial"/>
          <w:lang w:eastAsia="pl-PL"/>
        </w:rPr>
        <w:t xml:space="preserve"> Zapisz odpowiedź spośród podanych A–D.</w:t>
      </w:r>
    </w:p>
    <w:p w14:paraId="246E3240" w14:textId="46804FC3" w:rsidR="00046589" w:rsidRPr="00794BB5" w:rsidRDefault="00046589" w:rsidP="00BD1946">
      <w:pPr>
        <w:spacing w:line="276" w:lineRule="auto"/>
        <w:rPr>
          <w:rFonts w:ascii="Arial" w:hAnsi="Arial" w:cs="Arial"/>
          <w:lang w:eastAsia="pl-PL"/>
        </w:rPr>
      </w:pPr>
    </w:p>
    <w:p w14:paraId="246E3241" w14:textId="77777777" w:rsidR="00046589" w:rsidRPr="00794BB5" w:rsidRDefault="00046589" w:rsidP="00BD1946">
      <w:pPr>
        <w:spacing w:line="276" w:lineRule="auto"/>
        <w:rPr>
          <w:rFonts w:ascii="Arial" w:hAnsi="Arial" w:cs="Arial"/>
          <w:lang w:eastAsia="pl-PL"/>
        </w:rPr>
      </w:pPr>
      <w:r w:rsidRPr="00794BB5">
        <w:rPr>
          <w:rFonts w:ascii="Arial" w:hAnsi="Arial" w:cs="Arial"/>
          <w:lang w:eastAsia="pl-PL"/>
        </w:rPr>
        <w:t>Liczba wolnych par elektronowych na atomie centralnym wynosi</w:t>
      </w:r>
      <w:r w:rsidRPr="00794BB5">
        <w:rPr>
          <w:rFonts w:ascii="Arial" w:hAnsi="Arial" w:cs="Arial"/>
          <w:lang w:eastAsia="pl-PL"/>
        </w:rPr>
        <w:br/>
        <w:t>A. 0</w:t>
      </w:r>
    </w:p>
    <w:p w14:paraId="3B9473C2" w14:textId="77777777" w:rsidR="004801FD" w:rsidRDefault="00046589" w:rsidP="00BD1946">
      <w:pPr>
        <w:spacing w:line="276" w:lineRule="auto"/>
        <w:rPr>
          <w:rFonts w:ascii="Arial" w:hAnsi="Arial" w:cs="Arial"/>
          <w:lang w:eastAsia="pl-PL"/>
        </w:rPr>
      </w:pPr>
      <w:r w:rsidRPr="00794BB5">
        <w:rPr>
          <w:rFonts w:ascii="Arial" w:hAnsi="Arial" w:cs="Arial"/>
          <w:lang w:eastAsia="pl-PL"/>
        </w:rPr>
        <w:t>B. 1</w:t>
      </w:r>
    </w:p>
    <w:p w14:paraId="6D9C5D83" w14:textId="77777777" w:rsidR="004801FD" w:rsidRDefault="00046589" w:rsidP="00BD1946">
      <w:pPr>
        <w:spacing w:line="276" w:lineRule="auto"/>
        <w:rPr>
          <w:rFonts w:ascii="Arial" w:hAnsi="Arial" w:cs="Arial"/>
          <w:lang w:eastAsia="pl-PL"/>
        </w:rPr>
      </w:pPr>
      <w:r w:rsidRPr="00794BB5">
        <w:rPr>
          <w:rFonts w:ascii="Arial" w:hAnsi="Arial" w:cs="Arial"/>
          <w:lang w:eastAsia="pl-PL"/>
        </w:rPr>
        <w:t>C. 2</w:t>
      </w:r>
    </w:p>
    <w:p w14:paraId="1A5EED51" w14:textId="77777777" w:rsidR="004801FD" w:rsidRDefault="00046589" w:rsidP="00BD1946">
      <w:pPr>
        <w:spacing w:line="276" w:lineRule="auto"/>
        <w:rPr>
          <w:rFonts w:ascii="Arial" w:hAnsi="Arial" w:cs="Arial"/>
          <w:lang w:eastAsia="pl-PL"/>
        </w:rPr>
      </w:pPr>
      <w:r w:rsidRPr="00794BB5">
        <w:rPr>
          <w:rFonts w:ascii="Arial" w:hAnsi="Arial" w:cs="Arial"/>
          <w:lang w:eastAsia="pl-PL"/>
        </w:rPr>
        <w:t>D. 3</w:t>
      </w:r>
    </w:p>
    <w:p w14:paraId="246E3242" w14:textId="46C2F572" w:rsidR="00046589" w:rsidRPr="00794BB5" w:rsidRDefault="00046589" w:rsidP="00BD1946">
      <w:pPr>
        <w:spacing w:line="276" w:lineRule="auto"/>
        <w:rPr>
          <w:rFonts w:ascii="Arial" w:eastAsia="Calibri" w:hAnsi="Arial" w:cs="Arial"/>
        </w:rPr>
      </w:pPr>
    </w:p>
    <w:p w14:paraId="246E3243"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Zasady oceniania</w:t>
      </w:r>
    </w:p>
    <w:p w14:paraId="246E3244"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1 pkt – poprawna odpowiedź. </w:t>
      </w:r>
    </w:p>
    <w:p w14:paraId="246E3245" w14:textId="77777777" w:rsidR="00E602B7" w:rsidRPr="00794BB5" w:rsidRDefault="00E602B7" w:rsidP="00BD1946">
      <w:pPr>
        <w:spacing w:line="276" w:lineRule="auto"/>
        <w:jc w:val="both"/>
        <w:rPr>
          <w:rFonts w:ascii="Arial" w:eastAsia="Calibri" w:hAnsi="Arial" w:cs="Arial"/>
          <w:szCs w:val="24"/>
        </w:rPr>
      </w:pPr>
      <w:r w:rsidRPr="00794BB5">
        <w:rPr>
          <w:rFonts w:ascii="Arial" w:eastAsia="Calibri" w:hAnsi="Arial" w:cs="Arial"/>
          <w:szCs w:val="24"/>
        </w:rPr>
        <w:t>0 pkt – odpowiedź niespełniająca powyższego kryterium albo brak odpowiedzi.</w:t>
      </w:r>
    </w:p>
    <w:p w14:paraId="246E3246" w14:textId="77777777" w:rsidR="00046589" w:rsidRPr="00794BB5" w:rsidRDefault="00046589" w:rsidP="00BD1946">
      <w:pPr>
        <w:spacing w:line="276" w:lineRule="auto"/>
        <w:rPr>
          <w:rFonts w:ascii="Arial" w:eastAsia="Calibri" w:hAnsi="Arial" w:cs="Arial"/>
        </w:rPr>
      </w:pPr>
    </w:p>
    <w:p w14:paraId="30B41028" w14:textId="77777777" w:rsidR="004801FD" w:rsidRDefault="00046589" w:rsidP="00BD1946">
      <w:pPr>
        <w:spacing w:line="276" w:lineRule="auto"/>
        <w:rPr>
          <w:rFonts w:ascii="Arial" w:eastAsia="Calibri" w:hAnsi="Arial" w:cs="Arial"/>
        </w:rPr>
      </w:pPr>
      <w:r w:rsidRPr="00794BB5">
        <w:rPr>
          <w:rFonts w:ascii="Arial" w:eastAsia="Calibri" w:hAnsi="Arial" w:cs="Arial"/>
        </w:rPr>
        <w:t xml:space="preserve">  Rozwiązanie </w:t>
      </w:r>
    </w:p>
    <w:p w14:paraId="246E3247" w14:textId="06DC921F" w:rsidR="00046589" w:rsidRPr="00794BB5" w:rsidRDefault="00046589" w:rsidP="00BD1946">
      <w:pPr>
        <w:spacing w:line="276" w:lineRule="auto"/>
        <w:rPr>
          <w:rFonts w:ascii="Arial" w:eastAsia="Calibri" w:hAnsi="Arial" w:cs="Arial"/>
        </w:rPr>
      </w:pPr>
      <w:r w:rsidRPr="00794BB5">
        <w:rPr>
          <w:rFonts w:ascii="Arial" w:eastAsia="Calibri" w:hAnsi="Arial" w:cs="Arial"/>
        </w:rPr>
        <w:t>D</w:t>
      </w:r>
    </w:p>
    <w:p w14:paraId="246E3248" w14:textId="77777777" w:rsidR="00046589" w:rsidRPr="00794BB5" w:rsidRDefault="00046589" w:rsidP="00BD1946">
      <w:pPr>
        <w:spacing w:line="276" w:lineRule="auto"/>
        <w:rPr>
          <w:rFonts w:ascii="Arial" w:eastAsia="Calibri" w:hAnsi="Arial" w:cs="Arial"/>
        </w:rPr>
      </w:pPr>
    </w:p>
    <w:p w14:paraId="246E3249" w14:textId="50D44982"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Zadanie 1</w:t>
      </w:r>
      <w:r w:rsidR="008F379F">
        <w:rPr>
          <w:rFonts w:ascii="Arial" w:eastAsia="Calibri" w:hAnsi="Arial" w:cs="Arial"/>
        </w:rPr>
        <w:t>9</w:t>
      </w:r>
      <w:r w:rsidRPr="00794BB5">
        <w:rPr>
          <w:rFonts w:ascii="Arial" w:eastAsia="Calibri" w:hAnsi="Arial" w:cs="Arial"/>
        </w:rPr>
        <w:t xml:space="preserve">. </w:t>
      </w:r>
      <w:r w:rsidR="00E044B8" w:rsidRPr="00794BB5">
        <w:rPr>
          <w:rFonts w:ascii="Arial" w:eastAsia="Calibri" w:hAnsi="Arial" w:cs="Arial"/>
        </w:rPr>
        <w:t>(0–1)</w:t>
      </w:r>
    </w:p>
    <w:p w14:paraId="246E324A" w14:textId="77777777" w:rsidR="00046589" w:rsidRPr="00794BB5" w:rsidRDefault="00046589" w:rsidP="00BD1946">
      <w:pPr>
        <w:spacing w:line="276" w:lineRule="auto"/>
        <w:contextualSpacing/>
        <w:rPr>
          <w:rFonts w:ascii="Arial" w:eastAsia="Times New Roman" w:hAnsi="Arial" w:cs="Arial"/>
        </w:rPr>
      </w:pPr>
      <w:r w:rsidRPr="00794BB5">
        <w:rPr>
          <w:rFonts w:ascii="Arial" w:eastAsia="Times New Roman" w:hAnsi="Arial" w:cs="Arial"/>
        </w:rPr>
        <w:t xml:space="preserve">  W roztworze wodnym o odczynie zasadowym cząsteczki jodu ulegają reakcji dysproporcjonowania, w wyniku czego tworzą się jony jodkowe i jony </w:t>
      </w:r>
      <w:proofErr w:type="spellStart"/>
      <w:r w:rsidRPr="00794BB5">
        <w:rPr>
          <w:rFonts w:ascii="Arial" w:eastAsia="Times New Roman" w:hAnsi="Arial" w:cs="Arial"/>
        </w:rPr>
        <w:t>jodanowe</w:t>
      </w:r>
      <w:proofErr w:type="spellEnd"/>
      <w:r w:rsidRPr="00794BB5">
        <w:rPr>
          <w:rFonts w:ascii="Arial" w:eastAsia="Times New Roman" w:hAnsi="Arial" w:cs="Arial"/>
        </w:rPr>
        <w:t>(I). Jodany(I) są tak nietrwałe, że łatwo ulegają kolejnej przemianie, której produktami są jodki i jodany(V).</w:t>
      </w:r>
    </w:p>
    <w:p w14:paraId="246E324B" w14:textId="77777777" w:rsidR="00046589" w:rsidRPr="00794BB5" w:rsidRDefault="00046589" w:rsidP="00BD1946">
      <w:pPr>
        <w:spacing w:line="276" w:lineRule="auto"/>
        <w:rPr>
          <w:rFonts w:ascii="Arial" w:eastAsia="Calibri" w:hAnsi="Arial" w:cs="Arial"/>
        </w:rPr>
      </w:pPr>
    </w:p>
    <w:p w14:paraId="246E324C" w14:textId="77777777" w:rsidR="00046589" w:rsidRPr="00794BB5" w:rsidRDefault="00046589" w:rsidP="00BD1946">
      <w:pPr>
        <w:spacing w:line="276" w:lineRule="auto"/>
        <w:rPr>
          <w:rFonts w:ascii="Arial" w:eastAsia="Calibri" w:hAnsi="Arial" w:cs="Arial"/>
        </w:rPr>
      </w:pPr>
      <w:r w:rsidRPr="00794BB5">
        <w:rPr>
          <w:rFonts w:ascii="Arial" w:eastAsia="Times New Roman" w:hAnsi="Arial" w:cs="Arial"/>
        </w:rPr>
        <w:t>Napisz w formie jonowej sumaryczne równanie reakcji zachodzącej po wprowadzeniu jodu do wodnego roztworu wodorotlenku sodu.</w:t>
      </w:r>
    </w:p>
    <w:p w14:paraId="246E324D" w14:textId="77777777" w:rsidR="00046589" w:rsidRPr="00794BB5" w:rsidRDefault="00046589" w:rsidP="00BD1946">
      <w:pPr>
        <w:spacing w:line="276" w:lineRule="auto"/>
        <w:rPr>
          <w:rFonts w:ascii="Arial" w:hAnsi="Arial" w:cs="Arial"/>
        </w:rPr>
      </w:pPr>
    </w:p>
    <w:p w14:paraId="246E324E"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Zasady oceniania</w:t>
      </w:r>
    </w:p>
    <w:p w14:paraId="246E324F" w14:textId="77777777" w:rsidR="00046589" w:rsidRPr="00794BB5" w:rsidRDefault="00046589" w:rsidP="00BD1946">
      <w:pPr>
        <w:spacing w:after="60" w:line="276" w:lineRule="auto"/>
        <w:contextualSpacing/>
        <w:rPr>
          <w:rFonts w:ascii="Arial" w:hAnsi="Arial" w:cs="Arial"/>
        </w:rPr>
      </w:pPr>
      <w:r w:rsidRPr="00794BB5">
        <w:rPr>
          <w:rFonts w:ascii="Arial" w:hAnsi="Arial" w:cs="Arial"/>
        </w:rPr>
        <w:t>1 pkt – poprawne napisanie sumarycznego równania reakcji dysproporcjonowania jodu.</w:t>
      </w:r>
    </w:p>
    <w:p w14:paraId="246E3250" w14:textId="77777777" w:rsidR="00E602B7" w:rsidRPr="00794BB5" w:rsidRDefault="00046589" w:rsidP="00BD1946">
      <w:pPr>
        <w:spacing w:line="276" w:lineRule="auto"/>
        <w:jc w:val="both"/>
        <w:rPr>
          <w:rFonts w:ascii="Arial" w:eastAsia="Calibri" w:hAnsi="Arial" w:cs="Arial"/>
          <w:szCs w:val="24"/>
        </w:rPr>
      </w:pPr>
      <w:r w:rsidRPr="00794BB5">
        <w:rPr>
          <w:rFonts w:ascii="Arial" w:hAnsi="Arial" w:cs="Arial"/>
        </w:rPr>
        <w:t>0 pkt – </w:t>
      </w:r>
      <w:r w:rsidR="00E602B7" w:rsidRPr="00794BB5">
        <w:rPr>
          <w:rFonts w:ascii="Arial" w:eastAsia="Calibri" w:hAnsi="Arial" w:cs="Arial"/>
          <w:szCs w:val="24"/>
        </w:rPr>
        <w:t>0 pkt – odpowiedź niespełniająca powyższego kryterium albo brak odpowiedzi.</w:t>
      </w:r>
    </w:p>
    <w:p w14:paraId="246E3251" w14:textId="77777777" w:rsidR="00046589" w:rsidRPr="00794BB5" w:rsidRDefault="00046589" w:rsidP="00BD1946">
      <w:pPr>
        <w:spacing w:after="60" w:line="276" w:lineRule="auto"/>
        <w:ind w:left="700" w:hanging="700"/>
        <w:contextualSpacing/>
        <w:rPr>
          <w:rFonts w:ascii="Arial" w:hAnsi="Arial" w:cs="Arial"/>
        </w:rPr>
      </w:pPr>
    </w:p>
    <w:p w14:paraId="246E3252" w14:textId="77777777" w:rsidR="00046589" w:rsidRPr="00794BB5" w:rsidRDefault="00046589" w:rsidP="00BD1946">
      <w:pPr>
        <w:spacing w:line="276" w:lineRule="auto"/>
        <w:rPr>
          <w:rFonts w:ascii="Arial" w:eastAsia="Times New Roman" w:hAnsi="Arial" w:cs="Arial"/>
        </w:rPr>
      </w:pPr>
    </w:p>
    <w:p w14:paraId="2B9308F0" w14:textId="77777777" w:rsidR="004801FD" w:rsidRDefault="00046589" w:rsidP="00BD1946">
      <w:pPr>
        <w:spacing w:after="60" w:line="276" w:lineRule="auto"/>
        <w:contextualSpacing/>
        <w:rPr>
          <w:rFonts w:ascii="Arial" w:eastAsia="Calibri" w:hAnsi="Arial" w:cs="Arial"/>
        </w:rPr>
      </w:pPr>
      <w:r w:rsidRPr="00794BB5">
        <w:rPr>
          <w:rFonts w:ascii="Arial" w:eastAsia="Calibri" w:hAnsi="Arial" w:cs="Arial"/>
        </w:rPr>
        <w:t xml:space="preserve">  Rozwiązanie </w:t>
      </w:r>
    </w:p>
    <w:p w14:paraId="246E3253" w14:textId="42CAB13C" w:rsidR="00046589" w:rsidRPr="00794BB5" w:rsidRDefault="00046589" w:rsidP="00BD1946">
      <w:pPr>
        <w:spacing w:after="60" w:line="276" w:lineRule="auto"/>
        <w:contextualSpacing/>
        <w:rPr>
          <w:rFonts w:ascii="Arial" w:eastAsia="Calibri" w:hAnsi="Arial" w:cs="Arial"/>
          <w:vertAlign w:val="subscript"/>
        </w:rPr>
      </w:pPr>
      <w:r w:rsidRPr="00794BB5">
        <w:rPr>
          <w:rFonts w:ascii="Arial" w:eastAsia="Calibri" w:hAnsi="Arial" w:cs="Arial"/>
        </w:rPr>
        <w:t>3I</w:t>
      </w:r>
      <w:r w:rsidRPr="00794BB5">
        <w:rPr>
          <w:rFonts w:ascii="Arial" w:eastAsia="Calibri" w:hAnsi="Arial" w:cs="Arial"/>
          <w:vertAlign w:val="subscript"/>
        </w:rPr>
        <w:t>2</w:t>
      </w:r>
      <w:r w:rsidRPr="00794BB5">
        <w:rPr>
          <w:rFonts w:ascii="Arial" w:eastAsia="Calibri" w:hAnsi="Arial" w:cs="Arial"/>
        </w:rPr>
        <w:t xml:space="preserve"> + 6OH</w:t>
      </w:r>
      <w:r w:rsidRPr="00794BB5">
        <w:rPr>
          <w:rFonts w:ascii="Arial" w:eastAsia="Calibri" w:hAnsi="Arial" w:cs="Arial"/>
          <w:position w:val="4"/>
          <w:vertAlign w:val="superscript"/>
        </w:rPr>
        <w:t>–</w:t>
      </w:r>
      <w:r w:rsidRPr="00794BB5">
        <w:rPr>
          <w:rFonts w:ascii="Arial" w:eastAsia="Calibri" w:hAnsi="Arial" w:cs="Arial"/>
        </w:rPr>
        <w:t xml:space="preserve">  </w:t>
      </w:r>
      <m:oMath>
        <m:r>
          <m:rPr>
            <m:sty m:val="p"/>
          </m:rPr>
          <w:rPr>
            <w:rFonts w:ascii="Cambria Math" w:eastAsia="Calibri" w:hAnsi="Cambria Math" w:cs="Arial"/>
          </w:rPr>
          <m:t>⇆</m:t>
        </m:r>
        <m:r>
          <w:rPr>
            <w:rFonts w:ascii="Cambria Math" w:eastAsia="Calibri" w:hAnsi="Cambria Math" w:cs="Arial"/>
          </w:rPr>
          <m:t xml:space="preserve"> </m:t>
        </m:r>
      </m:oMath>
      <w:r w:rsidRPr="00794BB5">
        <w:rPr>
          <w:rFonts w:ascii="Arial" w:eastAsia="Calibri" w:hAnsi="Arial" w:cs="Arial"/>
        </w:rPr>
        <w:t>5I</w:t>
      </w:r>
      <w:r w:rsidRPr="00794BB5">
        <w:rPr>
          <w:rFonts w:ascii="Arial" w:eastAsia="Calibri" w:hAnsi="Arial" w:cs="Arial"/>
          <w:position w:val="4"/>
          <w:vertAlign w:val="superscript"/>
        </w:rPr>
        <w:t>–</w:t>
      </w:r>
      <w:r w:rsidRPr="00794BB5">
        <w:rPr>
          <w:rFonts w:ascii="Arial" w:eastAsia="Calibri" w:hAnsi="Arial" w:cs="Arial"/>
        </w:rPr>
        <w:t xml:space="preserve"> + </w:t>
      </w:r>
      <w:bookmarkStart w:id="49" w:name="_Hlk48729148"/>
      <m:oMath>
        <m:sSubSup>
          <m:sSubSupPr>
            <m:ctrlPr>
              <w:rPr>
                <w:rFonts w:ascii="Cambria Math" w:eastAsia="Calibri" w:hAnsi="Cambria Math" w:cs="Arial"/>
                <w:i/>
              </w:rPr>
            </m:ctrlPr>
          </m:sSubSupPr>
          <m:e>
            <m:r>
              <m:rPr>
                <m:nor/>
              </m:rPr>
              <w:rPr>
                <w:rFonts w:ascii="Arial" w:eastAsia="Calibri" w:hAnsi="Arial" w:cs="Arial"/>
              </w:rPr>
              <m:t>IO</m:t>
            </m:r>
          </m:e>
          <m:sub>
            <m:r>
              <m:rPr>
                <m:nor/>
              </m:rPr>
              <w:rPr>
                <w:rFonts w:ascii="Arial" w:eastAsia="Calibri" w:hAnsi="Arial" w:cs="Arial"/>
              </w:rPr>
              <m:t>3</m:t>
            </m:r>
          </m:sub>
          <m:sup>
            <m:r>
              <w:rPr>
                <w:rFonts w:ascii="Cambria Math" w:eastAsia="Calibri" w:hAnsi="Cambria Math" w:cs="Arial"/>
              </w:rPr>
              <m:t>-</m:t>
            </m:r>
          </m:sup>
        </m:sSubSup>
      </m:oMath>
      <w:bookmarkEnd w:id="49"/>
      <w:r w:rsidRPr="00794BB5">
        <w:rPr>
          <w:rFonts w:ascii="Arial" w:eastAsia="Calibri" w:hAnsi="Arial" w:cs="Arial"/>
        </w:rPr>
        <w:t xml:space="preserve"> + 3H</w:t>
      </w:r>
      <w:r w:rsidRPr="00794BB5">
        <w:rPr>
          <w:rFonts w:ascii="Arial" w:eastAsia="Calibri" w:hAnsi="Arial" w:cs="Arial"/>
          <w:vertAlign w:val="subscript"/>
        </w:rPr>
        <w:t>2</w:t>
      </w:r>
      <w:r w:rsidRPr="00794BB5">
        <w:rPr>
          <w:rFonts w:ascii="Arial" w:eastAsia="Calibri" w:hAnsi="Arial" w:cs="Arial"/>
        </w:rPr>
        <w:t>O</w:t>
      </w:r>
    </w:p>
    <w:p w14:paraId="246E3254" w14:textId="77777777" w:rsidR="00046589" w:rsidRPr="00794BB5" w:rsidRDefault="00046589" w:rsidP="00BD1946">
      <w:pPr>
        <w:spacing w:line="276" w:lineRule="auto"/>
        <w:rPr>
          <w:rFonts w:ascii="Arial" w:eastAsia="Calibri" w:hAnsi="Arial" w:cs="Arial"/>
        </w:rPr>
      </w:pPr>
    </w:p>
    <w:p w14:paraId="246E3255" w14:textId="730BF05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Zadanie </w:t>
      </w:r>
      <w:r w:rsidR="008F379F">
        <w:rPr>
          <w:rFonts w:ascii="Arial" w:eastAsia="Calibri" w:hAnsi="Arial" w:cs="Arial"/>
        </w:rPr>
        <w:t>20</w:t>
      </w:r>
      <w:r w:rsidRPr="00794BB5">
        <w:rPr>
          <w:rFonts w:ascii="Arial" w:eastAsia="Calibri" w:hAnsi="Arial" w:cs="Arial"/>
        </w:rPr>
        <w:t>. (0–4)</w:t>
      </w:r>
    </w:p>
    <w:p w14:paraId="246E3256"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Na wykresie i w tabeli zamieszczone są dane dotyczące wodnych roztworów jodku potasu.</w:t>
      </w:r>
    </w:p>
    <w:p w14:paraId="246E3257" w14:textId="77777777" w:rsidR="00046589" w:rsidRPr="00794BB5" w:rsidRDefault="00046589" w:rsidP="00BD1946">
      <w:pPr>
        <w:spacing w:line="276" w:lineRule="auto"/>
        <w:rPr>
          <w:rFonts w:ascii="Arial" w:eastAsia="Calibri" w:hAnsi="Arial" w:cs="Arial"/>
        </w:rPr>
      </w:pPr>
    </w:p>
    <w:p w14:paraId="246E3258"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Przygotowano </w:t>
      </w:r>
      <w:r w:rsidRPr="004361C6">
        <w:rPr>
          <w:rFonts w:ascii="Cambria Math" w:eastAsia="Calibri" w:hAnsi="Cambria Math" w:cs="Arial"/>
          <w:sz w:val="24"/>
          <w:szCs w:val="24"/>
        </w:rPr>
        <w:t>100 g</w:t>
      </w:r>
      <w:r w:rsidRPr="00794BB5">
        <w:rPr>
          <w:rFonts w:ascii="Arial" w:eastAsia="Calibri" w:hAnsi="Arial" w:cs="Arial"/>
        </w:rPr>
        <w:t xml:space="preserve"> wodnego roztworu jodku potasu w temperaturze </w:t>
      </w:r>
      <w:r w:rsidRPr="004361C6">
        <w:rPr>
          <w:rFonts w:ascii="Cambria Math" w:eastAsia="Calibri" w:hAnsi="Cambria Math" w:cs="Arial"/>
          <w:i/>
          <w:iCs/>
          <w:sz w:val="24"/>
          <w:szCs w:val="24"/>
        </w:rPr>
        <w:t>t</w:t>
      </w:r>
      <w:r w:rsidRPr="004361C6">
        <w:rPr>
          <w:rFonts w:ascii="Cambria Math" w:eastAsia="Calibri" w:hAnsi="Cambria Math" w:cs="Arial"/>
          <w:sz w:val="24"/>
          <w:szCs w:val="24"/>
        </w:rPr>
        <w:t xml:space="preserve"> = 20 </w:t>
      </w:r>
      <w:r w:rsidRPr="004361C6">
        <w:rPr>
          <w:rFonts w:ascii="Cambria Math" w:eastAsia="Calibri" w:hAnsi="Cambria Math" w:cs="Arial"/>
          <w:sz w:val="24"/>
          <w:szCs w:val="24"/>
        </w:rPr>
        <w:sym w:font="Symbol" w:char="F0B0"/>
      </w:r>
      <w:r w:rsidRPr="004361C6">
        <w:rPr>
          <w:rFonts w:ascii="Cambria Math" w:eastAsia="Calibri" w:hAnsi="Cambria Math" w:cs="Arial"/>
          <w:sz w:val="24"/>
          <w:szCs w:val="24"/>
        </w:rPr>
        <w:t>C</w:t>
      </w:r>
      <w:r w:rsidRPr="00794BB5">
        <w:rPr>
          <w:rFonts w:ascii="Arial" w:eastAsia="Calibri" w:hAnsi="Arial" w:cs="Arial"/>
        </w:rPr>
        <w:t xml:space="preserve">, a następnie go rozcieńczono, dodając </w:t>
      </w:r>
      <w:r w:rsidRPr="004361C6">
        <w:rPr>
          <w:rFonts w:ascii="Cambria Math" w:eastAsia="Calibri" w:hAnsi="Cambria Math" w:cs="Arial"/>
          <w:sz w:val="24"/>
          <w:szCs w:val="24"/>
        </w:rPr>
        <w:t>195 g</w:t>
      </w:r>
      <w:r w:rsidRPr="00794BB5">
        <w:rPr>
          <w:rFonts w:ascii="Arial" w:eastAsia="Calibri" w:hAnsi="Arial" w:cs="Arial"/>
        </w:rPr>
        <w:t xml:space="preserve"> wody i utrzymując stałą temperaturę </w:t>
      </w:r>
      <w:r w:rsidRPr="004361C6">
        <w:rPr>
          <w:rFonts w:ascii="Cambria Math" w:eastAsia="Calibri" w:hAnsi="Cambria Math" w:cs="Arial"/>
          <w:sz w:val="24"/>
          <w:szCs w:val="24"/>
        </w:rPr>
        <w:t xml:space="preserve">20 </w:t>
      </w:r>
      <w:r w:rsidRPr="004361C6">
        <w:rPr>
          <w:rFonts w:ascii="Cambria Math" w:eastAsia="Calibri" w:hAnsi="Cambria Math" w:cs="Arial"/>
          <w:sz w:val="24"/>
          <w:szCs w:val="24"/>
        </w:rPr>
        <w:sym w:font="Symbol" w:char="F0B0"/>
      </w:r>
      <w:r w:rsidRPr="004361C6">
        <w:rPr>
          <w:rFonts w:ascii="Cambria Math" w:eastAsia="Calibri" w:hAnsi="Cambria Math" w:cs="Arial"/>
          <w:sz w:val="24"/>
          <w:szCs w:val="24"/>
        </w:rPr>
        <w:t>C</w:t>
      </w:r>
      <w:r w:rsidRPr="00794BB5">
        <w:rPr>
          <w:rFonts w:ascii="Arial" w:eastAsia="Calibri" w:hAnsi="Arial" w:cs="Arial"/>
        </w:rPr>
        <w:t>.</w:t>
      </w:r>
    </w:p>
    <w:p w14:paraId="246E3259" w14:textId="77777777" w:rsidR="00046589" w:rsidRPr="00794BB5" w:rsidRDefault="00046589" w:rsidP="00BD1946">
      <w:pPr>
        <w:spacing w:line="276" w:lineRule="auto"/>
        <w:rPr>
          <w:rFonts w:ascii="Arial" w:eastAsia="Calibri" w:hAnsi="Arial" w:cs="Arial"/>
          <w:b/>
        </w:rPr>
      </w:pPr>
    </w:p>
    <w:p w14:paraId="246E325A" w14:textId="72FA64F9" w:rsidR="00046589" w:rsidRPr="00794BB5" w:rsidRDefault="00046589" w:rsidP="00BD1946">
      <w:pPr>
        <w:spacing w:line="276" w:lineRule="auto"/>
        <w:rPr>
          <w:rFonts w:ascii="Arial" w:eastAsia="Calibri" w:hAnsi="Arial" w:cs="Arial"/>
        </w:rPr>
      </w:pPr>
      <w:r w:rsidRPr="00794BB5">
        <w:rPr>
          <w:rFonts w:ascii="Arial" w:eastAsia="Calibri" w:hAnsi="Arial" w:cs="Arial"/>
        </w:rPr>
        <w:t>Na poniższym wykresie narysowano zależności rozpuszczalności jodku potasu (KI) od temperatury</w:t>
      </w:r>
    </w:p>
    <w:p w14:paraId="246E325B"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Na osi poziomej znajduje się temperatura w </w:t>
      </w:r>
      <w:r w:rsidRPr="004361C6">
        <w:rPr>
          <w:rFonts w:ascii="Cambria Math" w:eastAsia="Calibri" w:hAnsi="Cambria Math" w:cs="Arial"/>
          <w:sz w:val="24"/>
          <w:szCs w:val="24"/>
        </w:rPr>
        <w:sym w:font="Symbol" w:char="F0B0"/>
      </w:r>
      <w:r w:rsidRPr="004361C6">
        <w:rPr>
          <w:rFonts w:ascii="Cambria Math" w:eastAsia="Calibri" w:hAnsi="Cambria Math" w:cs="Arial"/>
          <w:sz w:val="24"/>
          <w:szCs w:val="24"/>
        </w:rPr>
        <w:t>C</w:t>
      </w:r>
      <w:r w:rsidRPr="00794BB5">
        <w:rPr>
          <w:rFonts w:ascii="Arial" w:eastAsia="Calibri" w:hAnsi="Arial" w:cs="Arial"/>
        </w:rPr>
        <w:t xml:space="preserve">, a na pionowej rozpuszczalność w </w:t>
      </w:r>
      <w:r w:rsidRPr="004361C6">
        <w:rPr>
          <w:rFonts w:ascii="Cambria Math" w:eastAsia="Calibri" w:hAnsi="Cambria Math" w:cs="Arial"/>
          <w:sz w:val="24"/>
          <w:szCs w:val="24"/>
        </w:rPr>
        <w:t>g/100 g</w:t>
      </w:r>
      <w:r w:rsidRPr="00794BB5">
        <w:rPr>
          <w:rFonts w:ascii="Arial" w:eastAsia="Calibri" w:hAnsi="Arial" w:cs="Arial"/>
        </w:rPr>
        <w:t xml:space="preserve"> wody.</w:t>
      </w:r>
    </w:p>
    <w:p w14:paraId="246E325C" w14:textId="77777777" w:rsidR="00625898" w:rsidRPr="00794BB5" w:rsidRDefault="00625898" w:rsidP="00BD1946">
      <w:pPr>
        <w:spacing w:line="276" w:lineRule="auto"/>
        <w:rPr>
          <w:rFonts w:ascii="Arial" w:eastAsia="Calibri" w:hAnsi="Arial" w:cs="Arial"/>
        </w:rPr>
      </w:pPr>
    </w:p>
    <w:p w14:paraId="246E325D" w14:textId="77777777" w:rsidR="00046589" w:rsidRPr="00794BB5" w:rsidRDefault="00046589" w:rsidP="00BD1946">
      <w:pPr>
        <w:spacing w:line="276" w:lineRule="auto"/>
        <w:rPr>
          <w:rFonts w:ascii="Arial" w:eastAsia="Calibri" w:hAnsi="Arial" w:cs="Arial"/>
        </w:rPr>
      </w:pPr>
    </w:p>
    <w:p w14:paraId="246E3263" w14:textId="77777777" w:rsidR="00046589" w:rsidRPr="00794BB5" w:rsidRDefault="001837BC" w:rsidP="00BD1946">
      <w:pPr>
        <w:spacing w:line="276" w:lineRule="auto"/>
        <w:rPr>
          <w:rFonts w:ascii="Arial" w:eastAsia="Calibri" w:hAnsi="Arial" w:cs="Arial"/>
          <w:highlight w:val="yellow"/>
        </w:rPr>
      </w:pPr>
      <w:r w:rsidRPr="00794BB5">
        <w:rPr>
          <w:rFonts w:ascii="Arial" w:eastAsia="Calibri" w:hAnsi="Arial" w:cs="Arial"/>
          <w:noProof/>
          <w:lang w:eastAsia="pl-PL"/>
        </w:rPr>
        <w:lastRenderedPageBreak/>
        <mc:AlternateContent>
          <mc:Choice Requires="wpg">
            <w:drawing>
              <wp:anchor distT="0" distB="0" distL="114300" distR="114300" simplePos="0" relativeHeight="251686912" behindDoc="0" locked="0" layoutInCell="1" allowOverlap="1" wp14:anchorId="246E3960" wp14:editId="246E3961">
                <wp:simplePos x="0" y="0"/>
                <wp:positionH relativeFrom="column">
                  <wp:posOffset>-325120</wp:posOffset>
                </wp:positionH>
                <wp:positionV relativeFrom="paragraph">
                  <wp:posOffset>40005</wp:posOffset>
                </wp:positionV>
                <wp:extent cx="5603240" cy="3565525"/>
                <wp:effectExtent l="0" t="38100" r="0" b="0"/>
                <wp:wrapNone/>
                <wp:docPr id="2018" name="Group 9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3240" cy="3565525"/>
                          <a:chOff x="905" y="3430"/>
                          <a:chExt cx="9038" cy="6123"/>
                        </a:xfrm>
                      </wpg:grpSpPr>
                      <wps:wsp>
                        <wps:cNvPr id="2019" name="Text Box 903"/>
                        <wps:cNvSpPr txBox="1">
                          <a:spLocks noChangeAspect="1" noChangeArrowheads="1"/>
                        </wps:cNvSpPr>
                        <wps:spPr bwMode="auto">
                          <a:xfrm>
                            <a:off x="1929" y="8585"/>
                            <a:ext cx="8014" cy="968"/>
                          </a:xfrm>
                          <a:prstGeom prst="rect">
                            <a:avLst/>
                          </a:prstGeom>
                          <a:noFill/>
                          <a:ln>
                            <a:noFill/>
                          </a:ln>
                        </wps:spPr>
                        <wps:txbx>
                          <w:txbxContent>
                            <w:p w14:paraId="246E3ADE" w14:textId="77777777" w:rsidR="007235AA" w:rsidRPr="00F3306C" w:rsidRDefault="007235AA" w:rsidP="00046589">
                              <w:pPr>
                                <w:tabs>
                                  <w:tab w:val="left" w:pos="993"/>
                                  <w:tab w:val="left" w:pos="2127"/>
                                  <w:tab w:val="left" w:pos="3119"/>
                                  <w:tab w:val="left" w:pos="4111"/>
                                  <w:tab w:val="left" w:pos="4820"/>
                                </w:tabs>
                                <w:rPr>
                                  <w:rFonts w:ascii="Arial" w:hAnsi="Arial" w:cs="Arial"/>
                                  <w:sz w:val="16"/>
                                  <w:szCs w:val="16"/>
                                </w:rPr>
                              </w:pPr>
                              <w:r w:rsidRPr="00F3306C">
                                <w:rPr>
                                  <w:rFonts w:ascii="Arial" w:hAnsi="Arial" w:cs="Arial"/>
                                  <w:sz w:val="16"/>
                                  <w:szCs w:val="16"/>
                                </w:rPr>
                                <w:tab/>
                                <w:t xml:space="preserve">   </w:t>
                              </w:r>
                            </w:p>
                            <w:p w14:paraId="246E3ADF" w14:textId="77777777" w:rsidR="007235AA" w:rsidRPr="00364BE3" w:rsidRDefault="007235AA" w:rsidP="00046589">
                              <w:pPr>
                                <w:tabs>
                                  <w:tab w:val="left" w:pos="993"/>
                                  <w:tab w:val="left" w:pos="2127"/>
                                  <w:tab w:val="left" w:pos="3119"/>
                                  <w:tab w:val="left" w:pos="4111"/>
                                  <w:tab w:val="left" w:pos="4820"/>
                                </w:tabs>
                                <w:rPr>
                                  <w:rFonts w:ascii="Arial" w:hAnsi="Arial" w:cs="Arial"/>
                                  <w:sz w:val="56"/>
                                  <w:szCs w:val="56"/>
                                </w:rPr>
                              </w:pPr>
                              <w:r>
                                <w:rPr>
                                  <w:rFonts w:ascii="Arial" w:hAnsi="Arial" w:cs="Arial"/>
                                  <w:sz w:val="56"/>
                                  <w:szCs w:val="56"/>
                                </w:rPr>
                                <w:t xml:space="preserve"> </w:t>
                              </w:r>
                              <w:r w:rsidRPr="00364BE3">
                                <w:rPr>
                                  <w:rFonts w:ascii="Arial" w:hAnsi="Arial" w:cs="Arial"/>
                                  <w:sz w:val="56"/>
                                  <w:szCs w:val="56"/>
                                </w:rPr>
                                <w:t>0</w:t>
                              </w:r>
                              <w:r>
                                <w:rPr>
                                  <w:rFonts w:ascii="Arial" w:hAnsi="Arial" w:cs="Arial"/>
                                  <w:sz w:val="56"/>
                                  <w:szCs w:val="56"/>
                                </w:rPr>
                                <w:t xml:space="preserve">        10                    30  </w:t>
                              </w:r>
                            </w:p>
                            <w:p w14:paraId="246E3AE0" w14:textId="77777777" w:rsidR="007235AA" w:rsidRPr="0087494B" w:rsidRDefault="007235AA" w:rsidP="00046589">
                              <w:pPr>
                                <w:tabs>
                                  <w:tab w:val="left" w:pos="2127"/>
                                  <w:tab w:val="left" w:pos="3261"/>
                                </w:tabs>
                                <w:rPr>
                                  <w:rFonts w:cs="Times New Roman"/>
                                  <w:sz w:val="24"/>
                                  <w:szCs w:val="24"/>
                                </w:rPr>
                              </w:pPr>
                              <w:r>
                                <w:rPr>
                                  <w:rFonts w:cs="Times New Roman"/>
                                  <w:sz w:val="24"/>
                                  <w:szCs w:val="24"/>
                                </w:rPr>
                                <w:tab/>
                              </w:r>
                              <w:r>
                                <w:rPr>
                                  <w:rFonts w:cs="Times New Roman"/>
                                  <w:sz w:val="24"/>
                                  <w:szCs w:val="24"/>
                                </w:rPr>
                                <w:tab/>
                              </w:r>
                            </w:p>
                          </w:txbxContent>
                        </wps:txbx>
                        <wps:bodyPr rot="0" vert="horz" wrap="square" lIns="91440" tIns="45720" rIns="91440" bIns="45720" anchor="t" anchorCtr="0" upright="1">
                          <a:noAutofit/>
                        </wps:bodyPr>
                      </wps:wsp>
                      <wps:wsp>
                        <wps:cNvPr id="2020" name="AutoShape 904"/>
                        <wps:cNvCnPr>
                          <a:cxnSpLocks noChangeAspect="1" noChangeShapeType="1"/>
                        </wps:cNvCnPr>
                        <wps:spPr bwMode="auto">
                          <a:xfrm flipV="1">
                            <a:off x="2569" y="3430"/>
                            <a:ext cx="14" cy="5162"/>
                          </a:xfrm>
                          <a:prstGeom prst="straightConnector1">
                            <a:avLst/>
                          </a:prstGeom>
                          <a:noFill/>
                          <a:ln w="19050">
                            <a:solidFill>
                              <a:srgbClr val="000000"/>
                            </a:solidFill>
                            <a:miter lim="800000"/>
                            <a:headEnd/>
                            <a:tailEnd type="arrow" w="med" len="med"/>
                          </a:ln>
                        </wps:spPr>
                        <wps:bodyPr/>
                      </wps:wsp>
                      <wps:wsp>
                        <wps:cNvPr id="2021" name="Text Box 905"/>
                        <wps:cNvSpPr txBox="1">
                          <a:spLocks noChangeAspect="1" noChangeArrowheads="1"/>
                        </wps:cNvSpPr>
                        <wps:spPr bwMode="auto">
                          <a:xfrm>
                            <a:off x="905" y="4192"/>
                            <a:ext cx="1649" cy="3504"/>
                          </a:xfrm>
                          <a:prstGeom prst="rect">
                            <a:avLst/>
                          </a:prstGeom>
                          <a:noFill/>
                          <a:ln>
                            <a:noFill/>
                          </a:ln>
                        </wps:spPr>
                        <wps:txbx>
                          <w:txbxContent>
                            <w:p w14:paraId="246E3AE1" w14:textId="77777777" w:rsidR="007235AA" w:rsidRPr="006536A3" w:rsidRDefault="007235AA" w:rsidP="00046589">
                              <w:pPr>
                                <w:tabs>
                                  <w:tab w:val="left" w:pos="1843"/>
                                  <w:tab w:val="left" w:pos="3686"/>
                                  <w:tab w:val="left" w:pos="5387"/>
                                </w:tabs>
                                <w:spacing w:after="80"/>
                                <w:rPr>
                                  <w:rFonts w:ascii="Arial" w:hAnsi="Arial" w:cs="Arial"/>
                                  <w:sz w:val="56"/>
                                  <w:szCs w:val="56"/>
                                </w:rPr>
                              </w:pPr>
                              <w:r>
                                <w:rPr>
                                  <w:rFonts w:ascii="Arial" w:hAnsi="Arial" w:cs="Arial"/>
                                  <w:sz w:val="56"/>
                                  <w:szCs w:val="56"/>
                                </w:rPr>
                                <w:t xml:space="preserve">  153</w:t>
                              </w:r>
                              <w:r>
                                <w:rPr>
                                  <w:rFonts w:ascii="Arial" w:hAnsi="Arial" w:cs="Arial"/>
                                  <w:sz w:val="56"/>
                                  <w:szCs w:val="56"/>
                                </w:rPr>
                                <w:br/>
                              </w:r>
                            </w:p>
                            <w:p w14:paraId="246E3AE2" w14:textId="77777777" w:rsidR="007235AA" w:rsidRDefault="007235AA" w:rsidP="00046589">
                              <w:pPr>
                                <w:tabs>
                                  <w:tab w:val="left" w:pos="1843"/>
                                  <w:tab w:val="left" w:pos="3686"/>
                                  <w:tab w:val="left" w:pos="5387"/>
                                </w:tabs>
                                <w:spacing w:after="80"/>
                                <w:jc w:val="center"/>
                                <w:rPr>
                                  <w:rFonts w:ascii="Arial" w:hAnsi="Arial" w:cs="Arial"/>
                                  <w:sz w:val="8"/>
                                  <w:szCs w:val="8"/>
                                </w:rPr>
                              </w:pPr>
                            </w:p>
                            <w:p w14:paraId="246E3AE3" w14:textId="77777777" w:rsidR="007235AA" w:rsidRDefault="007235AA" w:rsidP="00046589">
                              <w:pPr>
                                <w:tabs>
                                  <w:tab w:val="left" w:pos="1843"/>
                                  <w:tab w:val="left" w:pos="3686"/>
                                  <w:tab w:val="left" w:pos="5387"/>
                                </w:tabs>
                                <w:spacing w:after="80"/>
                                <w:jc w:val="center"/>
                                <w:rPr>
                                  <w:rFonts w:ascii="Arial" w:hAnsi="Arial" w:cs="Arial"/>
                                  <w:sz w:val="8"/>
                                  <w:szCs w:val="8"/>
                                </w:rPr>
                              </w:pPr>
                            </w:p>
                            <w:p w14:paraId="246E3AE4" w14:textId="77777777" w:rsidR="007235AA" w:rsidRDefault="007235AA" w:rsidP="00046589">
                              <w:pPr>
                                <w:tabs>
                                  <w:tab w:val="left" w:pos="1843"/>
                                  <w:tab w:val="left" w:pos="3686"/>
                                  <w:tab w:val="left" w:pos="5387"/>
                                </w:tabs>
                                <w:spacing w:after="80"/>
                                <w:jc w:val="center"/>
                                <w:rPr>
                                  <w:rFonts w:ascii="Arial" w:hAnsi="Arial" w:cs="Arial"/>
                                  <w:sz w:val="8"/>
                                  <w:szCs w:val="8"/>
                                </w:rPr>
                              </w:pPr>
                            </w:p>
                            <w:p w14:paraId="246E3AE5" w14:textId="77777777" w:rsidR="007235AA" w:rsidRDefault="007235AA" w:rsidP="00046589">
                              <w:pPr>
                                <w:tabs>
                                  <w:tab w:val="left" w:pos="1843"/>
                                  <w:tab w:val="left" w:pos="3686"/>
                                  <w:tab w:val="left" w:pos="5387"/>
                                </w:tabs>
                                <w:spacing w:after="80"/>
                                <w:rPr>
                                  <w:rFonts w:ascii="Arial" w:hAnsi="Arial" w:cs="Arial"/>
                                  <w:sz w:val="8"/>
                                  <w:szCs w:val="8"/>
                                </w:rPr>
                              </w:pPr>
                              <w:r>
                                <w:rPr>
                                  <w:rFonts w:ascii="Arial" w:hAnsi="Arial" w:cs="Arial"/>
                                  <w:sz w:val="8"/>
                                  <w:szCs w:val="8"/>
                                </w:rPr>
                                <w:br/>
                              </w:r>
                            </w:p>
                            <w:p w14:paraId="246E3AE6" w14:textId="77777777" w:rsidR="007235AA" w:rsidRPr="00B32AD3" w:rsidRDefault="007235AA" w:rsidP="00046589">
                              <w:pPr>
                                <w:tabs>
                                  <w:tab w:val="left" w:pos="1843"/>
                                  <w:tab w:val="left" w:pos="3686"/>
                                  <w:tab w:val="left" w:pos="5387"/>
                                </w:tabs>
                                <w:spacing w:after="80"/>
                                <w:jc w:val="center"/>
                                <w:rPr>
                                  <w:rFonts w:ascii="Arial" w:hAnsi="Arial" w:cs="Arial"/>
                                  <w:sz w:val="32"/>
                                  <w:szCs w:val="32"/>
                                </w:rPr>
                              </w:pPr>
                              <w:r>
                                <w:rPr>
                                  <w:rFonts w:ascii="Arial" w:hAnsi="Arial" w:cs="Arial"/>
                                  <w:sz w:val="56"/>
                                  <w:szCs w:val="56"/>
                                </w:rPr>
                                <w:t xml:space="preserve"> 136</w:t>
                              </w:r>
                              <w:r w:rsidRPr="00B32AD3">
                                <w:rPr>
                                  <w:rFonts w:ascii="Arial" w:hAnsi="Arial" w:cs="Arial"/>
                                  <w:sz w:val="32"/>
                                  <w:szCs w:val="32"/>
                                </w:rPr>
                                <w:br/>
                              </w:r>
                            </w:p>
                            <w:p w14:paraId="246E3AE7"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E8" w14:textId="77777777" w:rsidR="007235AA" w:rsidRPr="00364BE3" w:rsidRDefault="007235AA" w:rsidP="00046589">
                              <w:pPr>
                                <w:tabs>
                                  <w:tab w:val="left" w:pos="1843"/>
                                  <w:tab w:val="left" w:pos="3686"/>
                                  <w:tab w:val="left" w:pos="5387"/>
                                </w:tabs>
                                <w:spacing w:after="80"/>
                                <w:jc w:val="center"/>
                                <w:rPr>
                                  <w:rFonts w:ascii="Arial" w:hAnsi="Arial" w:cs="Arial"/>
                                  <w:sz w:val="56"/>
                                  <w:szCs w:val="56"/>
                                </w:rPr>
                              </w:pPr>
                            </w:p>
                            <w:p w14:paraId="246E3AE9"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EA"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EB"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wps:txbx>
                        <wps:bodyPr rot="0" vert="horz" wrap="square" lIns="91440" tIns="45720" rIns="91440" bIns="45720" anchor="t" anchorCtr="0" upright="1">
                          <a:noAutofit/>
                        </wps:bodyPr>
                      </wps:wsp>
                      <wps:wsp>
                        <wps:cNvPr id="2022" name="AutoShape 906"/>
                        <wps:cNvCnPr>
                          <a:cxnSpLocks noChangeAspect="1" noChangeShapeType="1"/>
                        </wps:cNvCnPr>
                        <wps:spPr bwMode="auto">
                          <a:xfrm>
                            <a:off x="2569" y="8623"/>
                            <a:ext cx="6991" cy="32"/>
                          </a:xfrm>
                          <a:prstGeom prst="straightConnector1">
                            <a:avLst/>
                          </a:prstGeom>
                          <a:noFill/>
                          <a:ln w="19050">
                            <a:solidFill>
                              <a:srgbClr val="000000"/>
                            </a:solidFill>
                            <a:miter lim="800000"/>
                            <a:headEnd/>
                            <a:tailEnd type="arrow" w="med" len="med"/>
                          </a:ln>
                        </wps:spPr>
                        <wps:bodyPr/>
                      </wps:wsp>
                      <wps:wsp>
                        <wps:cNvPr id="2023" name="Line 907"/>
                        <wps:cNvCnPr>
                          <a:cxnSpLocks noChangeAspect="1" noChangeShapeType="1"/>
                        </wps:cNvCnPr>
                        <wps:spPr bwMode="auto">
                          <a:xfrm>
                            <a:off x="2770" y="7027"/>
                            <a:ext cx="1502" cy="1"/>
                          </a:xfrm>
                          <a:prstGeom prst="line">
                            <a:avLst/>
                          </a:prstGeom>
                          <a:noFill/>
                          <a:ln w="6350">
                            <a:solidFill>
                              <a:schemeClr val="tx1">
                                <a:lumMod val="100000"/>
                                <a:lumOff val="0"/>
                              </a:schemeClr>
                            </a:solidFill>
                            <a:prstDash val="dash"/>
                            <a:miter lim="800000"/>
                            <a:headEnd/>
                            <a:tailEnd/>
                          </a:ln>
                        </wps:spPr>
                        <wps:bodyPr/>
                      </wps:wsp>
                      <wps:wsp>
                        <wps:cNvPr id="2024" name="Freeform 908"/>
                        <wps:cNvSpPr>
                          <a:spLocks noChangeAspect="1"/>
                        </wps:cNvSpPr>
                        <wps:spPr bwMode="auto">
                          <a:xfrm>
                            <a:off x="4153" y="7064"/>
                            <a:ext cx="12" cy="1437"/>
                          </a:xfrm>
                          <a:custGeom>
                            <a:avLst/>
                            <a:gdLst>
                              <a:gd name="T0" fmla="*/ 0 w 14"/>
                              <a:gd name="T1" fmla="*/ 3507 h 3507"/>
                              <a:gd name="T2" fmla="*/ 14 w 14"/>
                              <a:gd name="T3" fmla="*/ 0 h 3507"/>
                            </a:gdLst>
                            <a:ahLst/>
                            <a:cxnLst>
                              <a:cxn ang="0">
                                <a:pos x="T0" y="T1"/>
                              </a:cxn>
                              <a:cxn ang="0">
                                <a:pos x="T2" y="T3"/>
                              </a:cxn>
                            </a:cxnLst>
                            <a:rect l="0" t="0" r="r" b="b"/>
                            <a:pathLst>
                              <a:path w="14" h="3507">
                                <a:moveTo>
                                  <a:pt x="0" y="3507"/>
                                </a:moveTo>
                                <a:lnTo>
                                  <a:pt x="14" y="0"/>
                                </a:lnTo>
                              </a:path>
                            </a:pathLst>
                          </a:custGeom>
                          <a:solidFill>
                            <a:schemeClr val="tx1">
                              <a:lumMod val="100000"/>
                              <a:lumOff val="0"/>
                            </a:schemeClr>
                          </a:solidFill>
                          <a:ln w="6350">
                            <a:solidFill>
                              <a:schemeClr val="tx1">
                                <a:lumMod val="100000"/>
                                <a:lumOff val="0"/>
                              </a:schemeClr>
                            </a:solidFill>
                            <a:prstDash val="dash"/>
                            <a:miter lim="800000"/>
                            <a:headEnd/>
                            <a:tailEnd/>
                          </a:ln>
                        </wps:spPr>
                        <wps:bodyPr rot="0" vert="horz" wrap="square" lIns="91440" tIns="45720" rIns="91440" bIns="45720" anchor="t" anchorCtr="0" upright="1">
                          <a:noAutofit/>
                        </wps:bodyPr>
                      </wps:wsp>
                      <wps:wsp>
                        <wps:cNvPr id="2025" name="Line 909"/>
                        <wps:cNvCnPr>
                          <a:cxnSpLocks noChangeAspect="1" noChangeShapeType="1"/>
                        </wps:cNvCnPr>
                        <wps:spPr bwMode="auto">
                          <a:xfrm flipV="1">
                            <a:off x="7765" y="4674"/>
                            <a:ext cx="4" cy="3789"/>
                          </a:xfrm>
                          <a:prstGeom prst="line">
                            <a:avLst/>
                          </a:prstGeom>
                          <a:noFill/>
                          <a:ln w="6350">
                            <a:solidFill>
                              <a:schemeClr val="tx1">
                                <a:lumMod val="100000"/>
                                <a:lumOff val="0"/>
                              </a:schemeClr>
                            </a:solidFill>
                            <a:prstDash val="dash"/>
                            <a:miter lim="800000"/>
                            <a:headEnd/>
                            <a:tailEnd/>
                          </a:ln>
                        </wps:spPr>
                        <wps:bodyPr/>
                      </wps:wsp>
                      <wps:wsp>
                        <wps:cNvPr id="2026" name="AutoShape 910"/>
                        <wps:cNvCnPr>
                          <a:cxnSpLocks noChangeAspect="1" noChangeShapeType="1"/>
                        </wps:cNvCnPr>
                        <wps:spPr bwMode="auto">
                          <a:xfrm>
                            <a:off x="2416" y="5915"/>
                            <a:ext cx="302" cy="0"/>
                          </a:xfrm>
                          <a:prstGeom prst="straightConnector1">
                            <a:avLst/>
                          </a:prstGeom>
                          <a:noFill/>
                          <a:ln w="19050">
                            <a:solidFill>
                              <a:srgbClr val="000000"/>
                            </a:solidFill>
                            <a:round/>
                            <a:headEnd/>
                            <a:tailEnd/>
                          </a:ln>
                        </wps:spPr>
                        <wps:bodyPr/>
                      </wps:wsp>
                      <wps:wsp>
                        <wps:cNvPr id="2027" name="AutoShape 911"/>
                        <wps:cNvCnPr>
                          <a:cxnSpLocks noChangeAspect="1" noChangeShapeType="1"/>
                        </wps:cNvCnPr>
                        <wps:spPr bwMode="auto">
                          <a:xfrm>
                            <a:off x="2468" y="4674"/>
                            <a:ext cx="302" cy="0"/>
                          </a:xfrm>
                          <a:prstGeom prst="straightConnector1">
                            <a:avLst/>
                          </a:prstGeom>
                          <a:noFill/>
                          <a:ln w="19050">
                            <a:solidFill>
                              <a:srgbClr val="000000"/>
                            </a:solidFill>
                            <a:round/>
                            <a:headEnd/>
                            <a:tailEnd/>
                          </a:ln>
                        </wps:spPr>
                        <wps:bodyPr/>
                      </wps:wsp>
                      <wps:wsp>
                        <wps:cNvPr id="2028" name="AutoShape 912"/>
                        <wps:cNvCnPr>
                          <a:cxnSpLocks noChangeAspect="1" noChangeShapeType="1"/>
                        </wps:cNvCnPr>
                        <wps:spPr bwMode="auto">
                          <a:xfrm>
                            <a:off x="2448" y="7026"/>
                            <a:ext cx="302" cy="0"/>
                          </a:xfrm>
                          <a:prstGeom prst="straightConnector1">
                            <a:avLst/>
                          </a:prstGeom>
                          <a:noFill/>
                          <a:ln w="19050">
                            <a:solidFill>
                              <a:srgbClr val="000000"/>
                            </a:solidFill>
                            <a:round/>
                            <a:headEnd/>
                            <a:tailEnd/>
                          </a:ln>
                        </wps:spPr>
                        <wps:bodyPr/>
                      </wps:wsp>
                      <wps:wsp>
                        <wps:cNvPr id="2029" name="Freeform 913"/>
                        <wps:cNvSpPr>
                          <a:spLocks noChangeAspect="1"/>
                        </wps:cNvSpPr>
                        <wps:spPr bwMode="auto">
                          <a:xfrm>
                            <a:off x="2596" y="3815"/>
                            <a:ext cx="6331" cy="4216"/>
                          </a:xfrm>
                          <a:custGeom>
                            <a:avLst/>
                            <a:gdLst>
                              <a:gd name="T0" fmla="*/ 0 w 4758"/>
                              <a:gd name="T1" fmla="*/ 3176 h 3176"/>
                              <a:gd name="T2" fmla="*/ 1326 w 4758"/>
                              <a:gd name="T3" fmla="*/ 2375 h 3176"/>
                              <a:gd name="T4" fmla="*/ 2151 w 4758"/>
                              <a:gd name="T5" fmla="*/ 1835 h 3176"/>
                              <a:gd name="T6" fmla="*/ 2991 w 4758"/>
                              <a:gd name="T7" fmla="*/ 1265 h 3176"/>
                              <a:gd name="T8" fmla="*/ 3876 w 4758"/>
                              <a:gd name="T9" fmla="*/ 635 h 3176"/>
                              <a:gd name="T10" fmla="*/ 4626 w 4758"/>
                              <a:gd name="T11" fmla="*/ 95 h 3176"/>
                              <a:gd name="T12" fmla="*/ 4668 w 4758"/>
                              <a:gd name="T13" fmla="*/ 64 h 3176"/>
                            </a:gdLst>
                            <a:ahLst/>
                            <a:cxnLst>
                              <a:cxn ang="0">
                                <a:pos x="T0" y="T1"/>
                              </a:cxn>
                              <a:cxn ang="0">
                                <a:pos x="T2" y="T3"/>
                              </a:cxn>
                              <a:cxn ang="0">
                                <a:pos x="T4" y="T5"/>
                              </a:cxn>
                              <a:cxn ang="0">
                                <a:pos x="T6" y="T7"/>
                              </a:cxn>
                              <a:cxn ang="0">
                                <a:pos x="T8" y="T9"/>
                              </a:cxn>
                              <a:cxn ang="0">
                                <a:pos x="T10" y="T11"/>
                              </a:cxn>
                              <a:cxn ang="0">
                                <a:pos x="T12" y="T13"/>
                              </a:cxn>
                            </a:cxnLst>
                            <a:rect l="0" t="0" r="r" b="b"/>
                            <a:pathLst>
                              <a:path w="4758" h="3176">
                                <a:moveTo>
                                  <a:pt x="0" y="3176"/>
                                </a:moveTo>
                                <a:cubicBezTo>
                                  <a:pt x="221" y="3043"/>
                                  <a:pt x="968" y="2599"/>
                                  <a:pt x="1326" y="2375"/>
                                </a:cubicBezTo>
                                <a:cubicBezTo>
                                  <a:pt x="1684" y="2151"/>
                                  <a:pt x="1874" y="2020"/>
                                  <a:pt x="2151" y="1835"/>
                                </a:cubicBezTo>
                                <a:cubicBezTo>
                                  <a:pt x="2428" y="1650"/>
                                  <a:pt x="2704" y="1465"/>
                                  <a:pt x="2991" y="1265"/>
                                </a:cubicBezTo>
                                <a:cubicBezTo>
                                  <a:pt x="3278" y="1065"/>
                                  <a:pt x="3604" y="830"/>
                                  <a:pt x="3876" y="635"/>
                                </a:cubicBezTo>
                                <a:cubicBezTo>
                                  <a:pt x="4020" y="537"/>
                                  <a:pt x="4494" y="190"/>
                                  <a:pt x="4626" y="95"/>
                                </a:cubicBezTo>
                                <a:cubicBezTo>
                                  <a:pt x="4758" y="0"/>
                                  <a:pt x="4661" y="69"/>
                                  <a:pt x="4668" y="64"/>
                                </a:cubicBezTo>
                              </a:path>
                            </a:pathLst>
                          </a:custGeom>
                          <a:noFill/>
                          <a:ln w="44450">
                            <a:solidFill>
                              <a:srgbClr val="000000"/>
                            </a:solidFill>
                            <a:round/>
                            <a:headEnd/>
                            <a:tailEnd/>
                          </a:ln>
                        </wps:spPr>
                        <wps:bodyPr rot="0" vert="horz" wrap="square" lIns="91440" tIns="45720" rIns="91440" bIns="45720" anchor="t" anchorCtr="0" upright="1">
                          <a:noAutofit/>
                        </wps:bodyPr>
                      </wps:wsp>
                      <wps:wsp>
                        <wps:cNvPr id="2030" name="AutoShape 914"/>
                        <wps:cNvCnPr>
                          <a:cxnSpLocks noChangeAspect="1" noChangeShapeType="1"/>
                        </wps:cNvCnPr>
                        <wps:spPr bwMode="auto">
                          <a:xfrm>
                            <a:off x="7769" y="8463"/>
                            <a:ext cx="0" cy="376"/>
                          </a:xfrm>
                          <a:prstGeom prst="straightConnector1">
                            <a:avLst/>
                          </a:prstGeom>
                          <a:noFill/>
                          <a:ln w="19050">
                            <a:solidFill>
                              <a:srgbClr val="000000"/>
                            </a:solidFill>
                            <a:round/>
                            <a:headEnd/>
                            <a:tailEnd/>
                          </a:ln>
                        </wps:spPr>
                        <wps:bodyPr/>
                      </wps:wsp>
                      <wps:wsp>
                        <wps:cNvPr id="2031" name="AutoShape 915"/>
                        <wps:cNvCnPr>
                          <a:cxnSpLocks noChangeAspect="1" noChangeShapeType="1"/>
                        </wps:cNvCnPr>
                        <wps:spPr bwMode="auto">
                          <a:xfrm>
                            <a:off x="4153" y="8463"/>
                            <a:ext cx="0" cy="376"/>
                          </a:xfrm>
                          <a:prstGeom prst="straightConnector1">
                            <a:avLst/>
                          </a:prstGeom>
                          <a:noFill/>
                          <a:ln w="19050">
                            <a:solidFill>
                              <a:srgbClr val="000000"/>
                            </a:solidFill>
                            <a:round/>
                            <a:headEnd/>
                            <a:tailEnd/>
                          </a:ln>
                        </wps:spPr>
                        <wps:bodyPr/>
                      </wps:wsp>
                      <wps:wsp>
                        <wps:cNvPr id="2032" name="AutoShape 916"/>
                        <wps:cNvCnPr>
                          <a:cxnSpLocks noChangeAspect="1" noChangeShapeType="1"/>
                        </wps:cNvCnPr>
                        <wps:spPr bwMode="auto">
                          <a:xfrm>
                            <a:off x="5955" y="8452"/>
                            <a:ext cx="0" cy="376"/>
                          </a:xfrm>
                          <a:prstGeom prst="straightConnector1">
                            <a:avLst/>
                          </a:prstGeom>
                          <a:noFill/>
                          <a:ln w="19050">
                            <a:solidFill>
                              <a:srgbClr val="000000"/>
                            </a:solidFill>
                            <a:round/>
                            <a:headEnd/>
                            <a:tailEnd/>
                          </a:ln>
                        </wps:spPr>
                        <wps:bodyPr/>
                      </wps:wsp>
                      <wps:wsp>
                        <wps:cNvPr id="2033" name="Line 917"/>
                        <wps:cNvCnPr>
                          <a:cxnSpLocks noChangeAspect="1" noChangeShapeType="1"/>
                        </wps:cNvCnPr>
                        <wps:spPr bwMode="auto">
                          <a:xfrm flipV="1">
                            <a:off x="5957" y="5963"/>
                            <a:ext cx="3" cy="2483"/>
                          </a:xfrm>
                          <a:prstGeom prst="line">
                            <a:avLst/>
                          </a:prstGeom>
                          <a:noFill/>
                          <a:ln w="6350">
                            <a:solidFill>
                              <a:schemeClr val="tx1">
                                <a:lumMod val="100000"/>
                                <a:lumOff val="0"/>
                              </a:schemeClr>
                            </a:solidFill>
                            <a:prstDash val="dash"/>
                            <a:miter lim="800000"/>
                            <a:headEnd/>
                            <a:tailEnd/>
                          </a:ln>
                        </wps:spPr>
                        <wps:bodyPr/>
                      </wps:wsp>
                      <wps:wsp>
                        <wps:cNvPr id="2034" name="AutoShape 918"/>
                        <wps:cNvCnPr>
                          <a:cxnSpLocks noChangeAspect="1" noChangeShapeType="1"/>
                        </wps:cNvCnPr>
                        <wps:spPr bwMode="auto">
                          <a:xfrm flipH="1">
                            <a:off x="2734" y="4670"/>
                            <a:ext cx="5015" cy="0"/>
                          </a:xfrm>
                          <a:prstGeom prst="straightConnector1">
                            <a:avLst/>
                          </a:prstGeom>
                          <a:noFill/>
                          <a:ln w="6350">
                            <a:solidFill>
                              <a:schemeClr val="tx1">
                                <a:lumMod val="100000"/>
                                <a:lumOff val="0"/>
                              </a:schemeClr>
                            </a:solidFill>
                            <a:prstDash val="dash"/>
                            <a:round/>
                            <a:headEnd/>
                            <a:tailEnd/>
                          </a:ln>
                        </wps:spPr>
                        <wps:bodyPr/>
                      </wps:wsp>
                      <wps:wsp>
                        <wps:cNvPr id="2035" name="AutoShape 919"/>
                        <wps:cNvCnPr>
                          <a:cxnSpLocks noChangeAspect="1" noChangeShapeType="1"/>
                        </wps:cNvCnPr>
                        <wps:spPr bwMode="auto">
                          <a:xfrm flipH="1">
                            <a:off x="2554" y="5915"/>
                            <a:ext cx="3397" cy="0"/>
                          </a:xfrm>
                          <a:prstGeom prst="straightConnector1">
                            <a:avLst/>
                          </a:prstGeom>
                          <a:noFill/>
                          <a:ln w="6350">
                            <a:solidFill>
                              <a:schemeClr val="tx1">
                                <a:lumMod val="100000"/>
                                <a:lumOff val="0"/>
                              </a:schemeClr>
                            </a:solidFill>
                            <a:prstDash val="dash"/>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46E3960" id="Group 902" o:spid="_x0000_s1228" style="position:absolute;margin-left:-25.6pt;margin-top:3.15pt;width:441.2pt;height:280.75pt;z-index:251686912" coordorigin="905,3430" coordsize="9038,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">
                <v:shape id="Text Box 903" o:spid="_x0000_s1229" type="#_x0000_t202" style="position:absolute;left:1929;top:8585;width:8014;height: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" filled="f" stroked="f">
                  <o:lock v:ext="edit" aspectratio="t"/>
                  <v:textbox>
                    <w:txbxContent>
                      <w:p w14:paraId="246E3ADE" w14:textId="77777777" w:rsidR="007235AA" w:rsidRPr="00F3306C" w:rsidRDefault="007235AA" w:rsidP="00046589">
                        <w:pPr>
                          <w:tabs>
                            <w:tab w:val="left" w:pos="993"/>
                            <w:tab w:val="left" w:pos="2127"/>
                            <w:tab w:val="left" w:pos="3119"/>
                            <w:tab w:val="left" w:pos="4111"/>
                            <w:tab w:val="left" w:pos="4820"/>
                          </w:tabs>
                          <w:rPr>
                            <w:rFonts w:ascii="Arial" w:hAnsi="Arial" w:cs="Arial"/>
                            <w:sz w:val="16"/>
                            <w:szCs w:val="16"/>
                          </w:rPr>
                        </w:pPr>
                        <w:r w:rsidRPr="00F3306C">
                          <w:rPr>
                            <w:rFonts w:ascii="Arial" w:hAnsi="Arial" w:cs="Arial"/>
                            <w:sz w:val="16"/>
                            <w:szCs w:val="16"/>
                          </w:rPr>
                          <w:tab/>
                          <w:t xml:space="preserve">   </w:t>
                        </w:r>
                      </w:p>
                      <w:p w14:paraId="246E3ADF" w14:textId="77777777" w:rsidR="007235AA" w:rsidRPr="00364BE3" w:rsidRDefault="007235AA" w:rsidP="00046589">
                        <w:pPr>
                          <w:tabs>
                            <w:tab w:val="left" w:pos="993"/>
                            <w:tab w:val="left" w:pos="2127"/>
                            <w:tab w:val="left" w:pos="3119"/>
                            <w:tab w:val="left" w:pos="4111"/>
                            <w:tab w:val="left" w:pos="4820"/>
                          </w:tabs>
                          <w:rPr>
                            <w:rFonts w:ascii="Arial" w:hAnsi="Arial" w:cs="Arial"/>
                            <w:sz w:val="56"/>
                            <w:szCs w:val="56"/>
                          </w:rPr>
                        </w:pPr>
                        <w:r>
                          <w:rPr>
                            <w:rFonts w:ascii="Arial" w:hAnsi="Arial" w:cs="Arial"/>
                            <w:sz w:val="56"/>
                            <w:szCs w:val="56"/>
                          </w:rPr>
                          <w:t xml:space="preserve"> </w:t>
                        </w:r>
                        <w:r w:rsidRPr="00364BE3">
                          <w:rPr>
                            <w:rFonts w:ascii="Arial" w:hAnsi="Arial" w:cs="Arial"/>
                            <w:sz w:val="56"/>
                            <w:szCs w:val="56"/>
                          </w:rPr>
                          <w:t>0</w:t>
                        </w:r>
                        <w:r>
                          <w:rPr>
                            <w:rFonts w:ascii="Arial" w:hAnsi="Arial" w:cs="Arial"/>
                            <w:sz w:val="56"/>
                            <w:szCs w:val="56"/>
                          </w:rPr>
                          <w:t xml:space="preserve">        10                    30  </w:t>
                        </w:r>
                      </w:p>
                      <w:p w14:paraId="246E3AE0" w14:textId="77777777" w:rsidR="007235AA" w:rsidRPr="0087494B" w:rsidRDefault="007235AA" w:rsidP="00046589">
                        <w:pPr>
                          <w:tabs>
                            <w:tab w:val="left" w:pos="2127"/>
                            <w:tab w:val="left" w:pos="3261"/>
                          </w:tabs>
                          <w:rPr>
                            <w:rFonts w:cs="Times New Roman"/>
                            <w:sz w:val="24"/>
                            <w:szCs w:val="24"/>
                          </w:rPr>
                        </w:pPr>
                        <w:r>
                          <w:rPr>
                            <w:rFonts w:cs="Times New Roman"/>
                            <w:sz w:val="24"/>
                            <w:szCs w:val="24"/>
                          </w:rPr>
                          <w:tab/>
                        </w:r>
                        <w:r>
                          <w:rPr>
                            <w:rFonts w:cs="Times New Roman"/>
                            <w:sz w:val="24"/>
                            <w:szCs w:val="24"/>
                          </w:rPr>
                          <w:tab/>
                        </w:r>
                      </w:p>
                    </w:txbxContent>
                  </v:textbox>
                </v:shape>
                <v:shape id="AutoShape 904" o:spid="_x0000_s1230" type="#_x0000_t32" style="position:absolute;left:2569;top:3430;width:14;height:51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" strokeweight="1.5pt">
                  <v:stroke endarrow="open" joinstyle="miter"/>
                  <o:lock v:ext="edit" aspectratio="t"/>
                </v:shape>
                <v:shape id="Text Box 905" o:spid="_x0000_s1231" type="#_x0000_t202" style="position:absolute;left:905;top:4192;width:1649;height:3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" filled="f" stroked="f">
                  <o:lock v:ext="edit" aspectratio="t"/>
                  <v:textbox>
                    <w:txbxContent>
                      <w:p w14:paraId="246E3AE1" w14:textId="77777777" w:rsidR="007235AA" w:rsidRPr="006536A3" w:rsidRDefault="007235AA" w:rsidP="00046589">
                        <w:pPr>
                          <w:tabs>
                            <w:tab w:val="left" w:pos="1843"/>
                            <w:tab w:val="left" w:pos="3686"/>
                            <w:tab w:val="left" w:pos="5387"/>
                          </w:tabs>
                          <w:spacing w:after="80"/>
                          <w:rPr>
                            <w:rFonts w:ascii="Arial" w:hAnsi="Arial" w:cs="Arial"/>
                            <w:sz w:val="56"/>
                            <w:szCs w:val="56"/>
                          </w:rPr>
                        </w:pPr>
                        <w:r>
                          <w:rPr>
                            <w:rFonts w:ascii="Arial" w:hAnsi="Arial" w:cs="Arial"/>
                            <w:sz w:val="56"/>
                            <w:szCs w:val="56"/>
                          </w:rPr>
                          <w:t xml:space="preserve">  153</w:t>
                        </w:r>
                        <w:r>
                          <w:rPr>
                            <w:rFonts w:ascii="Arial" w:hAnsi="Arial" w:cs="Arial"/>
                            <w:sz w:val="56"/>
                            <w:szCs w:val="56"/>
                          </w:rPr>
                          <w:br/>
                        </w:r>
                      </w:p>
                      <w:p w14:paraId="246E3AE2" w14:textId="77777777" w:rsidR="007235AA" w:rsidRDefault="007235AA" w:rsidP="00046589">
                        <w:pPr>
                          <w:tabs>
                            <w:tab w:val="left" w:pos="1843"/>
                            <w:tab w:val="left" w:pos="3686"/>
                            <w:tab w:val="left" w:pos="5387"/>
                          </w:tabs>
                          <w:spacing w:after="80"/>
                          <w:jc w:val="center"/>
                          <w:rPr>
                            <w:rFonts w:ascii="Arial" w:hAnsi="Arial" w:cs="Arial"/>
                            <w:sz w:val="8"/>
                            <w:szCs w:val="8"/>
                          </w:rPr>
                        </w:pPr>
                      </w:p>
                      <w:p w14:paraId="246E3AE3" w14:textId="77777777" w:rsidR="007235AA" w:rsidRDefault="007235AA" w:rsidP="00046589">
                        <w:pPr>
                          <w:tabs>
                            <w:tab w:val="left" w:pos="1843"/>
                            <w:tab w:val="left" w:pos="3686"/>
                            <w:tab w:val="left" w:pos="5387"/>
                          </w:tabs>
                          <w:spacing w:after="80"/>
                          <w:jc w:val="center"/>
                          <w:rPr>
                            <w:rFonts w:ascii="Arial" w:hAnsi="Arial" w:cs="Arial"/>
                            <w:sz w:val="8"/>
                            <w:szCs w:val="8"/>
                          </w:rPr>
                        </w:pPr>
                      </w:p>
                      <w:p w14:paraId="246E3AE4" w14:textId="77777777" w:rsidR="007235AA" w:rsidRDefault="007235AA" w:rsidP="00046589">
                        <w:pPr>
                          <w:tabs>
                            <w:tab w:val="left" w:pos="1843"/>
                            <w:tab w:val="left" w:pos="3686"/>
                            <w:tab w:val="left" w:pos="5387"/>
                          </w:tabs>
                          <w:spacing w:after="80"/>
                          <w:jc w:val="center"/>
                          <w:rPr>
                            <w:rFonts w:ascii="Arial" w:hAnsi="Arial" w:cs="Arial"/>
                            <w:sz w:val="8"/>
                            <w:szCs w:val="8"/>
                          </w:rPr>
                        </w:pPr>
                      </w:p>
                      <w:p w14:paraId="246E3AE5" w14:textId="77777777" w:rsidR="007235AA" w:rsidRDefault="007235AA" w:rsidP="00046589">
                        <w:pPr>
                          <w:tabs>
                            <w:tab w:val="left" w:pos="1843"/>
                            <w:tab w:val="left" w:pos="3686"/>
                            <w:tab w:val="left" w:pos="5387"/>
                          </w:tabs>
                          <w:spacing w:after="80"/>
                          <w:rPr>
                            <w:rFonts w:ascii="Arial" w:hAnsi="Arial" w:cs="Arial"/>
                            <w:sz w:val="8"/>
                            <w:szCs w:val="8"/>
                          </w:rPr>
                        </w:pPr>
                        <w:r>
                          <w:rPr>
                            <w:rFonts w:ascii="Arial" w:hAnsi="Arial" w:cs="Arial"/>
                            <w:sz w:val="8"/>
                            <w:szCs w:val="8"/>
                          </w:rPr>
                          <w:br/>
                        </w:r>
                      </w:p>
                      <w:p w14:paraId="246E3AE6" w14:textId="77777777" w:rsidR="007235AA" w:rsidRPr="00B32AD3" w:rsidRDefault="007235AA" w:rsidP="00046589">
                        <w:pPr>
                          <w:tabs>
                            <w:tab w:val="left" w:pos="1843"/>
                            <w:tab w:val="left" w:pos="3686"/>
                            <w:tab w:val="left" w:pos="5387"/>
                          </w:tabs>
                          <w:spacing w:after="80"/>
                          <w:jc w:val="center"/>
                          <w:rPr>
                            <w:rFonts w:ascii="Arial" w:hAnsi="Arial" w:cs="Arial"/>
                            <w:sz w:val="32"/>
                            <w:szCs w:val="32"/>
                          </w:rPr>
                        </w:pPr>
                        <w:r>
                          <w:rPr>
                            <w:rFonts w:ascii="Arial" w:hAnsi="Arial" w:cs="Arial"/>
                            <w:sz w:val="56"/>
                            <w:szCs w:val="56"/>
                          </w:rPr>
                          <w:t xml:space="preserve"> 136</w:t>
                        </w:r>
                        <w:r w:rsidRPr="00B32AD3">
                          <w:rPr>
                            <w:rFonts w:ascii="Arial" w:hAnsi="Arial" w:cs="Arial"/>
                            <w:sz w:val="32"/>
                            <w:szCs w:val="32"/>
                          </w:rPr>
                          <w:br/>
                        </w:r>
                      </w:p>
                      <w:p w14:paraId="246E3AE7"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r w:rsidRPr="00B32AD3">
                          <w:rPr>
                            <w:rFonts w:ascii="Arial" w:hAnsi="Arial" w:cs="Arial"/>
                            <w:sz w:val="32"/>
                            <w:szCs w:val="32"/>
                          </w:rPr>
                          <w:br/>
                        </w:r>
                      </w:p>
                      <w:p w14:paraId="246E3AE8" w14:textId="77777777" w:rsidR="007235AA" w:rsidRPr="00364BE3" w:rsidRDefault="007235AA" w:rsidP="00046589">
                        <w:pPr>
                          <w:tabs>
                            <w:tab w:val="left" w:pos="1843"/>
                            <w:tab w:val="left" w:pos="3686"/>
                            <w:tab w:val="left" w:pos="5387"/>
                          </w:tabs>
                          <w:spacing w:after="80"/>
                          <w:jc w:val="center"/>
                          <w:rPr>
                            <w:rFonts w:ascii="Arial" w:hAnsi="Arial" w:cs="Arial"/>
                            <w:sz w:val="56"/>
                            <w:szCs w:val="56"/>
                          </w:rPr>
                        </w:pPr>
                      </w:p>
                      <w:p w14:paraId="246E3AE9"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EA"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EB"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v:textbox>
                </v:shape>
                <v:shape id="AutoShape 906" o:spid="_x0000_s1232" type="#_x0000_t32" style="position:absolute;left:2569;top:8623;width:6991;height: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" strokeweight="1.5pt">
                  <v:stroke endarrow="open" joinstyle="miter"/>
                  <o:lock v:ext="edit" aspectratio="t"/>
                </v:shape>
                <v:line id="Line 907" o:spid="_x0000_s1233" style="position:absolute;visibility:visible;mso-wrap-style:square" from="2770,7027" to="4272,7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" strokecolor="black [3213]" strokeweight=".5pt">
                  <v:stroke dashstyle="dash" joinstyle="miter"/>
                  <o:lock v:ext="edit" aspectratio="t"/>
                </v:line>
                <v:shape id="Freeform 908" o:spid="_x0000_s1234" style="position:absolute;left:4153;top:7064;width:12;height:1437;visibility:visible;mso-wrap-style:square;v-text-anchor:top" coordsize="14,3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" path="m,3507l14,e" fillcolor="black [3213]" strokecolor="black [3213]" strokeweight=".5pt">
                  <v:stroke dashstyle="dash" joinstyle="miter"/>
                  <v:path arrowok="t" o:connecttype="custom" o:connectlocs="0,1437;12,0" o:connectangles="0,0"/>
                  <o:lock v:ext="edit" aspectratio="t"/>
                </v:shape>
                <v:line id="Line 909" o:spid="_x0000_s1235" style="position:absolute;flip:y;visibility:visible;mso-wrap-style:square" from="7765,4674" to="7769,8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" strokecolor="black [3213]" strokeweight=".5pt">
                  <v:stroke dashstyle="dash" joinstyle="miter"/>
                  <o:lock v:ext="edit" aspectratio="t"/>
                </v:line>
                <v:shape id="AutoShape 910" o:spid="_x0000_s1236" type="#_x0000_t32" style="position:absolute;left:2416;top:5915;width:3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" strokeweight="1.5pt">
                  <o:lock v:ext="edit" aspectratio="t"/>
                </v:shape>
                <v:shape id="AutoShape 911" o:spid="_x0000_s1237" type="#_x0000_t32" style="position:absolute;left:2468;top:4674;width:3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" strokeweight="1.5pt">
                  <o:lock v:ext="edit" aspectratio="t"/>
                </v:shape>
                <v:shape id="AutoShape 912" o:spid="_x0000_s1238" type="#_x0000_t32" style="position:absolute;left:2448;top:7026;width:3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" strokeweight="1.5pt">
                  <o:lock v:ext="edit" aspectratio="t"/>
                </v:shape>
                <v:shape id="Freeform 913" o:spid="_x0000_s1239" style="position:absolute;left:2596;top:3815;width:6331;height:4216;visibility:visible;mso-wrap-style:square;v-text-anchor:top" coordsize="4758,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" path="m,3176c221,3043,968,2599,1326,2375v358,-224,548,-355,825,-540c2428,1650,2704,1465,2991,1265v287,-200,613,-435,885,-630c4020,537,4494,190,4626,95,4758,,4661,69,4668,64e" filled="f" strokeweight="3.5pt">
                  <v:path arrowok="t" o:connecttype="custom" o:connectlocs="0,4216;1764,3153;2862,2436;3980,1679;5157,843;6155,126;6211,85" o:connectangles="0,0,0,0,0,0,0"/>
                  <o:lock v:ext="edit" aspectratio="t"/>
                </v:shape>
                <v:shape id="AutoShape 914" o:spid="_x0000_s1240" type="#_x0000_t32" style="position:absolute;left:7769;top:8463;width:0;height:3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" strokeweight="1.5pt">
                  <o:lock v:ext="edit" aspectratio="t"/>
                </v:shape>
                <v:shape id="AutoShape 915" o:spid="_x0000_s1241" type="#_x0000_t32" style="position:absolute;left:4153;top:8463;width:0;height:3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" strokeweight="1.5pt">
                  <o:lock v:ext="edit" aspectratio="t"/>
                </v:shape>
                <v:shape id="AutoShape 916" o:spid="_x0000_s1242" type="#_x0000_t32" style="position:absolute;left:5955;top:8452;width:0;height:3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" strokeweight="1.5pt">
                  <o:lock v:ext="edit" aspectratio="t"/>
                </v:shape>
                <v:line id="Line 917" o:spid="_x0000_s1243" style="position:absolute;flip:y;visibility:visible;mso-wrap-style:square" from="5957,5963" to="5960,8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" strokecolor="black [3213]" strokeweight=".5pt">
                  <v:stroke dashstyle="dash" joinstyle="miter"/>
                  <o:lock v:ext="edit" aspectratio="t"/>
                </v:line>
                <v:shape id="AutoShape 918" o:spid="_x0000_s1244" type="#_x0000_t32" style="position:absolute;left:2734;top:4670;width:50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" strokecolor="black [3213]" strokeweight=".5pt">
                  <v:stroke dashstyle="dash"/>
                  <o:lock v:ext="edit" aspectratio="t"/>
                </v:shape>
                <v:shape id="AutoShape 919" o:spid="_x0000_s1245" type="#_x0000_t32" style="position:absolute;left:2554;top:5915;width:339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" strokecolor="black [3213]" strokeweight=".5pt">
                  <v:stroke dashstyle="dash"/>
                  <o:lock v:ext="edit" aspectratio="t"/>
                </v:shape>
              </v:group>
            </w:pict>
          </mc:Fallback>
        </mc:AlternateContent>
      </w:r>
    </w:p>
    <w:p w14:paraId="246E3264" w14:textId="77777777" w:rsidR="00046589" w:rsidRPr="00794BB5" w:rsidRDefault="00046589" w:rsidP="00BD1946">
      <w:pPr>
        <w:spacing w:line="276" w:lineRule="auto"/>
        <w:rPr>
          <w:rFonts w:ascii="Arial" w:eastAsia="Calibri" w:hAnsi="Arial" w:cs="Arial"/>
          <w:highlight w:val="yellow"/>
        </w:rPr>
      </w:pPr>
    </w:p>
    <w:p w14:paraId="246E3265" w14:textId="77777777" w:rsidR="00046589" w:rsidRPr="00794BB5" w:rsidRDefault="00046589" w:rsidP="00BD1946">
      <w:pPr>
        <w:spacing w:line="276" w:lineRule="auto"/>
        <w:rPr>
          <w:rFonts w:ascii="Arial" w:eastAsia="Calibri" w:hAnsi="Arial" w:cs="Arial"/>
          <w:highlight w:val="yellow"/>
        </w:rPr>
      </w:pPr>
    </w:p>
    <w:p w14:paraId="246E3266" w14:textId="77777777" w:rsidR="00046589" w:rsidRPr="00794BB5" w:rsidRDefault="00046589" w:rsidP="00BD1946">
      <w:pPr>
        <w:spacing w:line="276" w:lineRule="auto"/>
        <w:rPr>
          <w:rFonts w:ascii="Arial" w:eastAsia="Calibri" w:hAnsi="Arial" w:cs="Arial"/>
          <w:highlight w:val="yellow"/>
        </w:rPr>
      </w:pPr>
    </w:p>
    <w:p w14:paraId="246E3267" w14:textId="77777777" w:rsidR="00046589" w:rsidRPr="00794BB5" w:rsidRDefault="00046589" w:rsidP="00BD1946">
      <w:pPr>
        <w:spacing w:line="276" w:lineRule="auto"/>
        <w:rPr>
          <w:rFonts w:ascii="Arial" w:eastAsia="Calibri" w:hAnsi="Arial" w:cs="Arial"/>
          <w:highlight w:val="yellow"/>
        </w:rPr>
      </w:pPr>
    </w:p>
    <w:p w14:paraId="246E3268" w14:textId="77777777" w:rsidR="00046589" w:rsidRPr="00794BB5" w:rsidRDefault="00046589" w:rsidP="00BD1946">
      <w:pPr>
        <w:spacing w:line="276" w:lineRule="auto"/>
        <w:rPr>
          <w:rFonts w:ascii="Arial" w:eastAsia="Calibri" w:hAnsi="Arial" w:cs="Arial"/>
          <w:highlight w:val="yellow"/>
        </w:rPr>
      </w:pPr>
    </w:p>
    <w:p w14:paraId="246E3269" w14:textId="77777777" w:rsidR="00046589" w:rsidRPr="00794BB5" w:rsidRDefault="00046589" w:rsidP="00BD1946">
      <w:pPr>
        <w:spacing w:line="276" w:lineRule="auto"/>
        <w:rPr>
          <w:rFonts w:ascii="Arial" w:eastAsia="Calibri" w:hAnsi="Arial" w:cs="Arial"/>
          <w:highlight w:val="yellow"/>
        </w:rPr>
      </w:pPr>
    </w:p>
    <w:p w14:paraId="246E326A" w14:textId="77777777" w:rsidR="00046589" w:rsidRPr="00794BB5" w:rsidRDefault="00046589" w:rsidP="00BD1946">
      <w:pPr>
        <w:spacing w:line="276" w:lineRule="auto"/>
        <w:rPr>
          <w:rFonts w:ascii="Arial" w:eastAsia="Calibri" w:hAnsi="Arial" w:cs="Arial"/>
          <w:highlight w:val="yellow"/>
        </w:rPr>
      </w:pPr>
    </w:p>
    <w:p w14:paraId="246E326B" w14:textId="77777777" w:rsidR="00046589" w:rsidRPr="00794BB5" w:rsidRDefault="00046589" w:rsidP="00BD1946">
      <w:pPr>
        <w:spacing w:line="276" w:lineRule="auto"/>
        <w:rPr>
          <w:rFonts w:ascii="Arial" w:eastAsia="Calibri" w:hAnsi="Arial" w:cs="Arial"/>
          <w:highlight w:val="yellow"/>
        </w:rPr>
      </w:pPr>
    </w:p>
    <w:p w14:paraId="246E326C" w14:textId="77777777" w:rsidR="00046589" w:rsidRPr="00794BB5" w:rsidRDefault="00046589" w:rsidP="00BD1946">
      <w:pPr>
        <w:spacing w:line="276" w:lineRule="auto"/>
        <w:rPr>
          <w:rFonts w:ascii="Arial" w:eastAsia="Calibri" w:hAnsi="Arial" w:cs="Arial"/>
          <w:highlight w:val="yellow"/>
        </w:rPr>
      </w:pPr>
    </w:p>
    <w:p w14:paraId="246E326D" w14:textId="77777777" w:rsidR="00046589" w:rsidRPr="00794BB5" w:rsidRDefault="00046589" w:rsidP="00BD1946">
      <w:pPr>
        <w:spacing w:line="276" w:lineRule="auto"/>
        <w:rPr>
          <w:rFonts w:ascii="Arial" w:eastAsia="Calibri" w:hAnsi="Arial" w:cs="Arial"/>
          <w:highlight w:val="yellow"/>
        </w:rPr>
      </w:pPr>
    </w:p>
    <w:p w14:paraId="246E326E" w14:textId="77777777" w:rsidR="00046589" w:rsidRPr="00794BB5" w:rsidRDefault="00046589" w:rsidP="00BD1946">
      <w:pPr>
        <w:spacing w:line="276" w:lineRule="auto"/>
        <w:rPr>
          <w:rFonts w:ascii="Arial" w:eastAsia="Calibri" w:hAnsi="Arial" w:cs="Arial"/>
          <w:highlight w:val="yellow"/>
        </w:rPr>
      </w:pPr>
    </w:p>
    <w:p w14:paraId="246E326F" w14:textId="77777777" w:rsidR="00046589" w:rsidRPr="00794BB5" w:rsidRDefault="00046589" w:rsidP="00BD1946">
      <w:pPr>
        <w:spacing w:line="276" w:lineRule="auto"/>
        <w:rPr>
          <w:rFonts w:ascii="Arial" w:eastAsia="Calibri" w:hAnsi="Arial" w:cs="Arial"/>
          <w:highlight w:val="yellow"/>
        </w:rPr>
      </w:pPr>
    </w:p>
    <w:p w14:paraId="246E3270" w14:textId="77777777" w:rsidR="00046589" w:rsidRPr="00794BB5" w:rsidRDefault="00046589" w:rsidP="00BD1946">
      <w:pPr>
        <w:spacing w:line="276" w:lineRule="auto"/>
        <w:rPr>
          <w:rFonts w:ascii="Arial" w:eastAsia="Calibri" w:hAnsi="Arial" w:cs="Arial"/>
          <w:highlight w:val="yellow"/>
        </w:rPr>
      </w:pPr>
    </w:p>
    <w:p w14:paraId="246E3271" w14:textId="77777777" w:rsidR="00046589" w:rsidRPr="00794BB5" w:rsidRDefault="00046589" w:rsidP="00BD1946">
      <w:pPr>
        <w:spacing w:line="276" w:lineRule="auto"/>
        <w:rPr>
          <w:rFonts w:ascii="Arial" w:eastAsia="Calibri" w:hAnsi="Arial" w:cs="Arial"/>
          <w:highlight w:val="yellow"/>
        </w:rPr>
      </w:pPr>
    </w:p>
    <w:p w14:paraId="246E3272" w14:textId="77777777" w:rsidR="00046589" w:rsidRPr="00794BB5" w:rsidRDefault="00046589" w:rsidP="00BD1946">
      <w:pPr>
        <w:spacing w:line="276" w:lineRule="auto"/>
        <w:rPr>
          <w:rFonts w:ascii="Arial" w:eastAsia="Calibri" w:hAnsi="Arial" w:cs="Arial"/>
          <w:highlight w:val="yellow"/>
        </w:rPr>
      </w:pPr>
    </w:p>
    <w:p w14:paraId="246E3273" w14:textId="77777777" w:rsidR="00046589" w:rsidRPr="00794BB5" w:rsidRDefault="00046589" w:rsidP="00BD1946">
      <w:pPr>
        <w:spacing w:line="276" w:lineRule="auto"/>
        <w:rPr>
          <w:rFonts w:ascii="Arial" w:eastAsia="Calibri" w:hAnsi="Arial" w:cs="Arial"/>
          <w:highlight w:val="yellow"/>
        </w:rPr>
      </w:pPr>
    </w:p>
    <w:p w14:paraId="246E3274" w14:textId="77777777" w:rsidR="00046589" w:rsidRPr="00794BB5" w:rsidRDefault="00046589" w:rsidP="00BD1946">
      <w:pPr>
        <w:spacing w:line="276" w:lineRule="auto"/>
        <w:rPr>
          <w:rFonts w:ascii="Arial" w:eastAsia="Calibri" w:hAnsi="Arial" w:cs="Arial"/>
          <w:highlight w:val="yellow"/>
        </w:rPr>
      </w:pPr>
    </w:p>
    <w:p w14:paraId="246E3275" w14:textId="77777777" w:rsidR="00046589" w:rsidRPr="00794BB5" w:rsidRDefault="00046589" w:rsidP="00BD1946">
      <w:pPr>
        <w:spacing w:line="276" w:lineRule="auto"/>
        <w:rPr>
          <w:rFonts w:ascii="Arial" w:eastAsia="Calibri" w:hAnsi="Arial" w:cs="Arial"/>
          <w:highlight w:val="yellow"/>
        </w:rPr>
      </w:pPr>
    </w:p>
    <w:p w14:paraId="246E3276" w14:textId="77777777" w:rsidR="00046589" w:rsidRPr="00794BB5" w:rsidRDefault="00046589" w:rsidP="00BD1946">
      <w:pPr>
        <w:spacing w:line="276" w:lineRule="auto"/>
        <w:rPr>
          <w:rFonts w:ascii="Arial" w:eastAsia="Calibri" w:hAnsi="Arial" w:cs="Arial"/>
          <w:highlight w:val="yellow"/>
        </w:rPr>
      </w:pPr>
    </w:p>
    <w:p w14:paraId="246E3277" w14:textId="77777777" w:rsidR="00625898" w:rsidRPr="00794BB5" w:rsidRDefault="00625898" w:rsidP="00BD1946">
      <w:pPr>
        <w:spacing w:line="276" w:lineRule="auto"/>
        <w:rPr>
          <w:rFonts w:ascii="Arial" w:eastAsia="Calibri" w:hAnsi="Arial" w:cs="Arial"/>
        </w:rPr>
      </w:pPr>
    </w:p>
    <w:p w14:paraId="246E3278"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W tabeli podano zależności gęstości roztworów jodku potasu od stężenia (</w:t>
      </w:r>
      <w:r w:rsidRPr="004361C6">
        <w:rPr>
          <w:rFonts w:ascii="Cambria Math" w:eastAsia="Calibri" w:hAnsi="Cambria Math" w:cs="Arial"/>
          <w:i/>
          <w:iCs/>
          <w:sz w:val="24"/>
          <w:szCs w:val="24"/>
        </w:rPr>
        <w:t>t</w:t>
      </w:r>
      <w:r w:rsidRPr="004361C6">
        <w:rPr>
          <w:rFonts w:ascii="Cambria Math" w:eastAsia="Calibri" w:hAnsi="Cambria Math" w:cs="Arial"/>
          <w:sz w:val="24"/>
          <w:szCs w:val="24"/>
        </w:rPr>
        <w:t xml:space="preserve"> = 20 </w:t>
      </w:r>
      <w:r w:rsidRPr="004361C6">
        <w:rPr>
          <w:rFonts w:ascii="Cambria Math" w:eastAsia="Calibri" w:hAnsi="Cambria Math" w:cs="Arial"/>
          <w:sz w:val="24"/>
          <w:szCs w:val="24"/>
        </w:rPr>
        <w:sym w:font="Symbol" w:char="F0B0"/>
      </w:r>
      <w:r w:rsidRPr="004361C6">
        <w:rPr>
          <w:rFonts w:ascii="Cambria Math" w:eastAsia="Calibri" w:hAnsi="Cambria Math" w:cs="Arial"/>
          <w:sz w:val="24"/>
          <w:szCs w:val="24"/>
        </w:rPr>
        <w:t>C</w:t>
      </w:r>
      <w:r w:rsidRPr="00794BB5">
        <w:rPr>
          <w:rFonts w:ascii="Arial" w:eastAsia="Calibri" w:hAnsi="Arial" w:cs="Arial"/>
        </w:rPr>
        <w:t>).</w:t>
      </w:r>
    </w:p>
    <w:p w14:paraId="246E3279" w14:textId="77777777" w:rsidR="00046589" w:rsidRPr="00794BB5" w:rsidRDefault="00046589" w:rsidP="00BD1946">
      <w:pPr>
        <w:spacing w:line="276" w:lineRule="auto"/>
        <w:rPr>
          <w:rFonts w:ascii="Arial" w:eastAsia="Calibri" w:hAnsi="Arial" w:cs="Arial"/>
        </w:rPr>
      </w:pPr>
    </w:p>
    <w:p w14:paraId="246E327A"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Opis oznaczeń tabel</w:t>
      </w:r>
    </w:p>
    <w:p w14:paraId="6C659DF7" w14:textId="398ACF04" w:rsidR="00273014" w:rsidRDefault="00273014" w:rsidP="00BD1946">
      <w:pPr>
        <w:spacing w:line="276" w:lineRule="auto"/>
        <w:rPr>
          <w:rFonts w:ascii="Arial" w:eastAsia="Calibri" w:hAnsi="Arial" w:cs="Arial"/>
        </w:rPr>
      </w:pPr>
      <w:proofErr w:type="spellStart"/>
      <w:r w:rsidRPr="00273014">
        <w:rPr>
          <w:rFonts w:ascii="Cambria Math" w:eastAsia="Calibri" w:hAnsi="Cambria Math" w:cs="Arial"/>
          <w:i/>
          <w:iCs/>
          <w:sz w:val="24"/>
          <w:szCs w:val="24"/>
        </w:rPr>
        <w:t>c</w:t>
      </w:r>
      <w:r w:rsidR="00046589" w:rsidRPr="00273014">
        <w:rPr>
          <w:rFonts w:ascii="Cambria Math" w:eastAsia="Calibri" w:hAnsi="Cambria Math" w:cs="Arial"/>
          <w:sz w:val="24"/>
          <w:szCs w:val="24"/>
          <w:vertAlign w:val="subscript"/>
        </w:rPr>
        <w:t>p</w:t>
      </w:r>
      <w:proofErr w:type="spellEnd"/>
      <w:r w:rsidR="00046589" w:rsidRPr="00794BB5">
        <w:rPr>
          <w:rFonts w:ascii="Arial" w:eastAsia="Calibri" w:hAnsi="Arial" w:cs="Arial"/>
        </w:rPr>
        <w:t xml:space="preserve"> – stężenie, </w:t>
      </w:r>
      <w:r w:rsidR="00046589" w:rsidRPr="00273014">
        <w:rPr>
          <w:rFonts w:ascii="Cambria Math" w:eastAsia="Calibri" w:hAnsi="Cambria Math" w:cs="Arial"/>
          <w:sz w:val="24"/>
          <w:szCs w:val="24"/>
        </w:rPr>
        <w:t>%</w:t>
      </w:r>
      <w:r w:rsidR="00046589" w:rsidRPr="00794BB5">
        <w:rPr>
          <w:rFonts w:ascii="Arial" w:eastAsia="Calibri" w:hAnsi="Arial" w:cs="Arial"/>
        </w:rPr>
        <w:t xml:space="preserve"> mas</w:t>
      </w:r>
      <w:r>
        <w:rPr>
          <w:rFonts w:ascii="Arial" w:eastAsia="Calibri" w:hAnsi="Arial" w:cs="Arial"/>
        </w:rPr>
        <w:t>y</w:t>
      </w:r>
    </w:p>
    <w:p w14:paraId="349F82BE" w14:textId="77777777" w:rsidR="00273014" w:rsidRDefault="00046589" w:rsidP="00BD1946">
      <w:pPr>
        <w:spacing w:line="276" w:lineRule="auto"/>
        <w:rPr>
          <w:rFonts w:ascii="Arial" w:eastAsia="Calibri" w:hAnsi="Arial" w:cs="Arial"/>
          <w:vertAlign w:val="superscript"/>
        </w:rPr>
      </w:pPr>
      <w:r w:rsidRPr="00273014">
        <w:rPr>
          <w:rFonts w:ascii="Cambria Math" w:eastAsia="Calibri" w:hAnsi="Cambria Math" w:cs="Arial"/>
          <w:i/>
          <w:iCs/>
          <w:sz w:val="24"/>
          <w:szCs w:val="24"/>
        </w:rPr>
        <w:t>d</w:t>
      </w:r>
      <w:r w:rsidRPr="00794BB5">
        <w:rPr>
          <w:rFonts w:ascii="Arial" w:eastAsia="Calibri" w:hAnsi="Arial" w:cs="Arial"/>
        </w:rPr>
        <w:t xml:space="preserve"> – gęstość w </w:t>
      </w:r>
      <w:r w:rsidRPr="00273014">
        <w:rPr>
          <w:rFonts w:ascii="Cambria Math" w:eastAsia="Calibri" w:hAnsi="Cambria Math" w:cs="Arial"/>
          <w:sz w:val="24"/>
          <w:szCs w:val="24"/>
        </w:rPr>
        <w:t>g/ cm</w:t>
      </w:r>
      <w:r w:rsidRPr="00273014">
        <w:rPr>
          <w:rFonts w:ascii="Cambria Math" w:eastAsia="Calibri" w:hAnsi="Cambria Math" w:cs="Arial"/>
          <w:sz w:val="24"/>
          <w:szCs w:val="24"/>
          <w:vertAlign w:val="superscript"/>
        </w:rPr>
        <w:t>3</w:t>
      </w:r>
    </w:p>
    <w:p w14:paraId="246E327B" w14:textId="66677F60" w:rsidR="00046589" w:rsidRPr="00794BB5" w:rsidRDefault="00046589" w:rsidP="00BD1946">
      <w:pPr>
        <w:spacing w:line="276" w:lineRule="auto"/>
        <w:rPr>
          <w:rFonts w:ascii="Arial" w:eastAsia="Calibri" w:hAnsi="Arial" w:cs="Arial"/>
          <w:highlight w:val="yellow"/>
        </w:rPr>
      </w:pPr>
    </w:p>
    <w:tbl>
      <w:tblPr>
        <w:tblStyle w:val="Tabela-Siatka"/>
        <w:tblW w:w="0" w:type="auto"/>
        <w:tblLook w:val="04A0" w:firstRow="1" w:lastRow="0" w:firstColumn="1" w:lastColumn="0" w:noHBand="0" w:noVBand="1"/>
      </w:tblPr>
      <w:tblGrid>
        <w:gridCol w:w="675"/>
        <w:gridCol w:w="797"/>
      </w:tblGrid>
      <w:tr w:rsidR="00794BB5" w:rsidRPr="00794BB5" w14:paraId="246E327E" w14:textId="77777777" w:rsidTr="00A32531">
        <w:trPr>
          <w:trHeight w:val="283"/>
        </w:trPr>
        <w:tc>
          <w:tcPr>
            <w:tcW w:w="675" w:type="dxa"/>
          </w:tcPr>
          <w:p w14:paraId="246E327C" w14:textId="08B1135A" w:rsidR="00046589" w:rsidRPr="00273014" w:rsidRDefault="00273014" w:rsidP="00BD1946">
            <w:pPr>
              <w:spacing w:line="276" w:lineRule="auto"/>
              <w:rPr>
                <w:rFonts w:ascii="Cambria Math" w:eastAsia="Calibri" w:hAnsi="Cambria Math" w:cs="Arial"/>
              </w:rPr>
            </w:pPr>
            <w:proofErr w:type="spellStart"/>
            <w:r w:rsidRPr="00273014">
              <w:rPr>
                <w:rFonts w:ascii="Cambria Math" w:eastAsia="Calibri" w:hAnsi="Cambria Math" w:cs="Arial"/>
                <w:i/>
                <w:iCs/>
                <w:sz w:val="24"/>
                <w:szCs w:val="24"/>
              </w:rPr>
              <w:t>c</w:t>
            </w:r>
            <w:r w:rsidR="00046589" w:rsidRPr="00273014">
              <w:rPr>
                <w:rFonts w:ascii="Cambria Math" w:eastAsia="Calibri" w:hAnsi="Cambria Math" w:cs="Arial"/>
                <w:sz w:val="24"/>
                <w:szCs w:val="24"/>
                <w:vertAlign w:val="subscript"/>
              </w:rPr>
              <w:t>p</w:t>
            </w:r>
            <w:proofErr w:type="spellEnd"/>
          </w:p>
        </w:tc>
        <w:tc>
          <w:tcPr>
            <w:tcW w:w="709" w:type="dxa"/>
          </w:tcPr>
          <w:p w14:paraId="246E327D" w14:textId="77777777" w:rsidR="00046589" w:rsidRPr="00EE2BA9" w:rsidRDefault="00046589" w:rsidP="00BD1946">
            <w:pPr>
              <w:spacing w:line="276" w:lineRule="auto"/>
              <w:rPr>
                <w:rFonts w:ascii="Cambria Math" w:eastAsia="Calibri" w:hAnsi="Cambria Math" w:cs="Arial"/>
                <w:i/>
                <w:iCs/>
              </w:rPr>
            </w:pPr>
            <w:r w:rsidRPr="00EE2BA9">
              <w:rPr>
                <w:rFonts w:ascii="Cambria Math" w:eastAsia="Calibri" w:hAnsi="Cambria Math" w:cs="Arial"/>
                <w:i/>
                <w:iCs/>
                <w:sz w:val="24"/>
                <w:szCs w:val="24"/>
              </w:rPr>
              <w:t>d</w:t>
            </w:r>
          </w:p>
        </w:tc>
      </w:tr>
      <w:tr w:rsidR="00794BB5" w:rsidRPr="00794BB5" w14:paraId="246E3281" w14:textId="77777777" w:rsidTr="00A32531">
        <w:trPr>
          <w:trHeight w:val="283"/>
        </w:trPr>
        <w:tc>
          <w:tcPr>
            <w:tcW w:w="675" w:type="dxa"/>
          </w:tcPr>
          <w:p w14:paraId="246E327F" w14:textId="77777777" w:rsidR="00046589" w:rsidRPr="00EE2BA9" w:rsidRDefault="00046589" w:rsidP="00BD1946">
            <w:pPr>
              <w:spacing w:line="276" w:lineRule="auto"/>
              <w:rPr>
                <w:rFonts w:ascii="Cambria Math" w:eastAsia="Calibri" w:hAnsi="Cambria Math" w:cs="Arial"/>
                <w:sz w:val="24"/>
                <w:szCs w:val="24"/>
              </w:rPr>
            </w:pPr>
            <w:r w:rsidRPr="00EE2BA9">
              <w:rPr>
                <w:rFonts w:ascii="Cambria Math" w:eastAsia="Calibri" w:hAnsi="Cambria Math" w:cs="Arial"/>
                <w:sz w:val="24"/>
                <w:szCs w:val="24"/>
              </w:rPr>
              <w:t>18</w:t>
            </w:r>
          </w:p>
        </w:tc>
        <w:tc>
          <w:tcPr>
            <w:tcW w:w="709" w:type="dxa"/>
          </w:tcPr>
          <w:p w14:paraId="246E3280" w14:textId="77777777" w:rsidR="00046589" w:rsidRPr="00EE2BA9" w:rsidRDefault="00046589" w:rsidP="00BD1946">
            <w:pPr>
              <w:spacing w:line="276" w:lineRule="auto"/>
              <w:rPr>
                <w:rFonts w:ascii="Cambria Math" w:eastAsia="Calibri" w:hAnsi="Cambria Math" w:cs="Arial"/>
                <w:sz w:val="24"/>
                <w:szCs w:val="24"/>
              </w:rPr>
            </w:pPr>
            <w:r w:rsidRPr="00EE2BA9">
              <w:rPr>
                <w:rFonts w:ascii="Cambria Math" w:eastAsia="Calibri" w:hAnsi="Cambria Math" w:cs="Arial"/>
                <w:sz w:val="24"/>
                <w:szCs w:val="24"/>
              </w:rPr>
              <w:t>1,147</w:t>
            </w:r>
          </w:p>
        </w:tc>
      </w:tr>
      <w:tr w:rsidR="00794BB5" w:rsidRPr="00794BB5" w14:paraId="246E3284" w14:textId="77777777" w:rsidTr="00A32531">
        <w:trPr>
          <w:trHeight w:val="283"/>
        </w:trPr>
        <w:tc>
          <w:tcPr>
            <w:tcW w:w="675" w:type="dxa"/>
          </w:tcPr>
          <w:p w14:paraId="246E3282" w14:textId="77777777" w:rsidR="00046589" w:rsidRPr="00EE2BA9" w:rsidRDefault="00046589" w:rsidP="00BD1946">
            <w:pPr>
              <w:spacing w:line="276" w:lineRule="auto"/>
              <w:rPr>
                <w:rFonts w:ascii="Cambria Math" w:eastAsia="Calibri" w:hAnsi="Cambria Math" w:cs="Arial"/>
                <w:sz w:val="24"/>
                <w:szCs w:val="24"/>
              </w:rPr>
            </w:pPr>
            <w:r w:rsidRPr="00EE2BA9">
              <w:rPr>
                <w:rFonts w:ascii="Cambria Math" w:eastAsia="Calibri" w:hAnsi="Cambria Math" w:cs="Arial"/>
                <w:sz w:val="24"/>
                <w:szCs w:val="24"/>
              </w:rPr>
              <w:t>20</w:t>
            </w:r>
          </w:p>
        </w:tc>
        <w:tc>
          <w:tcPr>
            <w:tcW w:w="709" w:type="dxa"/>
          </w:tcPr>
          <w:p w14:paraId="246E3283" w14:textId="77777777" w:rsidR="00046589" w:rsidRPr="00EE2BA9" w:rsidRDefault="00046589" w:rsidP="00BD1946">
            <w:pPr>
              <w:spacing w:line="276" w:lineRule="auto"/>
              <w:rPr>
                <w:rFonts w:ascii="Cambria Math" w:eastAsia="Calibri" w:hAnsi="Cambria Math" w:cs="Arial"/>
                <w:sz w:val="24"/>
                <w:szCs w:val="24"/>
              </w:rPr>
            </w:pPr>
            <w:r w:rsidRPr="00EE2BA9">
              <w:rPr>
                <w:rFonts w:ascii="Cambria Math" w:eastAsia="Calibri" w:hAnsi="Cambria Math" w:cs="Arial"/>
                <w:sz w:val="24"/>
                <w:szCs w:val="24"/>
              </w:rPr>
              <w:t>1,166</w:t>
            </w:r>
          </w:p>
        </w:tc>
      </w:tr>
      <w:tr w:rsidR="00794BB5" w:rsidRPr="00794BB5" w14:paraId="246E3287" w14:textId="77777777" w:rsidTr="00A32531">
        <w:trPr>
          <w:trHeight w:val="283"/>
        </w:trPr>
        <w:tc>
          <w:tcPr>
            <w:tcW w:w="675" w:type="dxa"/>
          </w:tcPr>
          <w:p w14:paraId="246E3285" w14:textId="77777777" w:rsidR="00046589" w:rsidRPr="00EE2BA9" w:rsidRDefault="00046589" w:rsidP="00BD1946">
            <w:pPr>
              <w:spacing w:line="276" w:lineRule="auto"/>
              <w:rPr>
                <w:rFonts w:ascii="Cambria Math" w:eastAsia="Calibri" w:hAnsi="Cambria Math" w:cs="Arial"/>
                <w:sz w:val="24"/>
                <w:szCs w:val="24"/>
              </w:rPr>
            </w:pPr>
            <w:r w:rsidRPr="00EE2BA9">
              <w:rPr>
                <w:rFonts w:ascii="Cambria Math" w:eastAsia="Calibri" w:hAnsi="Cambria Math" w:cs="Arial"/>
                <w:sz w:val="24"/>
                <w:szCs w:val="24"/>
              </w:rPr>
              <w:t>22</w:t>
            </w:r>
          </w:p>
        </w:tc>
        <w:tc>
          <w:tcPr>
            <w:tcW w:w="709" w:type="dxa"/>
          </w:tcPr>
          <w:p w14:paraId="246E3286" w14:textId="77777777" w:rsidR="00046589" w:rsidRPr="00EE2BA9" w:rsidRDefault="00046589" w:rsidP="00BD1946">
            <w:pPr>
              <w:spacing w:line="276" w:lineRule="auto"/>
              <w:rPr>
                <w:rFonts w:ascii="Cambria Math" w:eastAsia="Calibri" w:hAnsi="Cambria Math" w:cs="Arial"/>
                <w:sz w:val="24"/>
                <w:szCs w:val="24"/>
              </w:rPr>
            </w:pPr>
            <w:r w:rsidRPr="00EE2BA9">
              <w:rPr>
                <w:rFonts w:ascii="Cambria Math" w:eastAsia="Calibri" w:hAnsi="Cambria Math" w:cs="Arial"/>
                <w:sz w:val="24"/>
                <w:szCs w:val="24"/>
              </w:rPr>
              <w:t>1,186</w:t>
            </w:r>
          </w:p>
        </w:tc>
      </w:tr>
      <w:tr w:rsidR="00794BB5" w:rsidRPr="00794BB5" w14:paraId="246E328A" w14:textId="77777777" w:rsidTr="00A32531">
        <w:trPr>
          <w:trHeight w:val="283"/>
        </w:trPr>
        <w:tc>
          <w:tcPr>
            <w:tcW w:w="675" w:type="dxa"/>
          </w:tcPr>
          <w:p w14:paraId="246E3288" w14:textId="77777777" w:rsidR="00046589" w:rsidRPr="00EE2BA9" w:rsidRDefault="00046589" w:rsidP="00BD1946">
            <w:pPr>
              <w:spacing w:line="276" w:lineRule="auto"/>
              <w:rPr>
                <w:rFonts w:ascii="Cambria Math" w:eastAsia="Calibri" w:hAnsi="Cambria Math" w:cs="Arial"/>
                <w:sz w:val="24"/>
                <w:szCs w:val="24"/>
              </w:rPr>
            </w:pPr>
            <w:r w:rsidRPr="00EE2BA9">
              <w:rPr>
                <w:rFonts w:ascii="Cambria Math" w:eastAsia="Calibri" w:hAnsi="Cambria Math" w:cs="Arial"/>
                <w:sz w:val="24"/>
                <w:szCs w:val="24"/>
              </w:rPr>
              <w:t>24</w:t>
            </w:r>
          </w:p>
        </w:tc>
        <w:tc>
          <w:tcPr>
            <w:tcW w:w="709" w:type="dxa"/>
          </w:tcPr>
          <w:p w14:paraId="246E3289" w14:textId="77777777" w:rsidR="00046589" w:rsidRPr="00EE2BA9" w:rsidRDefault="00046589" w:rsidP="00BD1946">
            <w:pPr>
              <w:spacing w:line="276" w:lineRule="auto"/>
              <w:rPr>
                <w:rFonts w:ascii="Cambria Math" w:eastAsia="Calibri" w:hAnsi="Cambria Math" w:cs="Arial"/>
                <w:sz w:val="24"/>
                <w:szCs w:val="24"/>
              </w:rPr>
            </w:pPr>
            <w:r w:rsidRPr="00EE2BA9">
              <w:rPr>
                <w:rFonts w:ascii="Cambria Math" w:eastAsia="Calibri" w:hAnsi="Cambria Math" w:cs="Arial"/>
                <w:sz w:val="24"/>
                <w:szCs w:val="24"/>
              </w:rPr>
              <w:t>1,206</w:t>
            </w:r>
          </w:p>
        </w:tc>
      </w:tr>
    </w:tbl>
    <w:p w14:paraId="246E328B" w14:textId="77777777" w:rsidR="00046589" w:rsidRPr="00794BB5" w:rsidRDefault="00046589" w:rsidP="00BD1946">
      <w:pPr>
        <w:spacing w:line="276" w:lineRule="auto"/>
        <w:rPr>
          <w:rFonts w:ascii="Arial" w:eastAsia="Calibri" w:hAnsi="Arial" w:cs="Arial"/>
          <w:highlight w:val="yellow"/>
        </w:rPr>
      </w:pPr>
    </w:p>
    <w:p w14:paraId="246E328C" w14:textId="77777777" w:rsidR="00046589" w:rsidRPr="00794BB5" w:rsidRDefault="00046589" w:rsidP="00BD1946">
      <w:pPr>
        <w:spacing w:line="276" w:lineRule="auto"/>
        <w:contextualSpacing/>
        <w:rPr>
          <w:rFonts w:ascii="Arial" w:eastAsia="Calibri" w:hAnsi="Arial" w:cs="Arial"/>
        </w:rPr>
      </w:pPr>
      <w:r w:rsidRPr="00794BB5">
        <w:rPr>
          <w:rFonts w:ascii="Arial" w:eastAsia="Calibri" w:hAnsi="Arial" w:cs="Arial"/>
        </w:rPr>
        <w:t xml:space="preserve">Na podstawie zamieszczonych informacji oblicz stężenie molowe roztworu otrzymanego po zmieszaniu 100 g roztworu nasyconego i </w:t>
      </w:r>
      <w:r w:rsidRPr="00633590">
        <w:rPr>
          <w:rFonts w:ascii="Cambria Math" w:eastAsia="Calibri" w:hAnsi="Cambria Math" w:cs="Arial"/>
          <w:sz w:val="24"/>
          <w:szCs w:val="24"/>
        </w:rPr>
        <w:t>195 g</w:t>
      </w:r>
      <w:r w:rsidRPr="00794BB5">
        <w:rPr>
          <w:rFonts w:ascii="Arial" w:eastAsia="Calibri" w:hAnsi="Arial" w:cs="Arial"/>
        </w:rPr>
        <w:t xml:space="preserve"> wody w temperaturze </w:t>
      </w:r>
      <w:r w:rsidRPr="00633590">
        <w:rPr>
          <w:rFonts w:ascii="Cambria Math" w:eastAsia="Calibri" w:hAnsi="Cambria Math" w:cs="Arial"/>
          <w:sz w:val="24"/>
          <w:szCs w:val="24"/>
        </w:rPr>
        <w:t xml:space="preserve">20 </w:t>
      </w:r>
      <w:proofErr w:type="spellStart"/>
      <w:r w:rsidRPr="00633590">
        <w:rPr>
          <w:rFonts w:ascii="Cambria Math" w:hAnsi="Cambria Math" w:cs="Arial"/>
          <w:sz w:val="24"/>
          <w:szCs w:val="24"/>
          <w:vertAlign w:val="superscript"/>
        </w:rPr>
        <w:t>o</w:t>
      </w:r>
      <w:r w:rsidRPr="00633590">
        <w:rPr>
          <w:rFonts w:ascii="Cambria Math" w:hAnsi="Cambria Math" w:cs="Arial"/>
          <w:sz w:val="24"/>
          <w:szCs w:val="24"/>
        </w:rPr>
        <w:t>C</w:t>
      </w:r>
      <w:r w:rsidRPr="00794BB5">
        <w:rPr>
          <w:rFonts w:ascii="Arial" w:hAnsi="Arial" w:cs="Arial"/>
        </w:rPr>
        <w:t>.</w:t>
      </w:r>
      <w:proofErr w:type="spellEnd"/>
    </w:p>
    <w:p w14:paraId="246E328D" w14:textId="77777777" w:rsidR="00046589" w:rsidRPr="00794BB5" w:rsidRDefault="00046589" w:rsidP="00BD1946">
      <w:pPr>
        <w:spacing w:line="276" w:lineRule="auto"/>
        <w:rPr>
          <w:rFonts w:ascii="Arial" w:eastAsia="Times New Roman" w:hAnsi="Arial" w:cs="Arial"/>
        </w:rPr>
      </w:pPr>
    </w:p>
    <w:p w14:paraId="246E328E"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Zasady oceniania</w:t>
      </w:r>
    </w:p>
    <w:p w14:paraId="67635021" w14:textId="039145AA" w:rsidR="005A4FDF" w:rsidRPr="00F23CE2" w:rsidRDefault="005A4FDF" w:rsidP="00BD1946">
      <w:pPr>
        <w:autoSpaceDE w:val="0"/>
        <w:autoSpaceDN w:val="0"/>
        <w:spacing w:line="276" w:lineRule="auto"/>
        <w:rPr>
          <w:ins w:id="50" w:author="Anna Jedynak-Koczuk" w:date="2023-08-10T10:24:00Z"/>
          <w:rFonts w:ascii="Arial" w:eastAsia="Times New Roman" w:hAnsi="Arial" w:cs="Arial"/>
          <w:szCs w:val="24"/>
          <w:lang w:eastAsia="pl-PL"/>
        </w:rPr>
      </w:pPr>
      <w:ins w:id="51" w:author="Anna Jedynak-Koczuk" w:date="2023-08-10T10:24:00Z">
        <w:r w:rsidRPr="00F23CE2">
          <w:rPr>
            <w:rFonts w:ascii="Arial" w:eastAsia="Calibri" w:hAnsi="Arial" w:cs="Arial"/>
            <w:szCs w:val="24"/>
          </w:rPr>
          <w:t>4 pkt –</w:t>
        </w:r>
      </w:ins>
      <w:ins w:id="52" w:author="Anna Jedynak-Koczuk" w:date="2023-08-10T10:27:00Z">
        <w:r w:rsidRPr="5D1E549F">
          <w:rPr>
            <w:rFonts w:ascii="Arial" w:eastAsia="Times New Roman" w:hAnsi="Arial" w:cs="Arial"/>
            <w:lang w:eastAsia="pl-PL"/>
          </w:rPr>
          <w:t> </w:t>
        </w:r>
      </w:ins>
      <w:r>
        <w:rPr>
          <w:rFonts w:ascii="Arial" w:eastAsia="Calibri" w:hAnsi="Arial" w:cs="Arial"/>
        </w:rPr>
        <w:t xml:space="preserve">poprawne </w:t>
      </w:r>
      <w:ins w:id="53" w:author="Anna Jedynak-Koczuk" w:date="2023-08-10T10:27:00Z">
        <w:r w:rsidRPr="5D1E549F">
          <w:rPr>
            <w:rFonts w:ascii="Arial" w:eastAsia="Calibri" w:hAnsi="Arial" w:cs="Arial"/>
          </w:rPr>
          <w:t>odczytanie odpowiedniej wartości rozpuszczalności z wykresu</w:t>
        </w:r>
      </w:ins>
      <w:ins w:id="54" w:author="Anna Jedynak-Koczuk" w:date="2023-08-10T10:28:00Z">
        <w:r w:rsidRPr="5D1E549F">
          <w:rPr>
            <w:rFonts w:ascii="Arial" w:eastAsia="Calibri" w:hAnsi="Arial" w:cs="Arial"/>
          </w:rPr>
          <w:t xml:space="preserve">, </w:t>
        </w:r>
      </w:ins>
      <w:r>
        <w:rPr>
          <w:rFonts w:ascii="Arial" w:eastAsia="Calibri" w:hAnsi="Arial" w:cs="Arial"/>
        </w:rPr>
        <w:t xml:space="preserve">poprawne </w:t>
      </w:r>
      <w:ins w:id="55" w:author="Anna Jedynak-Koczuk" w:date="2023-08-10T10:27:00Z">
        <w:r w:rsidRPr="5D1E549F">
          <w:rPr>
            <w:rFonts w:ascii="Arial" w:eastAsia="Calibri" w:hAnsi="Arial" w:cs="Arial"/>
          </w:rPr>
          <w:t>obliczenie stężenia procentowego KI</w:t>
        </w:r>
      </w:ins>
      <w:ins w:id="56" w:author="Anna Jedynak-Koczuk" w:date="2023-08-10T10:28:00Z">
        <w:r w:rsidRPr="5D1E549F">
          <w:rPr>
            <w:rFonts w:ascii="Arial" w:eastAsia="Calibri" w:hAnsi="Arial" w:cs="Arial"/>
          </w:rPr>
          <w:t xml:space="preserve">, </w:t>
        </w:r>
      </w:ins>
      <w:ins w:id="57" w:author="Anna Jedynak-Koczuk" w:date="2023-08-10T10:27:00Z">
        <w:r w:rsidRPr="5D1E549F">
          <w:rPr>
            <w:rFonts w:ascii="Arial" w:eastAsia="Calibri" w:hAnsi="Arial" w:cs="Arial"/>
          </w:rPr>
          <w:t>odczytanie gęstości z tabeli</w:t>
        </w:r>
      </w:ins>
      <w:r>
        <w:rPr>
          <w:rFonts w:ascii="Arial" w:eastAsia="Calibri" w:hAnsi="Arial" w:cs="Arial"/>
        </w:rPr>
        <w:t>,</w:t>
      </w:r>
      <w:ins w:id="58" w:author="Anna Jedynak-Koczuk" w:date="2023-08-10T10:27:00Z">
        <w:r w:rsidRPr="5D1E549F">
          <w:rPr>
            <w:rFonts w:ascii="Arial" w:eastAsia="Calibri" w:hAnsi="Arial" w:cs="Arial"/>
          </w:rPr>
          <w:t xml:space="preserve"> </w:t>
        </w:r>
      </w:ins>
      <w:r>
        <w:rPr>
          <w:rFonts w:ascii="Arial" w:eastAsia="Calibri" w:hAnsi="Arial" w:cs="Arial"/>
        </w:rPr>
        <w:t xml:space="preserve">zastosowanie poprawnej metody </w:t>
      </w:r>
      <w:ins w:id="59" w:author="Anna Jedynak-Koczuk" w:date="2023-08-10T10:28:00Z">
        <w:r w:rsidRPr="5D1E549F">
          <w:rPr>
            <w:rFonts w:ascii="Arial" w:eastAsia="Calibri" w:hAnsi="Arial" w:cs="Arial"/>
          </w:rPr>
          <w:t>i</w:t>
        </w:r>
      </w:ins>
      <w:ins w:id="60" w:author="Anna Jedynak-Koczuk" w:date="2023-08-10T10:30:00Z">
        <w:r w:rsidRPr="5D1E549F">
          <w:rPr>
            <w:rFonts w:ascii="Arial" w:eastAsia="Calibri" w:hAnsi="Arial" w:cs="Arial"/>
          </w:rPr>
          <w:t> </w:t>
        </w:r>
      </w:ins>
      <w:r>
        <w:rPr>
          <w:rFonts w:ascii="Arial" w:eastAsia="Calibri" w:hAnsi="Arial" w:cs="Arial"/>
        </w:rPr>
        <w:t xml:space="preserve">poprawne </w:t>
      </w:r>
      <w:ins w:id="61" w:author="Anna Jedynak-Koczuk" w:date="2023-08-10T10:27:00Z">
        <w:r w:rsidRPr="5D1E549F">
          <w:rPr>
            <w:rFonts w:ascii="Arial" w:eastAsia="Calibri" w:hAnsi="Arial" w:cs="Arial"/>
          </w:rPr>
          <w:t>obliczenie stężenia molowego KI</w:t>
        </w:r>
      </w:ins>
      <w:ins w:id="62" w:author="Anna Jedynak-Koczuk" w:date="2023-08-10T10:24:00Z">
        <w:r w:rsidRPr="00F23CE2">
          <w:rPr>
            <w:rFonts w:ascii="Arial" w:eastAsia="Times New Roman" w:hAnsi="Arial" w:cs="Arial"/>
            <w:szCs w:val="24"/>
            <w:lang w:eastAsia="pl-PL"/>
          </w:rPr>
          <w:t>.</w:t>
        </w:r>
      </w:ins>
    </w:p>
    <w:p w14:paraId="6805E86A" w14:textId="772A3E3B" w:rsidR="005A4FDF" w:rsidRDefault="005A4FDF">
      <w:pPr>
        <w:autoSpaceDE w:val="0"/>
        <w:autoSpaceDN w:val="0"/>
        <w:spacing w:line="276" w:lineRule="auto"/>
        <w:rPr>
          <w:ins w:id="63" w:author="Anna Jedynak-Koczuk" w:date="2023-08-10T10:29:00Z"/>
          <w:rFonts w:ascii="Arial" w:eastAsia="Calibri" w:hAnsi="Arial" w:cs="Arial"/>
        </w:rPr>
        <w:pPrChange w:id="64" w:author="Anna Jedynak-Koczuk" w:date="2023-08-10T10:31:00Z">
          <w:pPr>
            <w:autoSpaceDE w:val="0"/>
            <w:autoSpaceDN w:val="0"/>
            <w:spacing w:line="276" w:lineRule="auto"/>
            <w:jc w:val="both"/>
          </w:pPr>
        </w:pPrChange>
      </w:pPr>
      <w:ins w:id="65" w:author="Anna Jedynak-Koczuk" w:date="2023-08-10T10:24:00Z">
        <w:r w:rsidRPr="5D1E549F">
          <w:rPr>
            <w:rStyle w:val="markedcontent"/>
            <w:rFonts w:ascii="Arial" w:hAnsi="Arial" w:cs="Arial"/>
          </w:rPr>
          <w:t>3 pkt –</w:t>
        </w:r>
      </w:ins>
      <w:ins w:id="66" w:author="Anna Jedynak-Koczuk" w:date="2023-08-10T10:27:00Z">
        <w:r w:rsidRPr="5D1E549F">
          <w:rPr>
            <w:rFonts w:ascii="Arial" w:eastAsia="Times New Roman" w:hAnsi="Arial" w:cs="Arial"/>
            <w:lang w:eastAsia="pl-PL"/>
          </w:rPr>
          <w:t> </w:t>
        </w:r>
      </w:ins>
      <w:r>
        <w:rPr>
          <w:rFonts w:ascii="Arial" w:eastAsia="Calibri" w:hAnsi="Arial" w:cs="Arial"/>
        </w:rPr>
        <w:t xml:space="preserve">poprawne </w:t>
      </w:r>
      <w:ins w:id="67" w:author="Anna Jedynak-Koczuk" w:date="2023-08-10T10:27:00Z">
        <w:r w:rsidRPr="5D1E549F">
          <w:rPr>
            <w:rFonts w:ascii="Arial" w:eastAsia="Calibri" w:hAnsi="Arial" w:cs="Arial"/>
          </w:rPr>
          <w:t>odczytanie odpowiedniej wartości rozpuszczalności z wykresu</w:t>
        </w:r>
      </w:ins>
      <w:ins w:id="68" w:author="Anna Jedynak-Koczuk" w:date="2023-08-10T10:28:00Z">
        <w:r w:rsidRPr="5D1E549F">
          <w:rPr>
            <w:rFonts w:ascii="Arial" w:eastAsia="Calibri" w:hAnsi="Arial" w:cs="Arial"/>
          </w:rPr>
          <w:t xml:space="preserve">, </w:t>
        </w:r>
      </w:ins>
      <w:ins w:id="69" w:author="Anna Jedynak-Koczuk" w:date="2023-08-10T10:27:00Z">
        <w:r w:rsidRPr="5D1E549F">
          <w:rPr>
            <w:rFonts w:ascii="Arial" w:eastAsia="Calibri" w:hAnsi="Arial" w:cs="Arial"/>
          </w:rPr>
          <w:t>obliczenie stężenia procentowego KI</w:t>
        </w:r>
      </w:ins>
      <w:ins w:id="70" w:author="Anna Jedynak-Koczuk" w:date="2023-08-10T10:28:00Z">
        <w:r w:rsidRPr="5D1E549F">
          <w:rPr>
            <w:rFonts w:ascii="Arial" w:eastAsia="Calibri" w:hAnsi="Arial" w:cs="Arial"/>
          </w:rPr>
          <w:t xml:space="preserve">, </w:t>
        </w:r>
      </w:ins>
      <w:ins w:id="71" w:author="Anna Jedynak-Koczuk" w:date="2023-08-10T10:27:00Z">
        <w:r w:rsidRPr="5D1E549F">
          <w:rPr>
            <w:rFonts w:ascii="Arial" w:eastAsia="Calibri" w:hAnsi="Arial" w:cs="Arial"/>
          </w:rPr>
          <w:t>odczytanie gęstości z tabeli</w:t>
        </w:r>
      </w:ins>
      <w:r>
        <w:rPr>
          <w:rFonts w:ascii="Arial" w:eastAsia="Calibri" w:hAnsi="Arial" w:cs="Arial"/>
        </w:rPr>
        <w:t>,</w:t>
      </w:r>
      <w:ins w:id="72" w:author="Anna Jedynak-Koczuk" w:date="2023-08-10T10:27:00Z">
        <w:r w:rsidRPr="5D1E549F">
          <w:rPr>
            <w:rFonts w:ascii="Arial" w:eastAsia="Calibri" w:hAnsi="Arial" w:cs="Arial"/>
          </w:rPr>
          <w:t xml:space="preserve"> </w:t>
        </w:r>
      </w:ins>
      <w:r>
        <w:rPr>
          <w:rFonts w:ascii="Arial" w:eastAsia="Calibri" w:hAnsi="Arial" w:cs="Arial"/>
        </w:rPr>
        <w:t xml:space="preserve">zastosowanie poprawnej metody </w:t>
      </w:r>
      <w:ins w:id="73" w:author="Anna Jedynak-Koczuk" w:date="2023-08-10T10:28:00Z">
        <w:r w:rsidRPr="5D1E549F">
          <w:rPr>
            <w:rFonts w:ascii="Arial" w:eastAsia="Calibri" w:hAnsi="Arial" w:cs="Arial"/>
          </w:rPr>
          <w:t>i</w:t>
        </w:r>
      </w:ins>
      <w:ins w:id="74" w:author="Anna Jedynak-Koczuk" w:date="2023-08-10T10:30:00Z">
        <w:r w:rsidRPr="5D1E549F">
          <w:rPr>
            <w:rFonts w:ascii="Arial" w:eastAsia="Calibri" w:hAnsi="Arial" w:cs="Arial"/>
          </w:rPr>
          <w:t> </w:t>
        </w:r>
      </w:ins>
      <w:ins w:id="75" w:author="Anna Jedynak-Koczuk" w:date="2023-08-10T10:27:00Z">
        <w:r w:rsidRPr="5D1E549F">
          <w:rPr>
            <w:rFonts w:ascii="Arial" w:eastAsia="Calibri" w:hAnsi="Arial" w:cs="Arial"/>
          </w:rPr>
          <w:t>obliczenie stężenia molowego KI</w:t>
        </w:r>
      </w:ins>
      <w:ins w:id="76" w:author="Anna Jedynak-Koczuk" w:date="2023-08-10T10:30:00Z">
        <w:r w:rsidRPr="5D1E549F">
          <w:rPr>
            <w:rFonts w:ascii="Arial" w:eastAsia="Calibri" w:hAnsi="Arial" w:cs="Arial"/>
          </w:rPr>
          <w:t>,</w:t>
        </w:r>
      </w:ins>
      <w:ins w:id="77" w:author="Anna Jedynak-Koczuk" w:date="2023-08-10T10:27:00Z">
        <w:r w:rsidRPr="5D1E549F">
          <w:rPr>
            <w:rFonts w:ascii="Arial" w:eastAsia="Calibri" w:hAnsi="Arial" w:cs="Arial"/>
          </w:rPr>
          <w:t xml:space="preserve"> </w:t>
        </w:r>
      </w:ins>
      <w:ins w:id="78" w:author="Anna Jedynak-Koczuk" w:date="2023-08-10T10:30:00Z">
        <w:r w:rsidRPr="5D1E549F">
          <w:rPr>
            <w:rFonts w:ascii="Arial" w:eastAsia="Times New Roman" w:hAnsi="Arial" w:cs="Arial"/>
            <w:lang w:eastAsia="pl-PL"/>
          </w:rPr>
          <w:t>ale</w:t>
        </w:r>
      </w:ins>
      <w:ins w:id="79" w:author="Anna Jedynak-Koczuk" w:date="2023-08-10T10:29:00Z">
        <w:r w:rsidRPr="5D1E549F">
          <w:rPr>
            <w:rFonts w:ascii="Arial" w:eastAsia="Times New Roman" w:hAnsi="Arial" w:cs="Arial"/>
            <w:lang w:eastAsia="pl-PL"/>
          </w:rPr>
          <w:t xml:space="preserve"> rozwiązanie zawiera błędy (arytmetyczne, odczytu danych, wynik jest podany z</w:t>
        </w:r>
      </w:ins>
      <w:r>
        <w:rPr>
          <w:rFonts w:ascii="Arial" w:eastAsia="Times New Roman" w:hAnsi="Arial" w:cs="Arial"/>
          <w:lang w:eastAsia="pl-PL"/>
        </w:rPr>
        <w:t> </w:t>
      </w:r>
      <w:ins w:id="80" w:author="Anna Jedynak-Koczuk" w:date="2023-08-10T10:29:00Z">
        <w:r w:rsidRPr="5D1E549F">
          <w:rPr>
            <w:rFonts w:ascii="Arial" w:eastAsia="Times New Roman" w:hAnsi="Arial" w:cs="Arial"/>
            <w:lang w:eastAsia="pl-PL"/>
          </w:rPr>
          <w:t>błędną jednostką lub bez jednostki).</w:t>
        </w:r>
      </w:ins>
    </w:p>
    <w:p w14:paraId="45B20FF6" w14:textId="49C0458D" w:rsidR="005A4FDF" w:rsidRDefault="005A4FDF" w:rsidP="00BD1946">
      <w:pPr>
        <w:autoSpaceDE w:val="0"/>
        <w:autoSpaceDN w:val="0"/>
        <w:spacing w:line="276" w:lineRule="auto"/>
        <w:rPr>
          <w:rFonts w:ascii="Arial" w:eastAsia="Calibri" w:hAnsi="Arial" w:cs="Arial"/>
          <w:szCs w:val="24"/>
        </w:rPr>
      </w:pPr>
      <w:ins w:id="81" w:author="Anna Jedynak-Koczuk" w:date="2023-08-10T10:17:00Z">
        <w:r>
          <w:rPr>
            <w:rStyle w:val="markedcontent"/>
            <w:rFonts w:ascii="Arial" w:hAnsi="Arial" w:cs="Arial"/>
          </w:rPr>
          <w:t xml:space="preserve">2 pkt </w:t>
        </w:r>
      </w:ins>
      <w:ins w:id="82" w:author="Anna Jedynak-Koczuk" w:date="2023-08-10T10:22:00Z">
        <w:r w:rsidRPr="00F23CE2">
          <w:rPr>
            <w:rFonts w:ascii="Arial" w:eastAsia="Calibri" w:hAnsi="Arial" w:cs="Arial"/>
            <w:szCs w:val="24"/>
          </w:rPr>
          <w:t>– </w:t>
        </w:r>
      </w:ins>
      <w:r>
        <w:rPr>
          <w:rFonts w:ascii="Arial" w:eastAsia="Calibri" w:hAnsi="Arial" w:cs="Arial"/>
          <w:szCs w:val="24"/>
        </w:rPr>
        <w:t xml:space="preserve">poprawne </w:t>
      </w:r>
      <w:ins w:id="83" w:author="Anna Jedynak-Koczuk" w:date="2023-08-10T10:22:00Z">
        <w:r w:rsidRPr="00F23CE2">
          <w:rPr>
            <w:rFonts w:ascii="Arial" w:eastAsia="Calibri" w:hAnsi="Arial" w:cs="Arial"/>
            <w:szCs w:val="24"/>
          </w:rPr>
          <w:t>odczytanie odpowiedniej wartości rozpuszczalności z wykresu</w:t>
        </w:r>
        <w:r>
          <w:rPr>
            <w:rFonts w:ascii="Arial" w:eastAsia="Calibri" w:hAnsi="Arial" w:cs="Arial"/>
            <w:szCs w:val="24"/>
          </w:rPr>
          <w:t xml:space="preserve"> i </w:t>
        </w:r>
        <w:r w:rsidRPr="00F23CE2">
          <w:rPr>
            <w:rFonts w:ascii="Arial" w:eastAsia="Calibri" w:hAnsi="Arial" w:cs="Arial"/>
            <w:szCs w:val="24"/>
          </w:rPr>
          <w:t>obliczenie stężenia procentowego KI.</w:t>
        </w:r>
      </w:ins>
    </w:p>
    <w:p w14:paraId="5B1B27F5" w14:textId="77777777" w:rsidR="005A4FDF" w:rsidRPr="009617E8" w:rsidRDefault="005A4FDF" w:rsidP="00BD1946">
      <w:pPr>
        <w:autoSpaceDE w:val="0"/>
        <w:autoSpaceDN w:val="0"/>
        <w:spacing w:line="276" w:lineRule="auto"/>
        <w:ind w:left="737" w:hanging="737"/>
        <w:rPr>
          <w:rFonts w:ascii="Arial" w:eastAsia="Calibri" w:hAnsi="Arial" w:cs="Arial"/>
          <w:i/>
          <w:iCs/>
          <w:szCs w:val="24"/>
        </w:rPr>
      </w:pPr>
      <w:r w:rsidRPr="009617E8">
        <w:rPr>
          <w:rFonts w:ascii="Arial" w:eastAsia="Calibri" w:hAnsi="Arial" w:cs="Arial"/>
          <w:i/>
          <w:iCs/>
          <w:szCs w:val="24"/>
        </w:rPr>
        <w:lastRenderedPageBreak/>
        <w:t>ALBO</w:t>
      </w:r>
    </w:p>
    <w:p w14:paraId="3BD8C8CE" w14:textId="6BAD5C08" w:rsidR="005A4FDF" w:rsidRDefault="005A4FDF">
      <w:pPr>
        <w:autoSpaceDE w:val="0"/>
        <w:autoSpaceDN w:val="0"/>
        <w:spacing w:line="276" w:lineRule="auto"/>
        <w:rPr>
          <w:ins w:id="84" w:author="Anna Jedynak-Koczuk" w:date="2023-08-10T10:29:00Z"/>
          <w:rFonts w:ascii="Arial" w:eastAsia="Calibri" w:hAnsi="Arial" w:cs="Arial"/>
        </w:rPr>
        <w:pPrChange w:id="85" w:author="Anna Jedynak-Koczuk" w:date="2023-08-10T10:31:00Z">
          <w:pPr>
            <w:autoSpaceDE w:val="0"/>
            <w:autoSpaceDN w:val="0"/>
            <w:spacing w:line="276" w:lineRule="auto"/>
            <w:jc w:val="both"/>
          </w:pPr>
        </w:pPrChange>
      </w:pPr>
      <w:ins w:id="86" w:author="Anna Jedynak-Koczuk" w:date="2023-08-10T10:24:00Z">
        <w:r w:rsidRPr="5D1E549F">
          <w:rPr>
            <w:rStyle w:val="markedcontent"/>
            <w:rFonts w:ascii="Arial" w:hAnsi="Arial" w:cs="Arial"/>
          </w:rPr>
          <w:t>–</w:t>
        </w:r>
      </w:ins>
      <w:ins w:id="87" w:author="Anna Jedynak-Koczuk" w:date="2023-08-10T10:27:00Z">
        <w:r w:rsidRPr="5D1E549F">
          <w:rPr>
            <w:rFonts w:ascii="Arial" w:eastAsia="Times New Roman" w:hAnsi="Arial" w:cs="Arial"/>
            <w:lang w:eastAsia="pl-PL"/>
          </w:rPr>
          <w:t> </w:t>
        </w:r>
      </w:ins>
      <w:r>
        <w:rPr>
          <w:rFonts w:ascii="Arial" w:eastAsia="Calibri" w:hAnsi="Arial" w:cs="Arial"/>
        </w:rPr>
        <w:t xml:space="preserve">poprawne </w:t>
      </w:r>
      <w:ins w:id="88" w:author="Anna Jedynak-Koczuk" w:date="2023-08-10T10:27:00Z">
        <w:r w:rsidRPr="5D1E549F">
          <w:rPr>
            <w:rFonts w:ascii="Arial" w:eastAsia="Calibri" w:hAnsi="Arial" w:cs="Arial"/>
          </w:rPr>
          <w:t>odczytanie odpowiedniej wartości rozpuszczalności z wykresu</w:t>
        </w:r>
      </w:ins>
      <w:ins w:id="89" w:author="Anna Jedynak-Koczuk" w:date="2023-08-10T10:28:00Z">
        <w:r w:rsidRPr="5D1E549F">
          <w:rPr>
            <w:rFonts w:ascii="Arial" w:eastAsia="Calibri" w:hAnsi="Arial" w:cs="Arial"/>
          </w:rPr>
          <w:t xml:space="preserve">, </w:t>
        </w:r>
      </w:ins>
      <w:ins w:id="90" w:author="Anna Jedynak-Koczuk" w:date="2023-08-10T10:27:00Z">
        <w:r w:rsidRPr="5D1E549F">
          <w:rPr>
            <w:rFonts w:ascii="Arial" w:eastAsia="Calibri" w:hAnsi="Arial" w:cs="Arial"/>
          </w:rPr>
          <w:t>obliczenie stężenia procentowego KI</w:t>
        </w:r>
      </w:ins>
      <w:ins w:id="91" w:author="Anna Jedynak-Koczuk" w:date="2023-08-10T10:28:00Z">
        <w:r w:rsidRPr="5D1E549F">
          <w:rPr>
            <w:rFonts w:ascii="Arial" w:eastAsia="Calibri" w:hAnsi="Arial" w:cs="Arial"/>
          </w:rPr>
          <w:t>,</w:t>
        </w:r>
      </w:ins>
      <w:r>
        <w:rPr>
          <w:rFonts w:ascii="Arial" w:eastAsia="Calibri" w:hAnsi="Arial" w:cs="Arial"/>
        </w:rPr>
        <w:t xml:space="preserve"> </w:t>
      </w:r>
      <w:ins w:id="92" w:author="Anna Jedynak-Koczuk" w:date="2023-08-10T10:27:00Z">
        <w:r w:rsidRPr="5D1E549F">
          <w:rPr>
            <w:rFonts w:ascii="Arial" w:eastAsia="Calibri" w:hAnsi="Arial" w:cs="Arial"/>
          </w:rPr>
          <w:t>odczytanie gęstości z tabeli</w:t>
        </w:r>
      </w:ins>
      <w:r>
        <w:rPr>
          <w:rFonts w:ascii="Arial" w:eastAsia="Calibri" w:hAnsi="Arial" w:cs="Arial"/>
        </w:rPr>
        <w:t>, obliczenie liczby moli KI,</w:t>
      </w:r>
      <w:ins w:id="93" w:author="Anna Jedynak-Koczuk" w:date="2023-08-10T10:28:00Z">
        <w:r w:rsidRPr="5D1E549F">
          <w:rPr>
            <w:rFonts w:ascii="Arial" w:eastAsia="Calibri" w:hAnsi="Arial" w:cs="Arial"/>
          </w:rPr>
          <w:t xml:space="preserve"> </w:t>
        </w:r>
      </w:ins>
      <w:ins w:id="94" w:author="Anna Jedynak-Koczuk" w:date="2023-08-10T10:30:00Z">
        <w:r w:rsidRPr="5D1E549F">
          <w:rPr>
            <w:rFonts w:ascii="Arial" w:eastAsia="Times New Roman" w:hAnsi="Arial" w:cs="Arial"/>
            <w:lang w:eastAsia="pl-PL"/>
          </w:rPr>
          <w:t>ale</w:t>
        </w:r>
      </w:ins>
      <w:ins w:id="95" w:author="Anna Jedynak-Koczuk" w:date="2023-08-10T10:29:00Z">
        <w:r w:rsidRPr="5D1E549F">
          <w:rPr>
            <w:rFonts w:ascii="Arial" w:eastAsia="Times New Roman" w:hAnsi="Arial" w:cs="Arial"/>
            <w:lang w:eastAsia="pl-PL"/>
          </w:rPr>
          <w:t xml:space="preserve"> rozwiązanie zawiera błędy (arytmetyczne, odczytu danych, wynik jest podany z</w:t>
        </w:r>
      </w:ins>
      <w:r>
        <w:rPr>
          <w:rFonts w:ascii="Arial" w:eastAsia="Times New Roman" w:hAnsi="Arial" w:cs="Arial"/>
          <w:lang w:eastAsia="pl-PL"/>
        </w:rPr>
        <w:t> </w:t>
      </w:r>
      <w:ins w:id="96" w:author="Anna Jedynak-Koczuk" w:date="2023-08-10T10:29:00Z">
        <w:r w:rsidRPr="5D1E549F">
          <w:rPr>
            <w:rFonts w:ascii="Arial" w:eastAsia="Times New Roman" w:hAnsi="Arial" w:cs="Arial"/>
            <w:lang w:eastAsia="pl-PL"/>
          </w:rPr>
          <w:t>błędną jednostką lub bez jednostki).</w:t>
        </w:r>
      </w:ins>
    </w:p>
    <w:p w14:paraId="069C68C5" w14:textId="77777777" w:rsidR="005A4FDF" w:rsidRDefault="005A4FDF" w:rsidP="00BD1946">
      <w:pPr>
        <w:autoSpaceDE w:val="0"/>
        <w:autoSpaceDN w:val="0"/>
        <w:spacing w:line="276" w:lineRule="auto"/>
        <w:rPr>
          <w:rFonts w:ascii="Arial" w:eastAsia="Calibri" w:hAnsi="Arial" w:cs="Arial"/>
          <w:szCs w:val="24"/>
        </w:rPr>
      </w:pPr>
      <w:ins w:id="97" w:author="Anna Jedynak-Koczuk" w:date="2023-08-10T10:17:00Z">
        <w:r>
          <w:rPr>
            <w:rStyle w:val="markedcontent"/>
            <w:rFonts w:ascii="Arial" w:hAnsi="Arial" w:cs="Arial"/>
          </w:rPr>
          <w:t xml:space="preserve">1 pkt – </w:t>
        </w:r>
      </w:ins>
      <w:ins w:id="98" w:author="Anna Jedynak-Koczuk" w:date="2023-08-10T10:19:00Z">
        <w:r>
          <w:rPr>
            <w:rStyle w:val="markedcontent"/>
            <w:rFonts w:ascii="Arial" w:hAnsi="Arial" w:cs="Arial"/>
          </w:rPr>
          <w:t>poprawne narysowanie wykre</w:t>
        </w:r>
      </w:ins>
      <w:ins w:id="99" w:author="Anna Jedynak-Koczuk" w:date="2023-08-10T10:20:00Z">
        <w:r>
          <w:rPr>
            <w:rStyle w:val="markedcontent"/>
            <w:rFonts w:ascii="Arial" w:hAnsi="Arial" w:cs="Arial"/>
          </w:rPr>
          <w:t>su</w:t>
        </w:r>
      </w:ins>
      <w:ins w:id="100" w:author="Anna Jedynak-Koczuk" w:date="2023-08-10T10:21:00Z">
        <w:r>
          <w:rPr>
            <w:rStyle w:val="markedcontent"/>
            <w:rFonts w:ascii="Arial" w:hAnsi="Arial" w:cs="Arial"/>
          </w:rPr>
          <w:t xml:space="preserve"> i </w:t>
        </w:r>
      </w:ins>
      <w:r>
        <w:rPr>
          <w:rStyle w:val="markedcontent"/>
          <w:rFonts w:ascii="Arial" w:hAnsi="Arial" w:cs="Arial"/>
        </w:rPr>
        <w:t xml:space="preserve">poprawne </w:t>
      </w:r>
      <w:ins w:id="101" w:author="Anna Jedynak-Koczuk" w:date="2023-08-10T10:21:00Z">
        <w:r w:rsidRPr="00F23CE2">
          <w:rPr>
            <w:rFonts w:ascii="Arial" w:eastAsia="Calibri" w:hAnsi="Arial" w:cs="Arial"/>
            <w:szCs w:val="24"/>
          </w:rPr>
          <w:t>odczytanie odpowiedniej wartości rozpuszczalności z wykresu</w:t>
        </w:r>
      </w:ins>
      <w:ins w:id="102" w:author="Anna Jedynak-Koczuk" w:date="2023-08-10T10:38:00Z">
        <w:r>
          <w:rPr>
            <w:rFonts w:ascii="Arial" w:eastAsia="Calibri" w:hAnsi="Arial" w:cs="Arial"/>
            <w:szCs w:val="24"/>
          </w:rPr>
          <w:t>.</w:t>
        </w:r>
      </w:ins>
      <w:ins w:id="103" w:author="Anna Jedynak-Koczuk" w:date="2023-08-10T10:21:00Z">
        <w:r w:rsidRPr="00F23CE2">
          <w:rPr>
            <w:rFonts w:ascii="Arial" w:eastAsia="Calibri" w:hAnsi="Arial" w:cs="Arial"/>
            <w:szCs w:val="24"/>
          </w:rPr>
          <w:t xml:space="preserve"> </w:t>
        </w:r>
      </w:ins>
    </w:p>
    <w:p w14:paraId="396C108E" w14:textId="77777777" w:rsidR="005A4FDF" w:rsidRPr="009617E8" w:rsidRDefault="005A4FDF" w:rsidP="00BD1946">
      <w:pPr>
        <w:autoSpaceDE w:val="0"/>
        <w:autoSpaceDN w:val="0"/>
        <w:spacing w:line="276" w:lineRule="auto"/>
        <w:ind w:left="737" w:hanging="737"/>
        <w:rPr>
          <w:rFonts w:ascii="Arial" w:eastAsia="Calibri" w:hAnsi="Arial" w:cs="Arial"/>
          <w:i/>
          <w:iCs/>
          <w:szCs w:val="24"/>
        </w:rPr>
      </w:pPr>
      <w:r w:rsidRPr="009617E8">
        <w:rPr>
          <w:rFonts w:ascii="Arial" w:eastAsia="Calibri" w:hAnsi="Arial" w:cs="Arial"/>
          <w:i/>
          <w:iCs/>
          <w:szCs w:val="24"/>
        </w:rPr>
        <w:t>ALBO</w:t>
      </w:r>
    </w:p>
    <w:p w14:paraId="01C3D9E7" w14:textId="7FAC52AC" w:rsidR="005A4FDF" w:rsidRDefault="005A4FDF">
      <w:pPr>
        <w:autoSpaceDE w:val="0"/>
        <w:autoSpaceDN w:val="0"/>
        <w:spacing w:line="276" w:lineRule="auto"/>
        <w:rPr>
          <w:ins w:id="104" w:author="Anna Jedynak-Koczuk" w:date="2023-08-10T10:29:00Z"/>
          <w:rFonts w:ascii="Arial" w:eastAsia="Calibri" w:hAnsi="Arial" w:cs="Arial"/>
        </w:rPr>
        <w:pPrChange w:id="105" w:author="Anna Jedynak-Koczuk" w:date="2023-08-10T10:31:00Z">
          <w:pPr>
            <w:autoSpaceDE w:val="0"/>
            <w:autoSpaceDN w:val="0"/>
            <w:spacing w:line="276" w:lineRule="auto"/>
            <w:jc w:val="both"/>
          </w:pPr>
        </w:pPrChange>
      </w:pPr>
      <w:ins w:id="106" w:author="Anna Jedynak-Koczuk" w:date="2023-08-10T10:24:00Z">
        <w:r w:rsidRPr="5D1E549F">
          <w:rPr>
            <w:rStyle w:val="markedcontent"/>
            <w:rFonts w:ascii="Arial" w:hAnsi="Arial" w:cs="Arial"/>
          </w:rPr>
          <w:t>–</w:t>
        </w:r>
      </w:ins>
      <w:ins w:id="107" w:author="Anna Jedynak-Koczuk" w:date="2023-08-10T10:27:00Z">
        <w:r w:rsidRPr="5D1E549F">
          <w:rPr>
            <w:rFonts w:ascii="Arial" w:eastAsia="Times New Roman" w:hAnsi="Arial" w:cs="Arial"/>
            <w:lang w:eastAsia="pl-PL"/>
          </w:rPr>
          <w:t> </w:t>
        </w:r>
      </w:ins>
      <w:r>
        <w:rPr>
          <w:rFonts w:ascii="Arial" w:eastAsia="Calibri" w:hAnsi="Arial" w:cs="Arial"/>
        </w:rPr>
        <w:t xml:space="preserve">poprawne </w:t>
      </w:r>
      <w:ins w:id="108" w:author="Anna Jedynak-Koczuk" w:date="2023-08-10T10:27:00Z">
        <w:r w:rsidRPr="5D1E549F">
          <w:rPr>
            <w:rFonts w:ascii="Arial" w:eastAsia="Calibri" w:hAnsi="Arial" w:cs="Arial"/>
          </w:rPr>
          <w:t>odczytanie odpowiedniej wartości rozpuszczalności z wykresu</w:t>
        </w:r>
      </w:ins>
      <w:ins w:id="109" w:author="Anna Jedynak-Koczuk" w:date="2023-08-10T10:28:00Z">
        <w:r w:rsidRPr="5D1E549F">
          <w:rPr>
            <w:rFonts w:ascii="Arial" w:eastAsia="Calibri" w:hAnsi="Arial" w:cs="Arial"/>
          </w:rPr>
          <w:t xml:space="preserve">, </w:t>
        </w:r>
      </w:ins>
      <w:ins w:id="110" w:author="Anna Jedynak-Koczuk" w:date="2023-08-10T10:27:00Z">
        <w:r w:rsidRPr="5D1E549F">
          <w:rPr>
            <w:rFonts w:ascii="Arial" w:eastAsia="Calibri" w:hAnsi="Arial" w:cs="Arial"/>
          </w:rPr>
          <w:t>obliczenie stężenia procentowego KI</w:t>
        </w:r>
      </w:ins>
      <w:ins w:id="111" w:author="Anna Jedynak-Koczuk" w:date="2023-08-10T10:28:00Z">
        <w:r w:rsidRPr="5D1E549F">
          <w:rPr>
            <w:rFonts w:ascii="Arial" w:eastAsia="Calibri" w:hAnsi="Arial" w:cs="Arial"/>
          </w:rPr>
          <w:t xml:space="preserve">, </w:t>
        </w:r>
      </w:ins>
      <w:ins w:id="112" w:author="Anna Jedynak-Koczuk" w:date="2023-08-10T10:30:00Z">
        <w:r w:rsidRPr="5D1E549F">
          <w:rPr>
            <w:rFonts w:ascii="Arial" w:eastAsia="Times New Roman" w:hAnsi="Arial" w:cs="Arial"/>
            <w:lang w:eastAsia="pl-PL"/>
          </w:rPr>
          <w:t>ale</w:t>
        </w:r>
      </w:ins>
      <w:ins w:id="113" w:author="Anna Jedynak-Koczuk" w:date="2023-08-10T10:29:00Z">
        <w:r w:rsidRPr="5D1E549F">
          <w:rPr>
            <w:rFonts w:ascii="Arial" w:eastAsia="Times New Roman" w:hAnsi="Arial" w:cs="Arial"/>
            <w:lang w:eastAsia="pl-PL"/>
          </w:rPr>
          <w:t xml:space="preserve"> rozwiązanie zawiera błędy (arytmetyczne, odczytu danych, wynik jest podany z</w:t>
        </w:r>
      </w:ins>
      <w:r>
        <w:rPr>
          <w:rFonts w:ascii="Arial" w:eastAsia="Times New Roman" w:hAnsi="Arial" w:cs="Arial"/>
          <w:lang w:eastAsia="pl-PL"/>
        </w:rPr>
        <w:t> </w:t>
      </w:r>
      <w:ins w:id="114" w:author="Anna Jedynak-Koczuk" w:date="2023-08-10T10:29:00Z">
        <w:r w:rsidRPr="5D1E549F">
          <w:rPr>
            <w:rFonts w:ascii="Arial" w:eastAsia="Times New Roman" w:hAnsi="Arial" w:cs="Arial"/>
            <w:lang w:eastAsia="pl-PL"/>
          </w:rPr>
          <w:t>błędną jednostką lub bez jednostki).</w:t>
        </w:r>
      </w:ins>
    </w:p>
    <w:p w14:paraId="518B1CE1" w14:textId="77777777" w:rsidR="005A4FDF" w:rsidRDefault="005A4FDF">
      <w:pPr>
        <w:spacing w:line="276" w:lineRule="auto"/>
        <w:rPr>
          <w:ins w:id="115" w:author="Anna Jedynak-Koczuk" w:date="2023-08-10T10:17:00Z"/>
          <w:rStyle w:val="markedcontent"/>
          <w:rFonts w:ascii="Arial" w:hAnsi="Arial" w:cs="Arial"/>
        </w:rPr>
        <w:pPrChange w:id="116" w:author="Anna Jedynak-Koczuk" w:date="2023-08-10T10:31:00Z">
          <w:pPr>
            <w:spacing w:after="120"/>
          </w:pPr>
        </w:pPrChange>
      </w:pPr>
      <w:ins w:id="117" w:author="Anna Jedynak-Koczuk" w:date="2023-08-10T10:17:00Z">
        <w:r>
          <w:rPr>
            <w:rStyle w:val="markedcontent"/>
            <w:rFonts w:ascii="Arial" w:hAnsi="Arial" w:cs="Arial"/>
          </w:rPr>
          <w:t>0 pkt – rozwiązanie</w:t>
        </w:r>
      </w:ins>
      <w:r>
        <w:rPr>
          <w:rStyle w:val="markedcontent"/>
          <w:rFonts w:ascii="Arial" w:hAnsi="Arial" w:cs="Arial"/>
        </w:rPr>
        <w:t xml:space="preserve"> błędne</w:t>
      </w:r>
      <w:ins w:id="118" w:author="Anna Jedynak-Koczuk" w:date="2023-08-10T10:17:00Z">
        <w:r>
          <w:rPr>
            <w:rStyle w:val="markedcontent"/>
            <w:rFonts w:ascii="Arial" w:hAnsi="Arial" w:cs="Arial"/>
          </w:rPr>
          <w:t xml:space="preserve"> albo brak rozwiązania</w:t>
        </w:r>
      </w:ins>
      <w:ins w:id="119" w:author="Anna Jedynak-Koczuk" w:date="2023-08-10T10:38:00Z">
        <w:r>
          <w:rPr>
            <w:rStyle w:val="markedcontent"/>
            <w:rFonts w:ascii="Arial" w:hAnsi="Arial" w:cs="Arial"/>
          </w:rPr>
          <w:t>.</w:t>
        </w:r>
      </w:ins>
    </w:p>
    <w:p w14:paraId="246E3298" w14:textId="77777777" w:rsidR="00046589" w:rsidRPr="00794BB5" w:rsidRDefault="00046589" w:rsidP="00BD1946">
      <w:pPr>
        <w:spacing w:line="276" w:lineRule="auto"/>
        <w:rPr>
          <w:rFonts w:ascii="Arial" w:hAnsi="Arial" w:cs="Arial"/>
        </w:rPr>
      </w:pPr>
    </w:p>
    <w:p w14:paraId="7713532B" w14:textId="77777777" w:rsidR="00F11D94" w:rsidRDefault="00046589" w:rsidP="00BD1946">
      <w:pPr>
        <w:spacing w:line="276" w:lineRule="auto"/>
        <w:rPr>
          <w:rFonts w:ascii="Arial" w:eastAsia="Calibri" w:hAnsi="Arial" w:cs="Arial"/>
        </w:rPr>
      </w:pPr>
      <w:r w:rsidRPr="00794BB5">
        <w:rPr>
          <w:rFonts w:ascii="Arial" w:eastAsia="Calibri" w:hAnsi="Arial" w:cs="Arial"/>
        </w:rPr>
        <w:t xml:space="preserve">  Rozwiązanie </w:t>
      </w:r>
    </w:p>
    <w:p w14:paraId="246E32A4"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W temperaturze </w:t>
      </w:r>
      <w:r w:rsidRPr="00F11D94">
        <w:rPr>
          <w:rFonts w:ascii="Cambria Math" w:eastAsia="Calibri" w:hAnsi="Cambria Math" w:cs="Arial"/>
          <w:sz w:val="24"/>
          <w:szCs w:val="24"/>
        </w:rPr>
        <w:t xml:space="preserve">20 </w:t>
      </w:r>
      <w:proofErr w:type="spellStart"/>
      <w:r w:rsidRPr="00F11D94">
        <w:rPr>
          <w:rFonts w:ascii="Cambria Math" w:eastAsia="Calibri" w:hAnsi="Cambria Math" w:cs="Arial"/>
          <w:sz w:val="24"/>
          <w:szCs w:val="24"/>
          <w:vertAlign w:val="superscript"/>
        </w:rPr>
        <w:t>o</w:t>
      </w:r>
      <w:r w:rsidRPr="00F11D94">
        <w:rPr>
          <w:rFonts w:ascii="Cambria Math" w:eastAsia="Calibri" w:hAnsi="Cambria Math" w:cs="Arial"/>
          <w:sz w:val="24"/>
          <w:szCs w:val="24"/>
        </w:rPr>
        <w:t>C</w:t>
      </w:r>
      <w:proofErr w:type="spellEnd"/>
      <w:r w:rsidRPr="00F11D94">
        <w:rPr>
          <w:rFonts w:ascii="Arial" w:eastAsia="Calibri" w:hAnsi="Arial" w:cs="Arial"/>
          <w:sz w:val="24"/>
          <w:szCs w:val="24"/>
        </w:rPr>
        <w:t xml:space="preserve"> </w:t>
      </w:r>
      <w:r w:rsidRPr="00794BB5">
        <w:rPr>
          <w:rFonts w:ascii="Arial" w:eastAsia="Calibri" w:hAnsi="Arial" w:cs="Arial"/>
        </w:rPr>
        <w:t xml:space="preserve">rozpuszczalność jodku potasu wynosi </w:t>
      </w:r>
      <w:r w:rsidRPr="00F11D94">
        <w:rPr>
          <w:rFonts w:ascii="Cambria Math" w:eastAsia="Calibri" w:hAnsi="Cambria Math" w:cs="Arial"/>
          <w:sz w:val="24"/>
          <w:szCs w:val="24"/>
        </w:rPr>
        <w:t>144 (</w:t>
      </w:r>
      <w:r w:rsidRPr="00F11D94">
        <w:rPr>
          <w:rFonts w:ascii="Cambria Math" w:eastAsia="Calibri" w:hAnsi="Cambria Math" w:cs="Arial"/>
          <w:sz w:val="24"/>
          <w:szCs w:val="24"/>
          <w:u w:val="single"/>
        </w:rPr>
        <w:t>+</w:t>
      </w:r>
      <w:r w:rsidRPr="00F11D94">
        <w:rPr>
          <w:rFonts w:ascii="Cambria Math" w:eastAsia="Calibri" w:hAnsi="Cambria Math" w:cs="Arial"/>
          <w:sz w:val="24"/>
          <w:szCs w:val="24"/>
        </w:rPr>
        <w:t xml:space="preserve"> 1) g</w:t>
      </w:r>
      <w:r w:rsidRPr="00794BB5">
        <w:rPr>
          <w:rFonts w:ascii="Arial" w:eastAsia="Calibri" w:hAnsi="Arial" w:cs="Arial"/>
        </w:rPr>
        <w:t xml:space="preserve"> na </w:t>
      </w:r>
      <w:r w:rsidRPr="00F11D94">
        <w:rPr>
          <w:rFonts w:ascii="Cambria Math" w:eastAsia="Calibri" w:hAnsi="Cambria Math" w:cs="Arial"/>
          <w:sz w:val="24"/>
          <w:szCs w:val="24"/>
        </w:rPr>
        <w:t>100 g</w:t>
      </w:r>
      <w:r w:rsidRPr="00794BB5">
        <w:rPr>
          <w:rFonts w:ascii="Arial" w:eastAsia="Calibri" w:hAnsi="Arial" w:cs="Arial"/>
        </w:rPr>
        <w:t xml:space="preserve"> wody.</w:t>
      </w:r>
    </w:p>
    <w:p w14:paraId="246E32A5" w14:textId="389C5D5F"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masa substancji </w:t>
      </w:r>
      <m:oMath>
        <m:sSub>
          <m:sSubPr>
            <m:ctrlPr>
              <w:rPr>
                <w:rFonts w:ascii="Cambria Math" w:eastAsia="Calibri" w:hAnsi="Cambria Math" w:cs="Arial"/>
                <w:sz w:val="24"/>
                <w:szCs w:val="24"/>
              </w:rPr>
            </m:ctrlPr>
          </m:sSubPr>
          <m:e>
            <m:r>
              <w:rPr>
                <w:rFonts w:ascii="Cambria Math" w:eastAsia="Calibri" w:hAnsi="Cambria Math" w:cs="Arial"/>
                <w:sz w:val="24"/>
                <w:szCs w:val="24"/>
              </w:rPr>
              <m:t>m</m:t>
            </m:r>
          </m:e>
          <m:sub>
            <m:r>
              <m:rPr>
                <m:sty m:val="p"/>
              </m:rPr>
              <w:rPr>
                <w:rFonts w:ascii="Cambria Math" w:eastAsia="Calibri" w:hAnsi="Cambria Math" w:cs="Arial"/>
                <w:sz w:val="24"/>
                <w:szCs w:val="24"/>
              </w:rPr>
              <m:t>s</m:t>
            </m:r>
          </m:sub>
        </m:sSub>
        <m:r>
          <w:rPr>
            <w:rFonts w:ascii="Cambria Math" w:eastAsia="Calibri" w:hAnsi="Cambria Math" w:cs="Arial"/>
            <w:sz w:val="24"/>
            <w:szCs w:val="24"/>
          </w:rPr>
          <m:t xml:space="preserve">  </m:t>
        </m:r>
      </m:oMath>
      <w:r w:rsidRPr="00794BB5">
        <w:rPr>
          <w:rFonts w:ascii="Arial" w:eastAsia="Calibri" w:hAnsi="Arial" w:cs="Arial"/>
        </w:rPr>
        <w:t xml:space="preserve">= </w:t>
      </w:r>
      <w:r w:rsidRPr="00F11D94">
        <w:rPr>
          <w:rFonts w:ascii="Cambria Math" w:eastAsia="Calibri" w:hAnsi="Cambria Math" w:cs="Arial"/>
          <w:sz w:val="24"/>
          <w:szCs w:val="24"/>
        </w:rPr>
        <w:t>144 g</w:t>
      </w:r>
      <w:r w:rsidRPr="00794BB5">
        <w:rPr>
          <w:rFonts w:ascii="Arial" w:eastAsia="Calibri" w:hAnsi="Arial" w:cs="Arial"/>
        </w:rPr>
        <w:t xml:space="preserve">        </w:t>
      </w:r>
    </w:p>
    <w:p w14:paraId="246E32A6" w14:textId="6C19D564"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masa roztworu nasyconego </w:t>
      </w:r>
      <m:oMath>
        <m:sSub>
          <m:sSubPr>
            <m:ctrlPr>
              <w:rPr>
                <w:rFonts w:ascii="Cambria Math" w:eastAsia="Calibri" w:hAnsi="Cambria Math" w:cs="Arial"/>
                <w:sz w:val="24"/>
                <w:szCs w:val="24"/>
              </w:rPr>
            </m:ctrlPr>
          </m:sSubPr>
          <m:e>
            <m:r>
              <w:rPr>
                <w:rFonts w:ascii="Cambria Math" w:eastAsia="Calibri" w:hAnsi="Cambria Math" w:cs="Arial"/>
                <w:sz w:val="24"/>
                <w:szCs w:val="24"/>
              </w:rPr>
              <m:t>m</m:t>
            </m:r>
          </m:e>
          <m:sub>
            <m:r>
              <m:rPr>
                <m:sty m:val="p"/>
              </m:rPr>
              <w:rPr>
                <w:rFonts w:ascii="Cambria Math" w:eastAsia="Calibri" w:hAnsi="Cambria Math" w:cs="Arial"/>
                <w:sz w:val="24"/>
                <w:szCs w:val="24"/>
              </w:rPr>
              <m:t>r</m:t>
            </m:r>
          </m:sub>
        </m:sSub>
      </m:oMath>
      <w:r w:rsidRPr="00794BB5">
        <w:rPr>
          <w:rFonts w:ascii="Arial" w:eastAsia="Calibri" w:hAnsi="Arial" w:cs="Arial"/>
        </w:rPr>
        <w:t xml:space="preserve"> =</w:t>
      </w:r>
      <w:r w:rsidRPr="00F11D94">
        <w:rPr>
          <w:rFonts w:ascii="Cambria Math" w:eastAsia="Calibri" w:hAnsi="Cambria Math" w:cs="Arial"/>
          <w:sz w:val="24"/>
          <w:szCs w:val="24"/>
        </w:rPr>
        <w:t xml:space="preserve"> (144 + 100) g = 244 g </w:t>
      </w:r>
    </w:p>
    <w:p w14:paraId="246E32A7"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w </w:t>
      </w:r>
      <w:r w:rsidRPr="00F11D94">
        <w:rPr>
          <w:rFonts w:ascii="Cambria Math" w:eastAsia="Calibri" w:hAnsi="Cambria Math" w:cs="Arial"/>
          <w:sz w:val="24"/>
          <w:szCs w:val="24"/>
        </w:rPr>
        <w:t>100 g</w:t>
      </w:r>
      <w:r w:rsidRPr="00F11D94">
        <w:rPr>
          <w:rFonts w:ascii="Arial" w:eastAsia="Calibri" w:hAnsi="Arial" w:cs="Arial"/>
          <w:sz w:val="24"/>
          <w:szCs w:val="24"/>
        </w:rPr>
        <w:t xml:space="preserve"> </w:t>
      </w:r>
      <w:r w:rsidRPr="00794BB5">
        <w:rPr>
          <w:rFonts w:ascii="Arial" w:eastAsia="Calibri" w:hAnsi="Arial" w:cs="Arial"/>
        </w:rPr>
        <w:t xml:space="preserve">roztworu nasyconego </w:t>
      </w:r>
    </w:p>
    <w:p w14:paraId="246E32A8" w14:textId="77777777" w:rsidR="00046589" w:rsidRPr="00794BB5" w:rsidRDefault="00A154BF" w:rsidP="00BD1946">
      <w:pPr>
        <w:spacing w:before="60" w:after="60" w:line="276" w:lineRule="auto"/>
        <w:rPr>
          <w:rFonts w:ascii="Arial" w:eastAsia="Calibri" w:hAnsi="Arial" w:cs="Arial"/>
        </w:rPr>
      </w:pPr>
      <m:oMathPara>
        <m:oMathParaPr>
          <m:jc m:val="left"/>
        </m:oMathParaPr>
        <m:oMath>
          <m:sSub>
            <m:sSubPr>
              <m:ctrlPr>
                <w:rPr>
                  <w:rFonts w:ascii="Cambria Math" w:eastAsia="Calibri" w:hAnsi="Cambria Math" w:cs="Arial"/>
                  <w:sz w:val="24"/>
                  <w:szCs w:val="24"/>
                </w:rPr>
              </m:ctrlPr>
            </m:sSubPr>
            <m:e>
              <m:r>
                <m:rPr>
                  <m:sty m:val="p"/>
                </m:rPr>
                <w:rPr>
                  <w:rFonts w:ascii="Cambria Math" w:eastAsia="Calibri" w:hAnsi="Cambria Math" w:cs="Arial"/>
                  <w:sz w:val="24"/>
                  <w:szCs w:val="24"/>
                </w:rPr>
                <m:t>m</m:t>
              </m:r>
            </m:e>
            <m:sub>
              <m:r>
                <m:rPr>
                  <m:sty m:val="p"/>
                </m:rPr>
                <w:rPr>
                  <w:rFonts w:ascii="Cambria Math" w:eastAsia="Calibri" w:hAnsi="Cambria Math" w:cs="Arial"/>
                  <w:sz w:val="24"/>
                  <w:szCs w:val="24"/>
                </w:rPr>
                <m:t>s</m:t>
              </m:r>
            </m:sub>
          </m:sSub>
          <m:r>
            <m:rPr>
              <m:sty m:val="p"/>
            </m:rPr>
            <w:rPr>
              <w:rFonts w:ascii="Cambria Math" w:eastAsia="Calibri" w:hAnsi="Cambria Math" w:cs="Arial"/>
              <w:sz w:val="24"/>
              <w:szCs w:val="24"/>
            </w:rPr>
            <m:t>=</m:t>
          </m:r>
          <m:f>
            <m:fPr>
              <m:ctrlPr>
                <w:rPr>
                  <w:rFonts w:ascii="Cambria Math" w:eastAsia="Calibri" w:hAnsi="Cambria Math" w:cs="Arial"/>
                  <w:sz w:val="24"/>
                  <w:szCs w:val="24"/>
                </w:rPr>
              </m:ctrlPr>
            </m:fPr>
            <m:num>
              <m:r>
                <m:rPr>
                  <m:nor/>
                </m:rPr>
                <w:rPr>
                  <w:rFonts w:ascii="Cambria Math" w:eastAsia="Calibri" w:hAnsi="Cambria Math" w:cs="Arial"/>
                  <w:sz w:val="24"/>
                  <w:szCs w:val="24"/>
                </w:rPr>
                <m:t>144 ∙ 100</m:t>
              </m:r>
            </m:num>
            <m:den>
              <m:r>
                <m:rPr>
                  <m:nor/>
                </m:rPr>
                <w:rPr>
                  <w:rFonts w:ascii="Cambria Math" w:eastAsia="Calibri" w:hAnsi="Cambria Math" w:cs="Arial"/>
                  <w:sz w:val="24"/>
                  <w:szCs w:val="24"/>
                </w:rPr>
                <m:t>244</m:t>
              </m:r>
            </m:den>
          </m:f>
          <m:r>
            <m:rPr>
              <m:sty m:val="p"/>
            </m:rPr>
            <w:rPr>
              <w:rFonts w:ascii="Cambria Math" w:eastAsia="Calibri" w:hAnsi="Cambria Math" w:cs="Arial"/>
              <w:sz w:val="24"/>
              <w:szCs w:val="24"/>
            </w:rPr>
            <m:t>g=59 g</m:t>
          </m:r>
        </m:oMath>
      </m:oMathPara>
    </w:p>
    <w:p w14:paraId="246E32A9" w14:textId="58397E22"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masa roztworu rozcieńczonego </w:t>
      </w:r>
      <m:oMath>
        <m:sSub>
          <m:sSubPr>
            <m:ctrlPr>
              <w:rPr>
                <w:rFonts w:ascii="Cambria Math" w:eastAsia="Calibri" w:hAnsi="Cambria Math" w:cs="Arial"/>
                <w:sz w:val="24"/>
                <w:szCs w:val="24"/>
              </w:rPr>
            </m:ctrlPr>
          </m:sSubPr>
          <m:e>
            <m:r>
              <w:rPr>
                <w:rFonts w:ascii="Cambria Math" w:eastAsia="Calibri" w:hAnsi="Cambria Math" w:cs="Arial"/>
                <w:sz w:val="24"/>
                <w:szCs w:val="24"/>
              </w:rPr>
              <m:t>m</m:t>
            </m:r>
          </m:e>
          <m:sub>
            <m:r>
              <m:rPr>
                <m:sty m:val="p"/>
              </m:rPr>
              <w:rPr>
                <w:rFonts w:ascii="Cambria Math" w:eastAsia="Calibri" w:hAnsi="Cambria Math" w:cs="Arial"/>
                <w:sz w:val="24"/>
                <w:szCs w:val="24"/>
              </w:rPr>
              <m:t>r</m:t>
            </m:r>
          </m:sub>
        </m:sSub>
      </m:oMath>
      <w:r w:rsidRPr="005538D1">
        <w:rPr>
          <w:rFonts w:ascii="Arial" w:eastAsia="Calibri" w:hAnsi="Arial" w:cs="Arial"/>
          <w:sz w:val="24"/>
          <w:szCs w:val="24"/>
        </w:rPr>
        <w:t xml:space="preserve"> </w:t>
      </w:r>
      <w:r w:rsidRPr="00794BB5">
        <w:rPr>
          <w:rFonts w:ascii="Arial" w:eastAsia="Calibri" w:hAnsi="Arial" w:cs="Arial"/>
        </w:rPr>
        <w:t xml:space="preserve">= </w:t>
      </w:r>
      <w:r w:rsidRPr="005538D1">
        <w:rPr>
          <w:rFonts w:ascii="Cambria Math" w:eastAsia="Calibri" w:hAnsi="Cambria Math" w:cs="Arial"/>
          <w:sz w:val="24"/>
          <w:szCs w:val="24"/>
        </w:rPr>
        <w:t>(195 + 100) g = 295 g</w:t>
      </w:r>
      <w:r w:rsidRPr="00794BB5">
        <w:rPr>
          <w:rFonts w:ascii="Arial" w:eastAsia="Calibri" w:hAnsi="Arial" w:cs="Arial"/>
        </w:rPr>
        <w:t xml:space="preserve">     </w:t>
      </w:r>
    </w:p>
    <w:p w14:paraId="246E32AA"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Stężenie procentowe </w:t>
      </w:r>
    </w:p>
    <w:p w14:paraId="246E32AB" w14:textId="77777777" w:rsidR="00046589" w:rsidRPr="00794BB5" w:rsidRDefault="00A154BF" w:rsidP="00BD1946">
      <w:pPr>
        <w:spacing w:before="60" w:after="60" w:line="276" w:lineRule="auto"/>
        <w:jc w:val="center"/>
        <w:rPr>
          <w:rFonts w:ascii="Arial" w:eastAsia="Calibri" w:hAnsi="Arial" w:cs="Arial"/>
          <w:sz w:val="24"/>
          <w:szCs w:val="24"/>
        </w:rPr>
      </w:pPr>
      <m:oMathPara>
        <m:oMathParaPr>
          <m:jc m:val="left"/>
        </m:oMathParaPr>
        <m:oMath>
          <m:sSub>
            <m:sSubPr>
              <m:ctrlPr>
                <w:rPr>
                  <w:rFonts w:ascii="Cambria Math" w:eastAsia="Calibri" w:hAnsi="Cambria Math" w:cs="Arial"/>
                  <w:sz w:val="24"/>
                  <w:szCs w:val="24"/>
                  <w:vertAlign w:val="subscript"/>
                </w:rPr>
              </m:ctrlPr>
            </m:sSubPr>
            <m:e>
              <m:r>
                <m:rPr>
                  <m:sty m:val="p"/>
                </m:rPr>
                <w:rPr>
                  <w:rFonts w:ascii="Cambria Math" w:eastAsia="Calibri" w:hAnsi="Cambria Math" w:cs="Arial"/>
                  <w:sz w:val="24"/>
                  <w:szCs w:val="24"/>
                  <w:vertAlign w:val="subscript"/>
                </w:rPr>
                <m:t>c</m:t>
              </m:r>
            </m:e>
            <m:sub>
              <m:r>
                <m:rPr>
                  <m:sty m:val="p"/>
                </m:rPr>
                <w:rPr>
                  <w:rFonts w:ascii="Cambria Math" w:eastAsia="Calibri" w:hAnsi="Cambria Math" w:cs="Arial"/>
                  <w:sz w:val="24"/>
                  <w:szCs w:val="24"/>
                  <w:vertAlign w:val="subscript"/>
                </w:rPr>
                <m:t>p</m:t>
              </m:r>
            </m:sub>
          </m:sSub>
          <m:r>
            <m:rPr>
              <m:sty m:val="p"/>
            </m:rPr>
            <w:rPr>
              <w:rFonts w:ascii="Cambria Math" w:eastAsia="Calibri" w:hAnsi="Cambria Math" w:cs="Arial"/>
              <w:sz w:val="24"/>
              <w:szCs w:val="24"/>
            </w:rPr>
            <m:t>=</m:t>
          </m:r>
          <m:f>
            <m:fPr>
              <m:ctrlPr>
                <w:rPr>
                  <w:rFonts w:ascii="Cambria Math" w:eastAsia="Calibri" w:hAnsi="Cambria Math" w:cs="Arial"/>
                  <w:sz w:val="24"/>
                  <w:szCs w:val="24"/>
                  <w:lang w:val="en-US"/>
                </w:rPr>
              </m:ctrlPr>
            </m:fPr>
            <m:num>
              <m:r>
                <m:rPr>
                  <m:nor/>
                </m:rPr>
                <w:rPr>
                  <w:rFonts w:ascii="Cambria Math" w:eastAsia="Calibri" w:hAnsi="Cambria Math" w:cs="Arial"/>
                  <w:sz w:val="24"/>
                  <w:szCs w:val="24"/>
                </w:rPr>
                <m:t>59</m:t>
              </m:r>
            </m:num>
            <m:den>
              <m:r>
                <m:rPr>
                  <m:nor/>
                </m:rPr>
                <w:rPr>
                  <w:rFonts w:ascii="Cambria Math" w:eastAsia="Calibri" w:hAnsi="Cambria Math" w:cs="Arial"/>
                  <w:sz w:val="24"/>
                  <w:szCs w:val="24"/>
                </w:rPr>
                <m:t>295</m:t>
              </m:r>
            </m:den>
          </m:f>
          <m:r>
            <m:rPr>
              <m:sty m:val="p"/>
            </m:rPr>
            <w:rPr>
              <w:rFonts w:ascii="Cambria Math" w:eastAsia="Calibri" w:hAnsi="Cambria Math" w:cs="Arial"/>
              <w:sz w:val="24"/>
              <w:szCs w:val="24"/>
            </w:rPr>
            <m:t xml:space="preserve"> ∙100%=20%</m:t>
          </m:r>
        </m:oMath>
      </m:oMathPara>
    </w:p>
    <w:p w14:paraId="56827977" w14:textId="77777777" w:rsidR="009F576B" w:rsidRPr="009F576B" w:rsidRDefault="00046589" w:rsidP="00BD1946">
      <w:pPr>
        <w:spacing w:line="276" w:lineRule="auto"/>
        <w:rPr>
          <w:rFonts w:ascii="Arial" w:eastAsia="Calibri" w:hAnsi="Arial" w:cs="Arial"/>
        </w:rPr>
      </w:pPr>
      <w:r w:rsidRPr="00794BB5">
        <w:rPr>
          <w:rFonts w:ascii="Arial" w:eastAsia="Calibri" w:hAnsi="Arial" w:cs="Arial"/>
        </w:rPr>
        <w:t xml:space="preserve">Odczytanie odpowiedniej wartości gęstości roztworu z tabeli i obliczenie stężenia molowego KI.     </w:t>
      </w:r>
    </w:p>
    <w:p w14:paraId="246E32AE" w14:textId="5B75EFEF" w:rsidR="00046589" w:rsidRPr="00794BB5" w:rsidRDefault="00046589" w:rsidP="00BD1946">
      <w:pPr>
        <w:spacing w:line="276" w:lineRule="auto"/>
        <w:rPr>
          <w:rFonts w:ascii="Arial" w:eastAsia="Calibri" w:hAnsi="Arial" w:cs="Arial"/>
        </w:rPr>
      </w:pPr>
      <m:oMath>
        <m:r>
          <w:rPr>
            <w:rFonts w:ascii="Cambria Math" w:eastAsia="Times New Roman" w:hAnsi="Cambria Math" w:cs="Arial"/>
            <w:sz w:val="24"/>
            <w:szCs w:val="24"/>
          </w:rPr>
          <m:t>d</m:t>
        </m:r>
      </m:oMath>
      <w:r w:rsidRPr="005538D1">
        <w:rPr>
          <w:rFonts w:ascii="Cambria Math" w:eastAsia="Times New Roman" w:hAnsi="Cambria Math" w:cs="Arial"/>
          <w:sz w:val="24"/>
          <w:szCs w:val="24"/>
        </w:rPr>
        <w:t xml:space="preserve"> = </w:t>
      </w:r>
      <w:r w:rsidRPr="005538D1">
        <w:rPr>
          <w:rFonts w:ascii="Cambria Math" w:hAnsi="Cambria Math" w:cs="Arial"/>
          <w:sz w:val="24"/>
          <w:szCs w:val="24"/>
        </w:rPr>
        <w:t>1,166</w:t>
      </w:r>
      <w:r w:rsidRPr="005538D1">
        <w:rPr>
          <w:rFonts w:ascii="Cambria Math" w:eastAsia="Times New Roman" w:hAnsi="Cambria Math" w:cs="Arial"/>
          <w:sz w:val="24"/>
          <w:szCs w:val="24"/>
        </w:rPr>
        <w:t>g·cm</w:t>
      </w:r>
      <w:r w:rsidRPr="005538D1">
        <w:rPr>
          <w:rFonts w:ascii="Cambria Math" w:eastAsia="Times New Roman" w:hAnsi="Cambria Math" w:cs="Arial"/>
          <w:sz w:val="24"/>
          <w:szCs w:val="24"/>
          <w:vertAlign w:val="superscript"/>
        </w:rPr>
        <w:t>‒3</w:t>
      </w:r>
    </w:p>
    <w:p w14:paraId="246E32AF" w14:textId="77777777" w:rsidR="00046589" w:rsidRPr="00794BB5" w:rsidRDefault="00046589" w:rsidP="00BD1946">
      <w:pPr>
        <w:spacing w:line="276" w:lineRule="auto"/>
        <w:rPr>
          <w:rFonts w:ascii="Arial" w:eastAsia="Calibri" w:hAnsi="Arial" w:cs="Arial"/>
        </w:rPr>
      </w:pPr>
      <w:r w:rsidRPr="00794BB5">
        <w:rPr>
          <w:rFonts w:ascii="Arial" w:eastAsia="Times New Roman" w:hAnsi="Arial" w:cs="Arial"/>
        </w:rPr>
        <w:t xml:space="preserve">Liczba moli KI: </w:t>
      </w:r>
    </w:p>
    <w:p w14:paraId="246E32B0" w14:textId="03595612" w:rsidR="00046589" w:rsidRPr="00794BB5" w:rsidRDefault="005538D1" w:rsidP="00BD1946">
      <w:pPr>
        <w:spacing w:before="60" w:after="60" w:line="276" w:lineRule="auto"/>
        <w:rPr>
          <w:rFonts w:ascii="Cambria Math" w:eastAsia="Calibri" w:hAnsi="Cambria Math" w:cs="Arial"/>
          <w:sz w:val="24"/>
          <w:szCs w:val="24"/>
        </w:rPr>
      </w:pPr>
      <m:oMathPara>
        <m:oMathParaPr>
          <m:jc m:val="left"/>
        </m:oMathParaPr>
        <m:oMath>
          <m:r>
            <w:rPr>
              <w:rFonts w:ascii="Cambria Math" w:eastAsia="Calibri" w:hAnsi="Cambria Math" w:cs="Arial"/>
              <w:sz w:val="24"/>
              <w:szCs w:val="24"/>
            </w:rPr>
            <m:t>n</m:t>
          </m:r>
          <m:r>
            <m:rPr>
              <m:sty m:val="p"/>
            </m:rPr>
            <w:rPr>
              <w:rFonts w:ascii="Cambria Math" w:eastAsia="Calibri" w:hAnsi="Cambria Math" w:cs="Arial"/>
              <w:sz w:val="24"/>
              <w:szCs w:val="24"/>
              <w:vertAlign w:val="subscript"/>
            </w:rPr>
            <m:t>KI</m:t>
          </m:r>
          <m:r>
            <m:rPr>
              <m:sty m:val="p"/>
            </m:rPr>
            <w:rPr>
              <w:rFonts w:ascii="Cambria Math" w:eastAsia="Calibri" w:hAnsi="Cambria Math" w:cs="Arial"/>
              <w:sz w:val="24"/>
              <w:szCs w:val="24"/>
            </w:rPr>
            <m:t xml:space="preserve"> =</m:t>
          </m:r>
          <m:f>
            <m:fPr>
              <m:ctrlPr>
                <w:rPr>
                  <w:rFonts w:ascii="Cambria Math" w:eastAsia="Calibri" w:hAnsi="Cambria Math" w:cs="Arial"/>
                  <w:sz w:val="24"/>
                  <w:szCs w:val="24"/>
                </w:rPr>
              </m:ctrlPr>
            </m:fPr>
            <m:num>
              <m:r>
                <m:rPr>
                  <m:nor/>
                </m:rPr>
                <w:rPr>
                  <w:rFonts w:ascii="Cambria Math" w:eastAsia="Calibri" w:hAnsi="Cambria Math" w:cs="Arial"/>
                  <w:sz w:val="24"/>
                  <w:szCs w:val="24"/>
                </w:rPr>
                <m:t>59</m:t>
              </m:r>
            </m:num>
            <m:den>
              <m:r>
                <m:rPr>
                  <m:nor/>
                </m:rPr>
                <w:rPr>
                  <w:rFonts w:ascii="Cambria Math" w:eastAsia="Calibri" w:hAnsi="Cambria Math" w:cs="Arial"/>
                  <w:sz w:val="24"/>
                  <w:szCs w:val="24"/>
                </w:rPr>
                <m:t>166</m:t>
              </m:r>
            </m:den>
          </m:f>
          <m:r>
            <m:rPr>
              <m:sty m:val="p"/>
            </m:rPr>
            <w:rPr>
              <w:rFonts w:ascii="Cambria Math" w:eastAsia="Calibri" w:hAnsi="Cambria Math" w:cs="Arial"/>
              <w:sz w:val="24"/>
              <w:szCs w:val="24"/>
            </w:rPr>
            <m:t xml:space="preserve"> </m:t>
          </m:r>
          <m:r>
            <m:rPr>
              <m:nor/>
            </m:rPr>
            <w:rPr>
              <w:rFonts w:ascii="Cambria Math" w:eastAsia="Times New Roman" w:hAnsi="Cambria Math" w:cs="Arial"/>
              <w:sz w:val="24"/>
              <w:szCs w:val="24"/>
            </w:rPr>
            <m:t>mol</m:t>
          </m:r>
          <m:r>
            <m:rPr>
              <m:sty m:val="p"/>
            </m:rPr>
            <w:rPr>
              <w:rFonts w:ascii="Cambria Math" w:eastAsia="Times New Roman" w:hAnsi="Cambria Math" w:cs="Arial"/>
              <w:sz w:val="24"/>
              <w:szCs w:val="24"/>
            </w:rPr>
            <m:t xml:space="preserve"> = 0,36 </m:t>
          </m:r>
          <m:r>
            <m:rPr>
              <m:nor/>
            </m:rPr>
            <w:rPr>
              <w:rFonts w:ascii="Cambria Math" w:eastAsia="Times New Roman" w:hAnsi="Cambria Math" w:cs="Arial"/>
              <w:sz w:val="24"/>
              <w:szCs w:val="24"/>
            </w:rPr>
            <m:t>mol</m:t>
          </m:r>
        </m:oMath>
      </m:oMathPara>
    </w:p>
    <w:p w14:paraId="246E32B1" w14:textId="77777777" w:rsidR="00046589" w:rsidRPr="00794BB5" w:rsidRDefault="00046589" w:rsidP="00BD1946">
      <w:pPr>
        <w:spacing w:line="276" w:lineRule="auto"/>
        <w:rPr>
          <w:rFonts w:ascii="Arial" w:eastAsia="Times New Roman" w:hAnsi="Arial" w:cs="Arial"/>
        </w:rPr>
      </w:pPr>
      <w:r w:rsidRPr="00794BB5">
        <w:rPr>
          <w:rFonts w:ascii="Arial" w:eastAsia="Times New Roman" w:hAnsi="Arial" w:cs="Arial"/>
        </w:rPr>
        <w:t xml:space="preserve">Objętość roztworu: </w:t>
      </w:r>
    </w:p>
    <w:p w14:paraId="246E32B2" w14:textId="76C29243" w:rsidR="00046589" w:rsidRPr="00794BB5" w:rsidRDefault="005538D1" w:rsidP="00BD1946">
      <w:pPr>
        <w:spacing w:before="60" w:after="60" w:line="276" w:lineRule="auto"/>
        <w:jc w:val="center"/>
        <w:rPr>
          <w:rFonts w:ascii="Arial" w:eastAsia="Times New Roman" w:hAnsi="Arial" w:cs="Arial"/>
        </w:rPr>
      </w:pPr>
      <m:oMathPara>
        <m:oMathParaPr>
          <m:jc m:val="left"/>
        </m:oMathParaPr>
        <m:oMath>
          <m:r>
            <w:rPr>
              <w:rFonts w:ascii="Cambria Math" w:eastAsia="Times New Roman" w:hAnsi="Cambria Math" w:cs="Arial"/>
              <w:sz w:val="28"/>
              <w:szCs w:val="28"/>
            </w:rPr>
            <m:t>V</m:t>
          </m:r>
          <m:r>
            <m:rPr>
              <m:sty m:val="p"/>
            </m:rPr>
            <w:rPr>
              <w:rFonts w:ascii="Cambria Math" w:eastAsia="Times New Roman" w:hAnsi="Cambria Math" w:cs="Arial"/>
              <w:sz w:val="28"/>
              <w:szCs w:val="28"/>
            </w:rPr>
            <m:t xml:space="preserve">= </m:t>
          </m:r>
          <m:f>
            <m:fPr>
              <m:ctrlPr>
                <w:rPr>
                  <w:rFonts w:ascii="Cambria Math" w:eastAsia="Times New Roman" w:hAnsi="Cambria Math" w:cs="Arial"/>
                  <w:sz w:val="28"/>
                  <w:szCs w:val="28"/>
                </w:rPr>
              </m:ctrlPr>
            </m:fPr>
            <m:num>
              <m:r>
                <m:rPr>
                  <m:nor/>
                </m:rPr>
                <w:rPr>
                  <w:rFonts w:ascii="Cambria Math" w:eastAsia="Times New Roman" w:hAnsi="Cambria Math" w:cs="Arial"/>
                  <w:sz w:val="24"/>
                  <w:szCs w:val="24"/>
                </w:rPr>
                <m:t>295</m:t>
              </m:r>
            </m:num>
            <m:den>
              <m:r>
                <m:rPr>
                  <m:nor/>
                </m:rPr>
                <w:rPr>
                  <w:rFonts w:ascii="Cambria Math" w:hAnsi="Cambria Math" w:cs="Arial"/>
                  <w:sz w:val="24"/>
                  <w:szCs w:val="24"/>
                </w:rPr>
                <m:t>1,166</m:t>
              </m:r>
            </m:den>
          </m:f>
          <m:sSup>
            <m:sSupPr>
              <m:ctrlPr>
                <w:rPr>
                  <w:rFonts w:ascii="Cambria Math" w:eastAsia="Times New Roman" w:hAnsi="Cambria Math" w:cs="Arial"/>
                  <w:sz w:val="24"/>
                  <w:szCs w:val="24"/>
                </w:rPr>
              </m:ctrlPr>
            </m:sSupPr>
            <m:e>
              <m:r>
                <m:rPr>
                  <m:sty m:val="p"/>
                </m:rPr>
                <w:rPr>
                  <w:rFonts w:ascii="Cambria Math" w:eastAsia="Times New Roman" w:hAnsi="Cambria Math" w:cs="Arial"/>
                  <w:sz w:val="24"/>
                  <w:szCs w:val="24"/>
                </w:rPr>
                <m:t>cm</m:t>
              </m:r>
            </m:e>
            <m:sup>
              <m:r>
                <m:rPr>
                  <m:sty m:val="p"/>
                </m:rPr>
                <w:rPr>
                  <w:rFonts w:ascii="Cambria Math" w:eastAsia="Times New Roman" w:hAnsi="Cambria Math" w:cs="Arial"/>
                  <w:sz w:val="24"/>
                  <w:szCs w:val="24"/>
                  <w:vertAlign w:val="superscript"/>
                </w:rPr>
                <m:t>3</m:t>
              </m:r>
            </m:sup>
          </m:sSup>
          <m:r>
            <m:rPr>
              <m:sty m:val="p"/>
            </m:rPr>
            <w:rPr>
              <w:rFonts w:ascii="Cambria Math" w:eastAsia="Times New Roman" w:hAnsi="Cambria Math" w:cs="Arial"/>
              <w:sz w:val="24"/>
              <w:szCs w:val="24"/>
            </w:rPr>
            <m:t>=253</m:t>
          </m:r>
          <m:sSup>
            <m:sSupPr>
              <m:ctrlPr>
                <w:rPr>
                  <w:rFonts w:ascii="Cambria Math" w:eastAsia="Times New Roman" w:hAnsi="Cambria Math" w:cs="Arial"/>
                  <w:sz w:val="24"/>
                  <w:szCs w:val="24"/>
                </w:rPr>
              </m:ctrlPr>
            </m:sSupPr>
            <m:e>
              <m:r>
                <m:rPr>
                  <m:sty m:val="p"/>
                </m:rPr>
                <w:rPr>
                  <w:rFonts w:ascii="Cambria Math" w:eastAsia="Times New Roman" w:hAnsi="Cambria Math" w:cs="Arial"/>
                  <w:sz w:val="24"/>
                  <w:szCs w:val="24"/>
                </w:rPr>
                <m:t xml:space="preserve"> cm</m:t>
              </m:r>
            </m:e>
            <m:sup>
              <m:r>
                <m:rPr>
                  <m:sty m:val="p"/>
                </m:rPr>
                <w:rPr>
                  <w:rFonts w:ascii="Cambria Math" w:eastAsia="Times New Roman" w:hAnsi="Cambria Math" w:cs="Arial"/>
                  <w:sz w:val="24"/>
                  <w:szCs w:val="24"/>
                  <w:vertAlign w:val="superscript"/>
                </w:rPr>
                <m:t>3</m:t>
              </m:r>
            </m:sup>
          </m:sSup>
          <m:r>
            <m:rPr>
              <m:sty m:val="p"/>
            </m:rPr>
            <w:rPr>
              <w:rFonts w:ascii="Cambria Math" w:eastAsia="Times New Roman" w:hAnsi="Cambria Math" w:cs="Arial"/>
              <w:sz w:val="28"/>
              <w:szCs w:val="28"/>
            </w:rPr>
            <m:t>=</m:t>
          </m:r>
          <m:r>
            <m:rPr>
              <m:sty m:val="p"/>
            </m:rPr>
            <w:rPr>
              <w:rFonts w:ascii="Cambria Math" w:eastAsia="Times New Roman" w:hAnsi="Cambria Math" w:cs="Arial"/>
              <w:sz w:val="24"/>
              <w:szCs w:val="24"/>
            </w:rPr>
            <m:t xml:space="preserve">0,253 </m:t>
          </m:r>
          <m:sSup>
            <m:sSupPr>
              <m:ctrlPr>
                <w:rPr>
                  <w:rFonts w:ascii="Cambria Math" w:eastAsia="Times New Roman" w:hAnsi="Cambria Math" w:cs="Arial"/>
                  <w:sz w:val="24"/>
                  <w:szCs w:val="24"/>
                </w:rPr>
              </m:ctrlPr>
            </m:sSupPr>
            <m:e>
              <m:r>
                <m:rPr>
                  <m:sty m:val="p"/>
                </m:rPr>
                <w:rPr>
                  <w:rFonts w:ascii="Cambria Math" w:eastAsia="Times New Roman" w:hAnsi="Cambria Math" w:cs="Arial"/>
                  <w:sz w:val="24"/>
                  <w:szCs w:val="24"/>
                </w:rPr>
                <m:t xml:space="preserve"> dm</m:t>
              </m:r>
            </m:e>
            <m:sup>
              <m:r>
                <m:rPr>
                  <m:sty m:val="p"/>
                </m:rPr>
                <w:rPr>
                  <w:rFonts w:ascii="Cambria Math" w:eastAsia="Times New Roman" w:hAnsi="Cambria Math" w:cs="Arial"/>
                  <w:sz w:val="24"/>
                  <w:szCs w:val="24"/>
                  <w:vertAlign w:val="superscript"/>
                </w:rPr>
                <m:t>3</m:t>
              </m:r>
            </m:sup>
          </m:sSup>
        </m:oMath>
      </m:oMathPara>
    </w:p>
    <w:p w14:paraId="246E32B3" w14:textId="77777777" w:rsidR="00046589" w:rsidRPr="00794BB5" w:rsidRDefault="00046589" w:rsidP="00BD1946">
      <w:pPr>
        <w:spacing w:line="276" w:lineRule="auto"/>
        <w:rPr>
          <w:rFonts w:ascii="Arial" w:eastAsia="Times New Roman" w:hAnsi="Arial" w:cs="Arial"/>
        </w:rPr>
      </w:pPr>
      <w:r w:rsidRPr="00794BB5">
        <w:rPr>
          <w:rFonts w:ascii="Arial" w:eastAsia="Times New Roman" w:hAnsi="Arial" w:cs="Arial"/>
        </w:rPr>
        <w:t xml:space="preserve">Stężenie molowe KI:  </w:t>
      </w:r>
    </w:p>
    <w:p w14:paraId="246E32B4" w14:textId="2FE431BF" w:rsidR="00046589" w:rsidRPr="00794BB5" w:rsidRDefault="00A154BF" w:rsidP="00BD1946">
      <w:pPr>
        <w:spacing w:before="60" w:after="60" w:line="276" w:lineRule="auto"/>
        <w:jc w:val="center"/>
        <w:rPr>
          <w:rFonts w:ascii="Arial" w:eastAsia="Calibri" w:hAnsi="Arial" w:cs="Arial"/>
          <w:sz w:val="24"/>
          <w:szCs w:val="24"/>
        </w:rPr>
      </w:pPr>
      <m:oMathPara>
        <m:oMathParaPr>
          <m:jc m:val="left"/>
        </m:oMathParaPr>
        <m:oMath>
          <m:sSub>
            <m:sSubPr>
              <m:ctrlPr>
                <w:rPr>
                  <w:rFonts w:ascii="Cambria Math" w:eastAsia="Calibri" w:hAnsi="Cambria Math" w:cs="Arial"/>
                  <w:sz w:val="24"/>
                  <w:szCs w:val="24"/>
                  <w:vertAlign w:val="subscript"/>
                </w:rPr>
              </m:ctrlPr>
            </m:sSubPr>
            <m:e>
              <m:r>
                <w:rPr>
                  <w:rFonts w:ascii="Cambria Math" w:eastAsia="Calibri" w:hAnsi="Cambria Math" w:cs="Arial"/>
                  <w:sz w:val="24"/>
                  <w:szCs w:val="24"/>
                  <w:vertAlign w:val="subscript"/>
                </w:rPr>
                <m:t>c</m:t>
              </m:r>
            </m:e>
            <m:sub>
              <m:r>
                <m:rPr>
                  <m:sty m:val="p"/>
                </m:rPr>
                <w:rPr>
                  <w:rFonts w:ascii="Cambria Math" w:eastAsia="Calibri" w:hAnsi="Cambria Math" w:cs="Arial"/>
                  <w:sz w:val="24"/>
                  <w:szCs w:val="24"/>
                  <w:vertAlign w:val="subscript"/>
                </w:rPr>
                <m:t>KI</m:t>
              </m:r>
            </m:sub>
          </m:sSub>
          <m:r>
            <m:rPr>
              <m:sty m:val="p"/>
            </m:rPr>
            <w:rPr>
              <w:rFonts w:ascii="Cambria Math" w:eastAsia="Calibri" w:hAnsi="Cambria Math" w:cs="Arial"/>
              <w:sz w:val="24"/>
              <w:szCs w:val="24"/>
            </w:rPr>
            <m:t>=</m:t>
          </m:r>
          <m:f>
            <m:fPr>
              <m:ctrlPr>
                <w:rPr>
                  <w:rFonts w:ascii="Cambria Math" w:eastAsia="Times New Roman" w:hAnsi="Cambria Math" w:cs="Arial"/>
                  <w:sz w:val="24"/>
                  <w:szCs w:val="24"/>
                </w:rPr>
              </m:ctrlPr>
            </m:fPr>
            <m:num>
              <m:r>
                <m:rPr>
                  <m:nor/>
                </m:rPr>
                <w:rPr>
                  <w:rFonts w:ascii="Cambria Math" w:eastAsia="Times New Roman" w:hAnsi="Cambria Math" w:cs="Arial"/>
                  <w:sz w:val="24"/>
                  <w:szCs w:val="24"/>
                </w:rPr>
                <m:t>0,36</m:t>
              </m:r>
            </m:num>
            <m:den>
              <m:r>
                <m:rPr>
                  <m:nor/>
                </m:rPr>
                <w:rPr>
                  <w:rFonts w:ascii="Cambria Math" w:eastAsia="Times New Roman" w:hAnsi="Cambria Math" w:cs="Arial"/>
                  <w:sz w:val="24"/>
                  <w:szCs w:val="24"/>
                </w:rPr>
                <m:t>0,253</m:t>
              </m:r>
            </m:den>
          </m:f>
          <m:r>
            <m:rPr>
              <m:sty m:val="p"/>
            </m:rPr>
            <w:rPr>
              <w:rFonts w:ascii="Cambria Math" w:eastAsia="Calibri" w:hAnsi="Cambria Math" w:cs="Arial"/>
              <w:sz w:val="24"/>
              <w:szCs w:val="24"/>
            </w:rPr>
            <m:t xml:space="preserve"> </m:t>
          </m:r>
          <m:r>
            <m:rPr>
              <m:sty m:val="p"/>
            </m:rPr>
            <w:rPr>
              <w:rFonts w:ascii="Cambria Math" w:eastAsia="Times New Roman" w:hAnsi="Cambria Math" w:cs="Arial"/>
              <w:sz w:val="24"/>
              <w:szCs w:val="24"/>
            </w:rPr>
            <m:t>mol·</m:t>
          </m:r>
          <m:sSup>
            <m:sSupPr>
              <m:ctrlPr>
                <w:rPr>
                  <w:rFonts w:ascii="Cambria Math" w:eastAsia="Times New Roman" w:hAnsi="Cambria Math" w:cs="Arial"/>
                  <w:sz w:val="24"/>
                  <w:szCs w:val="24"/>
                  <w:vertAlign w:val="superscript"/>
                </w:rPr>
              </m:ctrlPr>
            </m:sSupPr>
            <m:e>
              <m:r>
                <m:rPr>
                  <m:sty m:val="p"/>
                </m:rPr>
                <w:rPr>
                  <w:rFonts w:ascii="Cambria Math" w:eastAsia="Times New Roman" w:hAnsi="Cambria Math" w:cs="Arial"/>
                  <w:sz w:val="24"/>
                  <w:szCs w:val="24"/>
                </w:rPr>
                <m:t>dm</m:t>
              </m:r>
              <m:ctrlPr>
                <w:rPr>
                  <w:rFonts w:ascii="Cambria Math" w:eastAsia="Times New Roman" w:hAnsi="Cambria Math" w:cs="Arial"/>
                  <w:sz w:val="24"/>
                  <w:szCs w:val="24"/>
                </w:rPr>
              </m:ctrlPr>
            </m:e>
            <m:sup>
              <m:r>
                <m:rPr>
                  <m:sty m:val="p"/>
                </m:rPr>
                <w:rPr>
                  <w:rFonts w:ascii="Cambria Math" w:eastAsia="Times New Roman" w:hAnsi="Cambria Math" w:cs="Arial"/>
                  <w:sz w:val="24"/>
                  <w:szCs w:val="24"/>
                  <w:vertAlign w:val="superscript"/>
                </w:rPr>
                <m:t>-3</m:t>
              </m:r>
            </m:sup>
          </m:sSup>
          <m:r>
            <m:rPr>
              <m:sty m:val="p"/>
            </m:rPr>
            <w:rPr>
              <w:rFonts w:ascii="Cambria Math" w:eastAsia="Times New Roman" w:hAnsi="Cambria Math" w:cs="Arial"/>
              <w:sz w:val="24"/>
              <w:szCs w:val="24"/>
              <w:vertAlign w:val="superscript"/>
            </w:rPr>
            <m:t xml:space="preserve">≈1,4 </m:t>
          </m:r>
          <m:r>
            <m:rPr>
              <m:sty m:val="p"/>
            </m:rPr>
            <w:rPr>
              <w:rFonts w:ascii="Cambria Math" w:eastAsia="Times New Roman" w:hAnsi="Cambria Math" w:cs="Arial"/>
              <w:sz w:val="24"/>
              <w:szCs w:val="24"/>
            </w:rPr>
            <m:t>mol·</m:t>
          </m:r>
          <m:sSup>
            <m:sSupPr>
              <m:ctrlPr>
                <w:rPr>
                  <w:rFonts w:ascii="Cambria Math" w:eastAsia="Times New Roman" w:hAnsi="Cambria Math" w:cs="Arial"/>
                  <w:sz w:val="24"/>
                  <w:szCs w:val="24"/>
                  <w:vertAlign w:val="superscript"/>
                </w:rPr>
              </m:ctrlPr>
            </m:sSupPr>
            <m:e>
              <m:r>
                <m:rPr>
                  <m:sty m:val="p"/>
                </m:rPr>
                <w:rPr>
                  <w:rFonts w:ascii="Cambria Math" w:eastAsia="Times New Roman" w:hAnsi="Cambria Math" w:cs="Arial"/>
                  <w:sz w:val="24"/>
                  <w:szCs w:val="24"/>
                </w:rPr>
                <m:t>dm</m:t>
              </m:r>
              <m:ctrlPr>
                <w:rPr>
                  <w:rFonts w:ascii="Cambria Math" w:eastAsia="Times New Roman" w:hAnsi="Cambria Math" w:cs="Arial"/>
                  <w:sz w:val="24"/>
                  <w:szCs w:val="24"/>
                </w:rPr>
              </m:ctrlPr>
            </m:e>
            <m:sup>
              <m:r>
                <m:rPr>
                  <m:sty m:val="p"/>
                </m:rPr>
                <w:rPr>
                  <w:rFonts w:ascii="Cambria Math" w:eastAsia="Times New Roman" w:hAnsi="Cambria Math" w:cs="Arial"/>
                  <w:sz w:val="24"/>
                  <w:szCs w:val="24"/>
                  <w:vertAlign w:val="superscript"/>
                </w:rPr>
                <m:t>-3</m:t>
              </m:r>
            </m:sup>
          </m:sSup>
        </m:oMath>
      </m:oMathPara>
    </w:p>
    <w:p w14:paraId="246E32B5" w14:textId="77777777" w:rsidR="00046589" w:rsidRPr="00794BB5" w:rsidRDefault="00046589" w:rsidP="00BD1946">
      <w:pPr>
        <w:spacing w:line="276" w:lineRule="auto"/>
        <w:rPr>
          <w:rFonts w:ascii="Arial" w:eastAsia="Times New Roman" w:hAnsi="Arial" w:cs="Arial"/>
        </w:rPr>
      </w:pPr>
    </w:p>
    <w:p w14:paraId="246E32B6" w14:textId="71DABBC8"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Zadanie 2</w:t>
      </w:r>
      <w:r w:rsidR="00845AB7">
        <w:rPr>
          <w:rFonts w:ascii="Arial" w:eastAsia="Calibri" w:hAnsi="Arial" w:cs="Arial"/>
        </w:rPr>
        <w:t>1</w:t>
      </w:r>
      <w:r w:rsidRPr="00794BB5">
        <w:rPr>
          <w:rFonts w:ascii="Arial" w:eastAsia="Calibri" w:hAnsi="Arial" w:cs="Arial"/>
        </w:rPr>
        <w:t>.</w:t>
      </w:r>
    </w:p>
    <w:p w14:paraId="246E32B7" w14:textId="77777777" w:rsidR="00046589" w:rsidRPr="00794BB5" w:rsidRDefault="00046589" w:rsidP="00BD1946">
      <w:pPr>
        <w:spacing w:line="276" w:lineRule="auto"/>
        <w:rPr>
          <w:rFonts w:ascii="Arial" w:eastAsia="Calibri" w:hAnsi="Arial" w:cs="Arial"/>
          <w:vertAlign w:val="subscript"/>
        </w:rPr>
      </w:pPr>
      <w:r w:rsidRPr="00794BB5">
        <w:rPr>
          <w:rFonts w:ascii="Arial" w:eastAsia="Calibri" w:hAnsi="Arial" w:cs="Arial"/>
        </w:rPr>
        <w:t xml:space="preserve">  Dwa tlenki metali oznaczone umownie wzorami A</w:t>
      </w:r>
      <w:r w:rsidRPr="00794BB5">
        <w:rPr>
          <w:rFonts w:ascii="Arial" w:eastAsia="Calibri" w:hAnsi="Arial" w:cs="Arial"/>
          <w:vertAlign w:val="subscript"/>
        </w:rPr>
        <w:t>2</w:t>
      </w:r>
      <w:r w:rsidRPr="00794BB5">
        <w:rPr>
          <w:rFonts w:ascii="Arial" w:eastAsia="Calibri" w:hAnsi="Arial" w:cs="Arial"/>
        </w:rPr>
        <w:t>O i XO</w:t>
      </w:r>
      <w:r w:rsidRPr="00794BB5">
        <w:rPr>
          <w:rFonts w:ascii="Arial" w:eastAsia="Calibri" w:hAnsi="Arial" w:cs="Arial"/>
          <w:vertAlign w:val="subscript"/>
        </w:rPr>
        <w:t xml:space="preserve">3, </w:t>
      </w:r>
      <w:r w:rsidRPr="00794BB5">
        <w:rPr>
          <w:rFonts w:ascii="Arial" w:eastAsia="Calibri" w:hAnsi="Arial" w:cs="Arial"/>
        </w:rPr>
        <w:t xml:space="preserve">reagują ze sobą w stosunku molowym </w:t>
      </w:r>
      <w:r w:rsidRPr="000E0614">
        <w:rPr>
          <w:rFonts w:ascii="Cambria Math" w:eastAsia="Calibri" w:hAnsi="Cambria Math" w:cs="Arial"/>
          <w:sz w:val="24"/>
          <w:szCs w:val="24"/>
        </w:rPr>
        <w:t>1:1</w:t>
      </w:r>
      <w:r w:rsidRPr="00794BB5">
        <w:rPr>
          <w:rFonts w:ascii="Arial" w:eastAsia="Calibri" w:hAnsi="Arial" w:cs="Arial"/>
        </w:rPr>
        <w:t xml:space="preserve">. Produktem reakcji jest jonowy związek Z, w którym masowa zawartość procentowa pierwiastka A wynosi </w:t>
      </w:r>
      <w:r w:rsidRPr="000E0614">
        <w:rPr>
          <w:rFonts w:ascii="Cambria Math" w:eastAsia="Calibri" w:hAnsi="Cambria Math" w:cs="Arial"/>
          <w:sz w:val="24"/>
          <w:szCs w:val="24"/>
        </w:rPr>
        <w:t>40,2%</w:t>
      </w:r>
      <w:r w:rsidR="00424386" w:rsidRPr="00794BB5">
        <w:rPr>
          <w:rFonts w:ascii="Arial" w:eastAsia="Calibri" w:hAnsi="Arial" w:cs="Arial"/>
        </w:rPr>
        <w:t>,</w:t>
      </w:r>
      <w:r w:rsidRPr="00794BB5">
        <w:rPr>
          <w:rFonts w:ascii="Arial" w:eastAsia="Calibri" w:hAnsi="Arial" w:cs="Arial"/>
        </w:rPr>
        <w:t xml:space="preserve"> natomiast dla pierwiastka X ta wielkość jest równa </w:t>
      </w:r>
      <w:r w:rsidRPr="000E0614">
        <w:rPr>
          <w:rFonts w:ascii="Cambria Math" w:eastAsia="Calibri" w:hAnsi="Cambria Math" w:cs="Arial"/>
          <w:sz w:val="24"/>
          <w:szCs w:val="24"/>
        </w:rPr>
        <w:t>26,8%</w:t>
      </w:r>
      <w:r w:rsidRPr="00794BB5">
        <w:rPr>
          <w:rFonts w:ascii="Arial" w:eastAsia="Calibri" w:hAnsi="Arial" w:cs="Arial"/>
        </w:rPr>
        <w:t>.</w:t>
      </w:r>
    </w:p>
    <w:p w14:paraId="4896BE29" w14:textId="77777777" w:rsidR="002D532F" w:rsidRDefault="002D532F">
      <w:pPr>
        <w:spacing w:after="200" w:line="276" w:lineRule="auto"/>
        <w:rPr>
          <w:rFonts w:ascii="Arial" w:eastAsia="Calibri" w:hAnsi="Arial" w:cs="Arial"/>
        </w:rPr>
      </w:pPr>
      <w:r>
        <w:rPr>
          <w:rFonts w:ascii="Arial" w:eastAsia="Calibri" w:hAnsi="Arial" w:cs="Arial"/>
        </w:rPr>
        <w:br w:type="page"/>
      </w:r>
    </w:p>
    <w:p w14:paraId="246E32B8" w14:textId="3E604BF3" w:rsidR="00046589" w:rsidRPr="00794BB5" w:rsidRDefault="00BB6437" w:rsidP="00BD1946">
      <w:pPr>
        <w:spacing w:line="276" w:lineRule="auto"/>
        <w:rPr>
          <w:rFonts w:ascii="Arial" w:eastAsia="Calibri" w:hAnsi="Arial" w:cs="Arial"/>
        </w:rPr>
      </w:pPr>
      <w:r w:rsidRPr="00794BB5">
        <w:rPr>
          <w:rFonts w:ascii="Arial" w:eastAsia="Calibri" w:hAnsi="Arial" w:cs="Arial"/>
        </w:rPr>
        <w:lastRenderedPageBreak/>
        <w:t xml:space="preserve"> </w:t>
      </w:r>
      <w:r w:rsidR="00046589" w:rsidRPr="00794BB5">
        <w:rPr>
          <w:rFonts w:ascii="Arial" w:eastAsia="Calibri" w:hAnsi="Arial" w:cs="Arial"/>
        </w:rPr>
        <w:t xml:space="preserve"> Zadanie 2</w:t>
      </w:r>
      <w:r w:rsidR="00845AB7">
        <w:rPr>
          <w:rFonts w:ascii="Arial" w:eastAsia="Calibri" w:hAnsi="Arial" w:cs="Arial"/>
        </w:rPr>
        <w:t>1</w:t>
      </w:r>
      <w:r w:rsidR="00046589" w:rsidRPr="00794BB5">
        <w:rPr>
          <w:rFonts w:ascii="Arial" w:eastAsia="Calibri" w:hAnsi="Arial" w:cs="Arial"/>
        </w:rPr>
        <w:t>.1. (0–2)</w:t>
      </w:r>
    </w:p>
    <w:p w14:paraId="246E32B9"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Na podstawie obliczeń ustal symbole pierwiastków A i X.</w:t>
      </w:r>
    </w:p>
    <w:p w14:paraId="246E32BA" w14:textId="77777777" w:rsidR="00046589" w:rsidRPr="00794BB5" w:rsidRDefault="00046589" w:rsidP="00BD1946">
      <w:pPr>
        <w:spacing w:line="276" w:lineRule="auto"/>
        <w:rPr>
          <w:rFonts w:ascii="Arial" w:hAnsi="Arial" w:cs="Arial"/>
        </w:rPr>
      </w:pPr>
    </w:p>
    <w:p w14:paraId="246E32BB"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Zasady oceniania</w:t>
      </w:r>
    </w:p>
    <w:p w14:paraId="246E32BC"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2 pkt – zastosowanie poprawnej metody, poprawne wykonanie obliczeń i napisanie symboli pierwiastków.</w:t>
      </w:r>
    </w:p>
    <w:p w14:paraId="246E32BD"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1 pkt – zastosowanie poprawnej metody, ale popełnienie błędów rachunkowych prowadzących do ustalenia błędnych symboli.</w:t>
      </w:r>
    </w:p>
    <w:p w14:paraId="246E32BE"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0 pkt – zastosowanie błędnej metody albo brak rozwiązania.</w:t>
      </w:r>
    </w:p>
    <w:p w14:paraId="246E32BF" w14:textId="77777777" w:rsidR="00046589" w:rsidRPr="00794BB5" w:rsidRDefault="00046589" w:rsidP="00BD1946">
      <w:pPr>
        <w:spacing w:line="276" w:lineRule="auto"/>
        <w:rPr>
          <w:rFonts w:ascii="Arial" w:eastAsia="Calibri" w:hAnsi="Arial" w:cs="Arial"/>
        </w:rPr>
      </w:pPr>
    </w:p>
    <w:p w14:paraId="246E32C0"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Rozwiązanie</w:t>
      </w:r>
    </w:p>
    <w:p w14:paraId="246E32C1"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Równanie reakcji: A</w:t>
      </w:r>
      <w:r w:rsidRPr="00794BB5">
        <w:rPr>
          <w:rFonts w:ascii="Arial" w:eastAsia="Calibri" w:hAnsi="Arial" w:cs="Arial"/>
          <w:vertAlign w:val="subscript"/>
        </w:rPr>
        <w:t>2</w:t>
      </w:r>
      <w:r w:rsidRPr="00794BB5">
        <w:rPr>
          <w:rFonts w:ascii="Arial" w:eastAsia="Calibri" w:hAnsi="Arial" w:cs="Arial"/>
        </w:rPr>
        <w:t>O + XO</w:t>
      </w:r>
      <w:r w:rsidRPr="00794BB5">
        <w:rPr>
          <w:rFonts w:ascii="Arial" w:eastAsia="Calibri" w:hAnsi="Arial" w:cs="Arial"/>
          <w:vertAlign w:val="subscript"/>
        </w:rPr>
        <w:t>3</w:t>
      </w:r>
      <w:r w:rsidRPr="00794BB5">
        <w:rPr>
          <w:rFonts w:ascii="Arial" w:eastAsia="Calibri" w:hAnsi="Arial" w:cs="Arial"/>
        </w:rPr>
        <w:t xml:space="preserve"> → A</w:t>
      </w:r>
      <w:r w:rsidRPr="00794BB5">
        <w:rPr>
          <w:rFonts w:ascii="Arial" w:eastAsia="Calibri" w:hAnsi="Arial" w:cs="Arial"/>
          <w:vertAlign w:val="subscript"/>
        </w:rPr>
        <w:t>2</w:t>
      </w:r>
      <w:r w:rsidRPr="00794BB5">
        <w:rPr>
          <w:rFonts w:ascii="Arial" w:eastAsia="Calibri" w:hAnsi="Arial" w:cs="Arial"/>
        </w:rPr>
        <w:t>XO</w:t>
      </w:r>
      <w:r w:rsidRPr="00794BB5">
        <w:rPr>
          <w:rFonts w:ascii="Arial" w:eastAsia="Calibri" w:hAnsi="Arial" w:cs="Arial"/>
          <w:vertAlign w:val="subscript"/>
        </w:rPr>
        <w:t>4</w:t>
      </w:r>
    </w:p>
    <w:p w14:paraId="246E32C2" w14:textId="77777777" w:rsidR="00046589" w:rsidRPr="00794BB5" w:rsidRDefault="00046589" w:rsidP="002D532F">
      <w:pPr>
        <w:spacing w:before="60" w:after="60" w:line="276" w:lineRule="auto"/>
        <w:rPr>
          <w:rFonts w:ascii="Arial" w:eastAsia="Calibri" w:hAnsi="Arial" w:cs="Arial"/>
        </w:rPr>
      </w:pPr>
      <w:r w:rsidRPr="00794BB5">
        <w:rPr>
          <w:rFonts w:ascii="Arial" w:eastAsia="Calibri" w:hAnsi="Arial" w:cs="Arial"/>
        </w:rPr>
        <w:t xml:space="preserve">Obliczenie masy molowej pierwiastków A i X:  </w:t>
      </w:r>
      <w:r w:rsidRPr="00D85ED1">
        <w:rPr>
          <w:rFonts w:ascii="Cambria Math" w:eastAsia="Calibri" w:hAnsi="Cambria Math" w:cs="Arial"/>
          <w:sz w:val="24"/>
          <w:szCs w:val="24"/>
        </w:rPr>
        <w:t>%</w:t>
      </w:r>
      <w:r w:rsidRPr="00794BB5">
        <w:rPr>
          <w:rFonts w:ascii="Arial" w:eastAsia="Calibri" w:hAnsi="Arial" w:cs="Arial"/>
        </w:rPr>
        <w:t>O</w:t>
      </w:r>
      <w:r w:rsidRPr="00794BB5">
        <w:rPr>
          <w:rFonts w:ascii="Arial" w:eastAsia="Calibri" w:hAnsi="Arial" w:cs="Arial"/>
          <w:vertAlign w:val="subscript"/>
        </w:rPr>
        <w:t>2</w:t>
      </w:r>
      <w:r w:rsidRPr="00794BB5">
        <w:rPr>
          <w:rFonts w:ascii="Arial" w:eastAsia="Calibri" w:hAnsi="Arial" w:cs="Arial"/>
        </w:rPr>
        <w:t xml:space="preserve"> </w:t>
      </w:r>
      <w:r w:rsidRPr="00D85ED1">
        <w:rPr>
          <w:rFonts w:ascii="Cambria Math" w:eastAsia="Calibri" w:hAnsi="Cambria Math" w:cs="Arial"/>
          <w:sz w:val="24"/>
          <w:szCs w:val="24"/>
        </w:rPr>
        <w:t>= 100% – (26,8% +40,2%) = 33%</w:t>
      </w:r>
    </w:p>
    <w:p w14:paraId="246E32C3" w14:textId="77777777" w:rsidR="00046589" w:rsidRPr="00794BB5" w:rsidRDefault="00046589" w:rsidP="002D532F">
      <w:pPr>
        <w:spacing w:before="60" w:after="60" w:line="276" w:lineRule="auto"/>
        <w:rPr>
          <w:rFonts w:ascii="Arial" w:eastAsia="Calibri" w:hAnsi="Arial" w:cs="Arial"/>
          <w:lang w:val="en-US"/>
        </w:rPr>
      </w:pPr>
      <w:r w:rsidRPr="00D85ED1">
        <w:rPr>
          <w:rFonts w:ascii="Cambria Math" w:eastAsia="Calibri" w:hAnsi="Cambria Math" w:cs="Arial"/>
          <w:sz w:val="24"/>
          <w:szCs w:val="24"/>
          <w:lang w:val="en-US"/>
        </w:rPr>
        <w:t>33,0%</w:t>
      </w:r>
      <w:r w:rsidRPr="00794BB5">
        <w:rPr>
          <w:rFonts w:ascii="Arial" w:eastAsia="Calibri" w:hAnsi="Arial" w:cs="Arial"/>
          <w:lang w:val="en-US"/>
        </w:rPr>
        <w:t xml:space="preserve"> – </w:t>
      </w:r>
      <w:r w:rsidRPr="00D85ED1">
        <w:rPr>
          <w:rFonts w:ascii="Cambria Math" w:eastAsia="Calibri" w:hAnsi="Cambria Math" w:cs="Arial"/>
          <w:sz w:val="24"/>
          <w:szCs w:val="24"/>
          <w:lang w:val="en-US"/>
        </w:rPr>
        <w:t>4 ∙ 16 g</w:t>
      </w:r>
      <w:r w:rsidRPr="00794BB5">
        <w:rPr>
          <w:rFonts w:ascii="Arial" w:eastAsia="Calibri" w:hAnsi="Arial" w:cs="Arial"/>
          <w:lang w:val="en-US"/>
        </w:rPr>
        <w:t xml:space="preserve"> </w:t>
      </w:r>
    </w:p>
    <w:p w14:paraId="246E32C4" w14:textId="77777777" w:rsidR="00046589" w:rsidRPr="00794BB5" w:rsidRDefault="00046589" w:rsidP="002D532F">
      <w:pPr>
        <w:spacing w:before="60" w:after="60" w:line="276" w:lineRule="auto"/>
        <w:rPr>
          <w:rFonts w:ascii="Arial" w:eastAsia="Calibri" w:hAnsi="Arial" w:cs="Arial"/>
          <w:lang w:val="en-US"/>
        </w:rPr>
      </w:pPr>
      <w:r w:rsidRPr="00D85ED1">
        <w:rPr>
          <w:rFonts w:ascii="Cambria Math" w:eastAsia="Calibri" w:hAnsi="Cambria Math" w:cs="Arial"/>
          <w:sz w:val="24"/>
          <w:szCs w:val="24"/>
          <w:lang w:val="en-US"/>
        </w:rPr>
        <w:t>26,8%</w:t>
      </w:r>
      <w:r w:rsidRPr="00794BB5">
        <w:rPr>
          <w:rFonts w:ascii="Arial" w:eastAsia="Calibri" w:hAnsi="Arial" w:cs="Arial"/>
          <w:lang w:val="en-US"/>
        </w:rPr>
        <w:t xml:space="preserve"> –  </w:t>
      </w:r>
      <w:r w:rsidRPr="00D85ED1">
        <w:rPr>
          <w:rFonts w:ascii="Cambria Math" w:eastAsia="Calibri" w:hAnsi="Cambria Math" w:cs="Arial"/>
          <w:sz w:val="24"/>
          <w:szCs w:val="24"/>
          <w:lang w:val="en-US"/>
        </w:rPr>
        <w:t>x</w:t>
      </w:r>
      <w:r w:rsidRPr="00794BB5">
        <w:rPr>
          <w:rFonts w:ascii="Arial" w:eastAsia="Calibri" w:hAnsi="Arial" w:cs="Arial"/>
          <w:lang w:val="en-US"/>
        </w:rPr>
        <w:t xml:space="preserve"> </w:t>
      </w:r>
    </w:p>
    <w:p w14:paraId="246E32C5" w14:textId="77777777" w:rsidR="00046589" w:rsidRPr="00D85ED1" w:rsidRDefault="00046589" w:rsidP="002D532F">
      <w:pPr>
        <w:spacing w:before="60" w:after="60" w:line="276" w:lineRule="auto"/>
        <w:rPr>
          <w:rFonts w:ascii="Cambria Math" w:eastAsia="Calibri" w:hAnsi="Cambria Math" w:cs="Arial"/>
          <w:lang w:val="en-US"/>
        </w:rPr>
      </w:pPr>
      <w:r w:rsidRPr="00D85ED1">
        <w:rPr>
          <w:rFonts w:ascii="Cambria Math" w:eastAsia="Calibri" w:hAnsi="Cambria Math" w:cs="Arial"/>
          <w:sz w:val="24"/>
          <w:szCs w:val="24"/>
          <w:lang w:val="en-US"/>
        </w:rPr>
        <w:t>x = 52 g</w:t>
      </w:r>
      <w:r w:rsidRPr="00D85ED1">
        <w:rPr>
          <w:rFonts w:ascii="Cambria Math" w:eastAsia="Calibri" w:hAnsi="Cambria Math" w:cs="Arial"/>
          <w:lang w:val="en-US"/>
        </w:rPr>
        <w:t xml:space="preserve">  </w:t>
      </w:r>
    </w:p>
    <w:p w14:paraId="246E32C6" w14:textId="77777777" w:rsidR="00046589" w:rsidRPr="00794BB5" w:rsidRDefault="00046589" w:rsidP="002D532F">
      <w:pPr>
        <w:spacing w:before="60" w:after="60" w:line="276" w:lineRule="auto"/>
        <w:rPr>
          <w:rFonts w:ascii="Arial" w:eastAsia="Calibri" w:hAnsi="Arial" w:cs="Arial"/>
          <w:lang w:val="en-US"/>
        </w:rPr>
      </w:pPr>
      <w:r w:rsidRPr="00D85ED1">
        <w:rPr>
          <w:rFonts w:ascii="Cambria Math" w:eastAsia="Calibri" w:hAnsi="Cambria Math" w:cs="Arial"/>
          <w:i/>
          <w:iCs/>
          <w:sz w:val="24"/>
          <w:szCs w:val="24"/>
          <w:lang w:val="en-US"/>
        </w:rPr>
        <w:t>M</w:t>
      </w:r>
      <w:r w:rsidRPr="00D85ED1">
        <w:rPr>
          <w:rFonts w:ascii="Cambria Math" w:eastAsia="Calibri" w:hAnsi="Cambria Math" w:cs="Arial"/>
          <w:sz w:val="24"/>
          <w:szCs w:val="24"/>
          <w:vertAlign w:val="subscript"/>
          <w:lang w:val="en-US"/>
        </w:rPr>
        <w:t>X</w:t>
      </w:r>
      <w:r w:rsidRPr="00D85ED1">
        <w:rPr>
          <w:rFonts w:ascii="Cambria Math" w:eastAsia="Calibri" w:hAnsi="Cambria Math" w:cs="Arial"/>
          <w:sz w:val="24"/>
          <w:szCs w:val="24"/>
          <w:lang w:val="en-US"/>
        </w:rPr>
        <w:t xml:space="preserve"> = 52 g ∙ mol</w:t>
      </w:r>
      <w:r w:rsidRPr="00D85ED1">
        <w:rPr>
          <w:rFonts w:ascii="Cambria Math" w:eastAsia="Calibri" w:hAnsi="Cambria Math" w:cs="Arial"/>
          <w:sz w:val="24"/>
          <w:szCs w:val="24"/>
          <w:vertAlign w:val="superscript"/>
          <w:lang w:val="en-US"/>
        </w:rPr>
        <w:t>–1</w:t>
      </w:r>
      <w:r w:rsidRPr="00D85ED1">
        <w:rPr>
          <w:rFonts w:ascii="Arial" w:eastAsia="Calibri" w:hAnsi="Arial" w:cs="Arial"/>
          <w:sz w:val="24"/>
          <w:szCs w:val="24"/>
          <w:lang w:val="en-US"/>
        </w:rPr>
        <w:t xml:space="preserve"> </w:t>
      </w:r>
      <w:r w:rsidRPr="00794BB5">
        <w:rPr>
          <w:rFonts w:ascii="Arial" w:eastAsia="Calibri" w:hAnsi="Arial" w:cs="Arial"/>
          <w:lang w:val="en-US"/>
        </w:rPr>
        <w:t xml:space="preserve">- </w:t>
      </w:r>
      <w:proofErr w:type="spellStart"/>
      <w:r w:rsidRPr="00794BB5">
        <w:rPr>
          <w:rFonts w:ascii="Arial" w:eastAsia="Calibri" w:hAnsi="Arial" w:cs="Arial"/>
          <w:lang w:val="en-US"/>
        </w:rPr>
        <w:t>chrom</w:t>
      </w:r>
      <w:proofErr w:type="spellEnd"/>
      <w:r w:rsidRPr="00794BB5">
        <w:rPr>
          <w:rFonts w:ascii="Arial" w:eastAsia="Calibri" w:hAnsi="Arial" w:cs="Arial"/>
          <w:lang w:val="en-US"/>
        </w:rPr>
        <w:t xml:space="preserve"> </w:t>
      </w:r>
    </w:p>
    <w:p w14:paraId="246E32C7" w14:textId="77777777" w:rsidR="00046589" w:rsidRPr="00794BB5" w:rsidRDefault="00046589" w:rsidP="00BD1946">
      <w:pPr>
        <w:spacing w:line="276" w:lineRule="auto"/>
        <w:rPr>
          <w:rFonts w:ascii="Arial" w:eastAsia="Calibri" w:hAnsi="Arial" w:cs="Arial"/>
          <w:lang w:val="en-US"/>
        </w:rPr>
      </w:pPr>
    </w:p>
    <w:p w14:paraId="246E32C8" w14:textId="77777777" w:rsidR="00046589" w:rsidRPr="005E651A" w:rsidRDefault="00046589" w:rsidP="002D532F">
      <w:pPr>
        <w:spacing w:before="60" w:after="60" w:line="276" w:lineRule="auto"/>
        <w:rPr>
          <w:rFonts w:ascii="Arial" w:eastAsia="Calibri" w:hAnsi="Arial" w:cs="Arial"/>
          <w:lang w:val="it-IT"/>
        </w:rPr>
      </w:pPr>
      <w:r w:rsidRPr="00D85ED1">
        <w:rPr>
          <w:rFonts w:ascii="Cambria Math" w:eastAsia="Calibri" w:hAnsi="Cambria Math" w:cs="Arial"/>
          <w:sz w:val="24"/>
          <w:szCs w:val="24"/>
          <w:lang w:val="it-IT"/>
        </w:rPr>
        <w:t>33,0%</w:t>
      </w:r>
      <w:r w:rsidRPr="005E651A">
        <w:rPr>
          <w:rFonts w:ascii="Arial" w:eastAsia="Calibri" w:hAnsi="Arial" w:cs="Arial"/>
          <w:lang w:val="it-IT"/>
        </w:rPr>
        <w:t xml:space="preserve"> – </w:t>
      </w:r>
      <w:r w:rsidRPr="00D85ED1">
        <w:rPr>
          <w:rFonts w:ascii="Cambria Math" w:eastAsia="Calibri" w:hAnsi="Cambria Math" w:cs="Arial"/>
          <w:sz w:val="24"/>
          <w:szCs w:val="24"/>
          <w:lang w:val="it-IT"/>
        </w:rPr>
        <w:t>4 ∙ 16 g</w:t>
      </w:r>
      <w:r w:rsidRPr="005E651A">
        <w:rPr>
          <w:rFonts w:ascii="Arial" w:eastAsia="Calibri" w:hAnsi="Arial" w:cs="Arial"/>
          <w:lang w:val="it-IT"/>
        </w:rPr>
        <w:t xml:space="preserve"> </w:t>
      </w:r>
    </w:p>
    <w:p w14:paraId="246E32C9" w14:textId="77777777" w:rsidR="00046589" w:rsidRPr="005E651A" w:rsidRDefault="00046589" w:rsidP="002D532F">
      <w:pPr>
        <w:spacing w:before="60" w:after="60" w:line="276" w:lineRule="auto"/>
        <w:rPr>
          <w:rFonts w:ascii="Arial" w:eastAsia="Calibri" w:hAnsi="Arial" w:cs="Arial"/>
          <w:lang w:val="it-IT"/>
        </w:rPr>
      </w:pPr>
      <w:r w:rsidRPr="00D85ED1">
        <w:rPr>
          <w:rFonts w:ascii="Cambria Math" w:eastAsia="Calibri" w:hAnsi="Cambria Math" w:cs="Arial"/>
          <w:sz w:val="24"/>
          <w:szCs w:val="24"/>
          <w:lang w:val="it-IT"/>
        </w:rPr>
        <w:t>40,2%</w:t>
      </w:r>
      <w:r w:rsidRPr="005E651A">
        <w:rPr>
          <w:rFonts w:ascii="Arial" w:eastAsia="Calibri" w:hAnsi="Arial" w:cs="Arial"/>
          <w:lang w:val="it-IT"/>
        </w:rPr>
        <w:t xml:space="preserve"> – </w:t>
      </w:r>
      <w:r w:rsidRPr="00D85ED1">
        <w:rPr>
          <w:rFonts w:ascii="Cambria Math" w:eastAsia="Calibri" w:hAnsi="Cambria Math" w:cs="Arial"/>
          <w:sz w:val="24"/>
          <w:szCs w:val="24"/>
          <w:lang w:val="it-IT"/>
        </w:rPr>
        <w:t>a</w:t>
      </w:r>
    </w:p>
    <w:p w14:paraId="7770339C" w14:textId="77777777" w:rsidR="00D85ED1" w:rsidRDefault="00046589" w:rsidP="002D532F">
      <w:pPr>
        <w:spacing w:before="60" w:after="60" w:line="276" w:lineRule="auto"/>
        <w:rPr>
          <w:rFonts w:ascii="Arial" w:eastAsia="Calibri" w:hAnsi="Arial" w:cs="Arial"/>
          <w:lang w:val="it-IT"/>
        </w:rPr>
      </w:pPr>
      <w:r w:rsidRPr="00D85ED1">
        <w:rPr>
          <w:rFonts w:ascii="Cambria Math" w:eastAsia="Calibri" w:hAnsi="Cambria Math" w:cs="Arial"/>
          <w:sz w:val="24"/>
          <w:szCs w:val="24"/>
          <w:lang w:val="it-IT"/>
        </w:rPr>
        <w:t>a = 78 g</w:t>
      </w:r>
      <w:r w:rsidRPr="005E651A">
        <w:rPr>
          <w:rFonts w:ascii="Arial" w:eastAsia="Calibri" w:hAnsi="Arial" w:cs="Arial"/>
          <w:lang w:val="it-IT"/>
        </w:rPr>
        <w:t xml:space="preserve">  </w:t>
      </w:r>
    </w:p>
    <w:p w14:paraId="246E32CA" w14:textId="2678D837" w:rsidR="00046589" w:rsidRPr="005E651A" w:rsidRDefault="00046589" w:rsidP="002D532F">
      <w:pPr>
        <w:spacing w:before="60" w:after="60" w:line="276" w:lineRule="auto"/>
        <w:rPr>
          <w:rFonts w:ascii="Arial" w:eastAsia="Calibri" w:hAnsi="Arial" w:cs="Arial"/>
          <w:lang w:val="it-IT"/>
        </w:rPr>
      </w:pPr>
      <w:r w:rsidRPr="00D85ED1">
        <w:rPr>
          <w:rFonts w:ascii="Cambria Math" w:eastAsia="Calibri" w:hAnsi="Cambria Math" w:cs="Arial"/>
          <w:i/>
          <w:iCs/>
          <w:sz w:val="24"/>
          <w:szCs w:val="24"/>
          <w:lang w:val="it-IT"/>
        </w:rPr>
        <w:t>M</w:t>
      </w:r>
      <w:r w:rsidRPr="00D85ED1">
        <w:rPr>
          <w:rFonts w:ascii="Cambria Math" w:eastAsia="Calibri" w:hAnsi="Cambria Math" w:cs="Arial"/>
          <w:sz w:val="24"/>
          <w:szCs w:val="24"/>
          <w:vertAlign w:val="subscript"/>
          <w:lang w:val="it-IT"/>
        </w:rPr>
        <w:t>A</w:t>
      </w:r>
      <w:r w:rsidRPr="00D85ED1">
        <w:rPr>
          <w:rFonts w:ascii="Cambria Math" w:eastAsia="Calibri" w:hAnsi="Cambria Math" w:cs="Arial"/>
          <w:sz w:val="24"/>
          <w:szCs w:val="24"/>
          <w:lang w:val="it-IT"/>
        </w:rPr>
        <w:t xml:space="preserve"> =  39 g ∙ mol</w:t>
      </w:r>
      <w:r w:rsidRPr="00D85ED1">
        <w:rPr>
          <w:rFonts w:ascii="Cambria Math" w:eastAsia="Calibri" w:hAnsi="Cambria Math" w:cs="Arial"/>
          <w:sz w:val="24"/>
          <w:szCs w:val="24"/>
          <w:vertAlign w:val="superscript"/>
          <w:lang w:val="it-IT"/>
        </w:rPr>
        <w:t>–1</w:t>
      </w:r>
      <w:r w:rsidRPr="00D85ED1">
        <w:rPr>
          <w:rFonts w:ascii="Arial" w:eastAsia="Calibri" w:hAnsi="Arial" w:cs="Arial"/>
          <w:sz w:val="24"/>
          <w:szCs w:val="24"/>
          <w:lang w:val="it-IT"/>
        </w:rPr>
        <w:t xml:space="preserve"> </w:t>
      </w:r>
      <w:r w:rsidRPr="005E651A">
        <w:rPr>
          <w:rFonts w:ascii="Arial" w:eastAsia="Calibri" w:hAnsi="Arial" w:cs="Arial"/>
          <w:lang w:val="it-IT"/>
        </w:rPr>
        <w:t xml:space="preserve">- </w:t>
      </w:r>
      <w:proofErr w:type="spellStart"/>
      <w:r w:rsidRPr="005E651A">
        <w:rPr>
          <w:rFonts w:ascii="Arial" w:eastAsia="Calibri" w:hAnsi="Arial" w:cs="Arial"/>
          <w:lang w:val="it-IT"/>
        </w:rPr>
        <w:t>potas</w:t>
      </w:r>
      <w:proofErr w:type="spellEnd"/>
    </w:p>
    <w:p w14:paraId="3396644B" w14:textId="77777777" w:rsidR="00D85ED1" w:rsidRPr="00714326" w:rsidRDefault="00D85ED1" w:rsidP="00BD1946">
      <w:pPr>
        <w:spacing w:line="276" w:lineRule="auto"/>
        <w:rPr>
          <w:rFonts w:ascii="Arial" w:eastAsia="Calibri" w:hAnsi="Arial" w:cs="Arial"/>
          <w:lang w:val="it-IT"/>
        </w:rPr>
      </w:pPr>
    </w:p>
    <w:p w14:paraId="246E32CB" w14:textId="2B925A01"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Symbol pierwiastka A: K              </w:t>
      </w:r>
    </w:p>
    <w:p w14:paraId="246E32CC"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symbol pierwiastka X: Cr</w:t>
      </w:r>
    </w:p>
    <w:p w14:paraId="246E32CD" w14:textId="77777777" w:rsidR="00046589" w:rsidRPr="00794BB5" w:rsidRDefault="00046589" w:rsidP="00BD1946">
      <w:pPr>
        <w:spacing w:line="276" w:lineRule="auto"/>
        <w:rPr>
          <w:rFonts w:ascii="Arial" w:eastAsia="Calibri" w:hAnsi="Arial" w:cs="Arial"/>
        </w:rPr>
      </w:pPr>
    </w:p>
    <w:p w14:paraId="246E32CE" w14:textId="4F348829"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Zadanie 2</w:t>
      </w:r>
      <w:r w:rsidR="00845AB7">
        <w:rPr>
          <w:rFonts w:ascii="Arial" w:eastAsia="Calibri" w:hAnsi="Arial" w:cs="Arial"/>
        </w:rPr>
        <w:t>1</w:t>
      </w:r>
      <w:r w:rsidRPr="00794BB5">
        <w:rPr>
          <w:rFonts w:ascii="Arial" w:eastAsia="Calibri" w:hAnsi="Arial" w:cs="Arial"/>
        </w:rPr>
        <w:t>.2. (0–1)</w:t>
      </w:r>
    </w:p>
    <w:p w14:paraId="246E32CF" w14:textId="0BC4C0FD"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Wybierz jonowy związek Z będący produktem reakcji tlenków metali z zadania 2</w:t>
      </w:r>
      <w:r w:rsidR="005305A2">
        <w:rPr>
          <w:rFonts w:ascii="Arial" w:eastAsia="Calibri" w:hAnsi="Arial" w:cs="Arial"/>
        </w:rPr>
        <w:t>0</w:t>
      </w:r>
      <w:r w:rsidRPr="00794BB5">
        <w:rPr>
          <w:rFonts w:ascii="Arial" w:eastAsia="Calibri" w:hAnsi="Arial" w:cs="Arial"/>
        </w:rPr>
        <w:t>.1.</w:t>
      </w:r>
    </w:p>
    <w:p w14:paraId="246E32D0" w14:textId="77777777" w:rsidR="00046589" w:rsidRPr="00794BB5" w:rsidRDefault="00046589" w:rsidP="00BD1946">
      <w:pPr>
        <w:spacing w:line="276" w:lineRule="auto"/>
        <w:rPr>
          <w:rFonts w:ascii="Arial" w:hAnsi="Arial" w:cs="Arial"/>
          <w:lang w:eastAsia="pl-PL"/>
        </w:rPr>
      </w:pPr>
    </w:p>
    <w:p w14:paraId="418D9014" w14:textId="77777777" w:rsidR="00D85ED1" w:rsidRDefault="00046589" w:rsidP="00BD1946">
      <w:pPr>
        <w:spacing w:line="276" w:lineRule="auto"/>
        <w:rPr>
          <w:rFonts w:ascii="Arial" w:hAnsi="Arial" w:cs="Arial"/>
          <w:lang w:eastAsia="pl-PL"/>
        </w:rPr>
      </w:pPr>
      <w:r w:rsidRPr="00794BB5">
        <w:rPr>
          <w:rFonts w:ascii="Arial" w:hAnsi="Arial" w:cs="Arial"/>
          <w:lang w:eastAsia="pl-PL"/>
        </w:rPr>
        <w:t>Dokończ zdanie. Zapisz odpowiedź spośród podanych A–C.</w:t>
      </w:r>
    </w:p>
    <w:p w14:paraId="246E32D1" w14:textId="6EDD14CC" w:rsidR="00046589" w:rsidRPr="00794BB5" w:rsidRDefault="00046589" w:rsidP="00BD1946">
      <w:pPr>
        <w:spacing w:line="276" w:lineRule="auto"/>
        <w:rPr>
          <w:rFonts w:ascii="Arial" w:hAnsi="Arial" w:cs="Arial"/>
          <w:lang w:eastAsia="pl-PL"/>
        </w:rPr>
      </w:pPr>
    </w:p>
    <w:p w14:paraId="246E32D2" w14:textId="77777777" w:rsidR="00046589" w:rsidRPr="00794BB5" w:rsidRDefault="00046589" w:rsidP="00BD1946">
      <w:pPr>
        <w:spacing w:line="276" w:lineRule="auto"/>
        <w:rPr>
          <w:rFonts w:ascii="Arial" w:eastAsia="Calibri" w:hAnsi="Arial" w:cs="Arial"/>
        </w:rPr>
      </w:pPr>
      <w:r w:rsidRPr="00794BB5">
        <w:rPr>
          <w:rFonts w:ascii="Arial" w:hAnsi="Arial" w:cs="Arial"/>
          <w:lang w:eastAsia="pl-PL"/>
        </w:rPr>
        <w:t xml:space="preserve">Związkiem Z jest </w:t>
      </w:r>
    </w:p>
    <w:p w14:paraId="1E6DA9C8" w14:textId="77777777" w:rsidR="00D85ED1" w:rsidRDefault="00046589" w:rsidP="00BD1946">
      <w:pPr>
        <w:spacing w:line="276" w:lineRule="auto"/>
        <w:rPr>
          <w:rFonts w:ascii="Arial" w:hAnsi="Arial" w:cs="Arial"/>
          <w:lang w:eastAsia="pl-PL"/>
        </w:rPr>
      </w:pPr>
      <w:r w:rsidRPr="00794BB5">
        <w:rPr>
          <w:rFonts w:ascii="Arial" w:hAnsi="Arial" w:cs="Arial"/>
          <w:lang w:eastAsia="pl-PL"/>
        </w:rPr>
        <w:t>A.  jasnożółty chromian potasu.</w:t>
      </w:r>
    </w:p>
    <w:p w14:paraId="7E711689" w14:textId="77777777" w:rsidR="00D85ED1" w:rsidRDefault="00046589" w:rsidP="00BD1946">
      <w:pPr>
        <w:spacing w:line="276" w:lineRule="auto"/>
        <w:rPr>
          <w:rFonts w:ascii="Arial" w:hAnsi="Arial" w:cs="Arial"/>
        </w:rPr>
      </w:pPr>
      <w:r w:rsidRPr="00794BB5">
        <w:rPr>
          <w:rFonts w:ascii="Arial" w:hAnsi="Arial" w:cs="Arial"/>
          <w:lang w:eastAsia="pl-PL"/>
        </w:rPr>
        <w:t xml:space="preserve">B.  </w:t>
      </w:r>
      <w:r w:rsidRPr="00794BB5">
        <w:rPr>
          <w:rFonts w:ascii="Arial" w:hAnsi="Arial" w:cs="Arial"/>
        </w:rPr>
        <w:t xml:space="preserve">pomarańczowy </w:t>
      </w:r>
      <w:proofErr w:type="spellStart"/>
      <w:r w:rsidRPr="00794BB5">
        <w:rPr>
          <w:rFonts w:ascii="Arial" w:hAnsi="Arial" w:cs="Arial"/>
        </w:rPr>
        <w:t>dichromian</w:t>
      </w:r>
      <w:proofErr w:type="spellEnd"/>
      <w:r w:rsidRPr="00794BB5">
        <w:rPr>
          <w:rFonts w:ascii="Arial" w:hAnsi="Arial" w:cs="Arial"/>
        </w:rPr>
        <w:t>(VI) potasu.</w:t>
      </w:r>
    </w:p>
    <w:p w14:paraId="07F8D0ED" w14:textId="77777777" w:rsidR="00D85ED1" w:rsidRDefault="00046589" w:rsidP="00BD1946">
      <w:pPr>
        <w:spacing w:line="276" w:lineRule="auto"/>
        <w:rPr>
          <w:rFonts w:ascii="Arial" w:hAnsi="Arial" w:cs="Arial"/>
          <w:lang w:eastAsia="pl-PL"/>
        </w:rPr>
      </w:pPr>
      <w:r w:rsidRPr="00794BB5">
        <w:rPr>
          <w:rFonts w:ascii="Arial" w:hAnsi="Arial" w:cs="Arial"/>
          <w:lang w:eastAsia="pl-PL"/>
        </w:rPr>
        <w:t>C.  zielony chlorek niklu (II).</w:t>
      </w:r>
    </w:p>
    <w:p w14:paraId="246E32D3" w14:textId="6F73C16D" w:rsidR="00046589" w:rsidRPr="00794BB5" w:rsidRDefault="00046589" w:rsidP="00BD1946">
      <w:pPr>
        <w:spacing w:line="276" w:lineRule="auto"/>
        <w:rPr>
          <w:rFonts w:ascii="Arial" w:eastAsia="Calibri" w:hAnsi="Arial" w:cs="Arial"/>
        </w:rPr>
      </w:pPr>
    </w:p>
    <w:p w14:paraId="246E32D4"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Zasady oceniania</w:t>
      </w:r>
    </w:p>
    <w:p w14:paraId="246E32D5"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1 pkt – poprawne dokończenie zdania.</w:t>
      </w:r>
    </w:p>
    <w:p w14:paraId="246E32D6" w14:textId="77777777" w:rsidR="00424386" w:rsidRPr="00794BB5" w:rsidRDefault="00424386" w:rsidP="00BD1946">
      <w:pPr>
        <w:spacing w:line="276" w:lineRule="auto"/>
        <w:jc w:val="both"/>
        <w:rPr>
          <w:rFonts w:ascii="Arial" w:eastAsia="Calibri" w:hAnsi="Arial" w:cs="Arial"/>
          <w:szCs w:val="24"/>
        </w:rPr>
      </w:pPr>
      <w:r w:rsidRPr="00794BB5">
        <w:rPr>
          <w:rFonts w:ascii="Arial" w:eastAsia="Calibri" w:hAnsi="Arial" w:cs="Arial"/>
          <w:szCs w:val="24"/>
        </w:rPr>
        <w:t>0 pkt – odpowiedź niespełniająca powyższego kryterium albo brak odpowiedzi.</w:t>
      </w:r>
    </w:p>
    <w:p w14:paraId="246E32D7" w14:textId="77777777" w:rsidR="00046589" w:rsidRPr="00794BB5" w:rsidRDefault="00046589" w:rsidP="00BD1946">
      <w:pPr>
        <w:spacing w:line="276" w:lineRule="auto"/>
        <w:rPr>
          <w:rFonts w:ascii="Arial" w:eastAsia="Calibri" w:hAnsi="Arial" w:cs="Arial"/>
        </w:rPr>
      </w:pPr>
    </w:p>
    <w:p w14:paraId="246E32D8"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Rozwiązanie</w:t>
      </w:r>
    </w:p>
    <w:p w14:paraId="5BAB4F39" w14:textId="77777777" w:rsidR="00E83FDE" w:rsidRDefault="00046589" w:rsidP="00BD1946">
      <w:pPr>
        <w:spacing w:line="276" w:lineRule="auto"/>
        <w:rPr>
          <w:rFonts w:ascii="Arial" w:eastAsia="Calibri" w:hAnsi="Arial" w:cs="Arial"/>
        </w:rPr>
      </w:pPr>
      <w:r w:rsidRPr="00794BB5">
        <w:rPr>
          <w:rFonts w:ascii="Arial" w:eastAsia="Calibri" w:hAnsi="Arial" w:cs="Arial"/>
        </w:rPr>
        <w:t>A</w:t>
      </w:r>
    </w:p>
    <w:p w14:paraId="0658FC15" w14:textId="77777777" w:rsidR="00E83FDE" w:rsidRDefault="00E83FDE" w:rsidP="00BD1946">
      <w:pPr>
        <w:spacing w:line="276" w:lineRule="auto"/>
        <w:rPr>
          <w:rFonts w:ascii="Arial" w:eastAsia="Calibri" w:hAnsi="Arial" w:cs="Arial"/>
        </w:rPr>
      </w:pPr>
    </w:p>
    <w:p w14:paraId="43824CF4" w14:textId="77777777" w:rsidR="002D532F" w:rsidRDefault="002D532F">
      <w:pPr>
        <w:spacing w:after="200" w:line="276" w:lineRule="auto"/>
        <w:rPr>
          <w:rFonts w:ascii="Arial" w:eastAsia="Calibri" w:hAnsi="Arial" w:cs="Arial"/>
        </w:rPr>
      </w:pPr>
      <w:r>
        <w:rPr>
          <w:rFonts w:ascii="Arial" w:eastAsia="Calibri" w:hAnsi="Arial" w:cs="Arial"/>
        </w:rPr>
        <w:br w:type="page"/>
      </w:r>
    </w:p>
    <w:p w14:paraId="246E32D9" w14:textId="33C04817" w:rsidR="00046589" w:rsidRPr="00794BB5" w:rsidRDefault="00046589" w:rsidP="00BD1946">
      <w:pPr>
        <w:spacing w:line="276" w:lineRule="auto"/>
        <w:rPr>
          <w:rFonts w:ascii="Arial" w:eastAsia="Calibri" w:hAnsi="Arial" w:cs="Arial"/>
        </w:rPr>
      </w:pPr>
      <w:r w:rsidRPr="00794BB5">
        <w:rPr>
          <w:rFonts w:ascii="Arial" w:eastAsia="Calibri" w:hAnsi="Arial" w:cs="Arial"/>
        </w:rPr>
        <w:lastRenderedPageBreak/>
        <w:t xml:space="preserve">  </w:t>
      </w:r>
      <w:r w:rsidRPr="00794BB5">
        <w:rPr>
          <w:rFonts w:ascii="Arial" w:hAnsi="Arial" w:cs="Arial"/>
        </w:rPr>
        <w:t>Zadanie 2</w:t>
      </w:r>
      <w:r w:rsidR="00845AB7">
        <w:rPr>
          <w:rFonts w:ascii="Arial" w:hAnsi="Arial" w:cs="Arial"/>
        </w:rPr>
        <w:t>2</w:t>
      </w:r>
      <w:r w:rsidRPr="00794BB5">
        <w:rPr>
          <w:rFonts w:ascii="Arial" w:hAnsi="Arial" w:cs="Arial"/>
        </w:rPr>
        <w:t xml:space="preserve">. </w:t>
      </w:r>
    </w:p>
    <w:p w14:paraId="79F6AFF1" w14:textId="77777777" w:rsidR="00E83FDE" w:rsidRDefault="00046589" w:rsidP="00BD1946">
      <w:pPr>
        <w:spacing w:line="276" w:lineRule="auto"/>
        <w:rPr>
          <w:rFonts w:ascii="Arial" w:eastAsia="Calibri" w:hAnsi="Arial" w:cs="Arial"/>
        </w:rPr>
      </w:pPr>
      <w:r w:rsidRPr="00794BB5">
        <w:rPr>
          <w:rFonts w:ascii="Arial" w:eastAsia="Calibri" w:hAnsi="Arial" w:cs="Arial"/>
        </w:rPr>
        <w:t xml:space="preserve">  W dwóch kolbach znajdują się dwa różne, ale podobnie wyglądające roztwory wodne o</w:t>
      </w:r>
      <w:r w:rsidR="00E83FDE">
        <w:rPr>
          <w:rFonts w:ascii="Arial" w:eastAsia="Calibri" w:hAnsi="Arial" w:cs="Arial"/>
        </w:rPr>
        <w:t> </w:t>
      </w:r>
      <w:r w:rsidRPr="00794BB5">
        <w:rPr>
          <w:rFonts w:ascii="Arial" w:eastAsia="Calibri" w:hAnsi="Arial" w:cs="Arial"/>
        </w:rPr>
        <w:t xml:space="preserve">malinowej barwie. </w:t>
      </w:r>
    </w:p>
    <w:p w14:paraId="246E32DA" w14:textId="07C89FD3" w:rsidR="00426B91" w:rsidRPr="00794BB5" w:rsidRDefault="00426B91" w:rsidP="00BD1946">
      <w:pPr>
        <w:spacing w:line="276" w:lineRule="auto"/>
        <w:rPr>
          <w:rFonts w:ascii="Arial" w:eastAsia="Calibri" w:hAnsi="Arial" w:cs="Arial"/>
        </w:rPr>
      </w:pPr>
    </w:p>
    <w:p w14:paraId="6718C1CF" w14:textId="290F835B" w:rsidR="00500ACC" w:rsidRDefault="00046589" w:rsidP="00BD1946">
      <w:pPr>
        <w:spacing w:line="276" w:lineRule="auto"/>
        <w:rPr>
          <w:rFonts w:ascii="Arial" w:hAnsi="Arial" w:cs="Arial"/>
        </w:rPr>
      </w:pPr>
      <w:r w:rsidRPr="00794BB5">
        <w:rPr>
          <w:rFonts w:ascii="Arial" w:eastAsia="Calibri" w:hAnsi="Arial" w:cs="Arial"/>
        </w:rPr>
        <w:t xml:space="preserve">  </w:t>
      </w:r>
      <w:r w:rsidRPr="00794BB5">
        <w:rPr>
          <w:rFonts w:ascii="Arial" w:hAnsi="Arial" w:cs="Arial"/>
        </w:rPr>
        <w:t>Zadanie 2</w:t>
      </w:r>
      <w:r w:rsidR="00845AB7">
        <w:rPr>
          <w:rFonts w:ascii="Arial" w:hAnsi="Arial" w:cs="Arial"/>
        </w:rPr>
        <w:t>2</w:t>
      </w:r>
      <w:r w:rsidRPr="00794BB5">
        <w:rPr>
          <w:rFonts w:ascii="Arial" w:hAnsi="Arial" w:cs="Arial"/>
        </w:rPr>
        <w:t xml:space="preserve">.1. (0–1) </w:t>
      </w:r>
    </w:p>
    <w:p w14:paraId="246E32DB" w14:textId="3BD0082D" w:rsidR="00046589" w:rsidRPr="00794BB5" w:rsidRDefault="00426B91" w:rsidP="00BD1946">
      <w:pPr>
        <w:spacing w:line="276" w:lineRule="auto"/>
        <w:rPr>
          <w:rFonts w:ascii="Arial" w:eastAsia="Calibri" w:hAnsi="Arial" w:cs="Arial"/>
        </w:rPr>
      </w:pPr>
      <w:r w:rsidRPr="00794BB5">
        <w:rPr>
          <w:rFonts w:ascii="Arial" w:hAnsi="Arial" w:cs="Arial"/>
        </w:rPr>
        <w:t xml:space="preserve">  </w:t>
      </w:r>
      <w:r w:rsidR="00046589" w:rsidRPr="00794BB5">
        <w:rPr>
          <w:rFonts w:ascii="Arial" w:hAnsi="Arial" w:cs="Arial"/>
        </w:rPr>
        <w:t>Spośród wymienionych niżej roztworów wybierz te, które mogą wyglądać tak jak roztwory opisane w zadaniu 22.</w:t>
      </w:r>
    </w:p>
    <w:p w14:paraId="246E32DC" w14:textId="77777777" w:rsidR="00046589" w:rsidRPr="00794BB5" w:rsidRDefault="00046589" w:rsidP="00BD1946">
      <w:pPr>
        <w:spacing w:line="276" w:lineRule="auto"/>
        <w:rPr>
          <w:rFonts w:ascii="Arial" w:hAnsi="Arial" w:cs="Arial"/>
          <w:lang w:eastAsia="pl-PL"/>
        </w:rPr>
      </w:pPr>
    </w:p>
    <w:p w14:paraId="48C421F6" w14:textId="77777777" w:rsidR="00500ACC" w:rsidRDefault="00046589" w:rsidP="00BD1946">
      <w:pPr>
        <w:spacing w:line="276" w:lineRule="auto"/>
        <w:rPr>
          <w:rFonts w:ascii="Arial" w:hAnsi="Arial" w:cs="Arial"/>
          <w:lang w:eastAsia="pl-PL"/>
        </w:rPr>
      </w:pPr>
      <w:r w:rsidRPr="00794BB5">
        <w:rPr>
          <w:rFonts w:ascii="Arial" w:hAnsi="Arial" w:cs="Arial"/>
          <w:lang w:eastAsia="pl-PL"/>
        </w:rPr>
        <w:t xml:space="preserve">Dokończ zdanie. Zapisz dwie odpowiedzi spośród podanych A–F. </w:t>
      </w:r>
    </w:p>
    <w:p w14:paraId="246E32DD" w14:textId="2757BA94" w:rsidR="00046589" w:rsidRPr="00794BB5" w:rsidRDefault="00046589" w:rsidP="00BD1946">
      <w:pPr>
        <w:spacing w:line="276" w:lineRule="auto"/>
        <w:rPr>
          <w:rFonts w:ascii="Arial" w:hAnsi="Arial" w:cs="Arial"/>
        </w:rPr>
      </w:pPr>
    </w:p>
    <w:p w14:paraId="246E32DE" w14:textId="77777777" w:rsidR="00046589" w:rsidRPr="00794BB5" w:rsidRDefault="00046589" w:rsidP="00BD1946">
      <w:pPr>
        <w:spacing w:line="276" w:lineRule="auto"/>
        <w:rPr>
          <w:rFonts w:ascii="Arial" w:hAnsi="Arial" w:cs="Arial"/>
        </w:rPr>
      </w:pPr>
      <w:r w:rsidRPr="00794BB5">
        <w:rPr>
          <w:rFonts w:ascii="Arial" w:hAnsi="Arial" w:cs="Arial"/>
        </w:rPr>
        <w:t>Substancje, których wodne roztwory przyjmują barwę malinową to</w:t>
      </w:r>
    </w:p>
    <w:p w14:paraId="13A85432" w14:textId="77777777" w:rsidR="00500ACC" w:rsidRDefault="00046589" w:rsidP="00BD1946">
      <w:pPr>
        <w:spacing w:line="276" w:lineRule="auto"/>
        <w:rPr>
          <w:rFonts w:ascii="Arial" w:eastAsia="Calibri" w:hAnsi="Arial" w:cs="Arial"/>
          <w:lang w:val="es-ES"/>
        </w:rPr>
      </w:pPr>
      <w:r w:rsidRPr="005E651A">
        <w:rPr>
          <w:rFonts w:ascii="Arial" w:hAnsi="Arial" w:cs="Arial"/>
          <w:lang w:val="es-ES"/>
        </w:rPr>
        <w:t>A.</w:t>
      </w:r>
      <w:r w:rsidRPr="005E651A">
        <w:rPr>
          <w:rFonts w:ascii="Arial" w:eastAsia="Calibri" w:hAnsi="Arial" w:cs="Arial"/>
          <w:lang w:val="es-ES"/>
        </w:rPr>
        <w:t xml:space="preserve"> K</w:t>
      </w:r>
      <w:r w:rsidRPr="005E651A">
        <w:rPr>
          <w:rFonts w:ascii="Arial" w:eastAsia="Calibri" w:hAnsi="Arial" w:cs="Arial"/>
          <w:vertAlign w:val="subscript"/>
          <w:lang w:val="es-ES"/>
        </w:rPr>
        <w:t>2</w:t>
      </w:r>
      <w:r w:rsidRPr="005E651A">
        <w:rPr>
          <w:rFonts w:ascii="Arial" w:eastAsia="Calibri" w:hAnsi="Arial" w:cs="Arial"/>
          <w:lang w:val="es-ES"/>
        </w:rPr>
        <w:t>CrO</w:t>
      </w:r>
      <w:r w:rsidRPr="005E651A">
        <w:rPr>
          <w:rFonts w:ascii="Arial" w:eastAsia="Calibri" w:hAnsi="Arial" w:cs="Arial"/>
          <w:vertAlign w:val="subscript"/>
          <w:lang w:val="es-ES"/>
        </w:rPr>
        <w:t>4</w:t>
      </w:r>
      <w:r w:rsidRPr="005E651A">
        <w:rPr>
          <w:rFonts w:ascii="Arial" w:eastAsia="Calibri" w:hAnsi="Arial" w:cs="Arial"/>
          <w:lang w:val="es-ES"/>
        </w:rPr>
        <w:t>(</w:t>
      </w:r>
      <w:proofErr w:type="spellStart"/>
      <w:r w:rsidRPr="005E651A">
        <w:rPr>
          <w:rFonts w:ascii="Arial" w:eastAsia="Calibri" w:hAnsi="Arial" w:cs="Arial"/>
          <w:lang w:val="es-ES"/>
        </w:rPr>
        <w:t>aq</w:t>
      </w:r>
      <w:proofErr w:type="spellEnd"/>
      <w:r w:rsidRPr="005E651A">
        <w:rPr>
          <w:rFonts w:ascii="Arial" w:eastAsia="Calibri" w:hAnsi="Arial" w:cs="Arial"/>
          <w:lang w:val="es-ES"/>
        </w:rPr>
        <w:t>)</w:t>
      </w:r>
    </w:p>
    <w:p w14:paraId="246E32DF" w14:textId="322FE659" w:rsidR="00046589" w:rsidRPr="005E651A" w:rsidRDefault="00046589" w:rsidP="00BD1946">
      <w:pPr>
        <w:spacing w:line="276" w:lineRule="auto"/>
        <w:rPr>
          <w:rFonts w:ascii="Arial" w:eastAsia="Calibri" w:hAnsi="Arial" w:cs="Arial"/>
          <w:lang w:val="es-ES"/>
        </w:rPr>
      </w:pPr>
      <w:r w:rsidRPr="005E651A">
        <w:rPr>
          <w:rFonts w:ascii="Arial" w:hAnsi="Arial" w:cs="Arial"/>
          <w:lang w:val="es-ES"/>
        </w:rPr>
        <w:t>B.</w:t>
      </w:r>
      <w:r w:rsidRPr="005E651A">
        <w:rPr>
          <w:rFonts w:ascii="Arial" w:eastAsia="Calibri" w:hAnsi="Arial" w:cs="Arial"/>
          <w:lang w:val="es-ES"/>
        </w:rPr>
        <w:t xml:space="preserve"> KMnO</w:t>
      </w:r>
      <w:r w:rsidRPr="005E651A">
        <w:rPr>
          <w:rFonts w:ascii="Arial" w:eastAsia="Calibri" w:hAnsi="Arial" w:cs="Arial"/>
          <w:vertAlign w:val="subscript"/>
          <w:lang w:val="es-ES"/>
        </w:rPr>
        <w:t>4</w:t>
      </w:r>
      <w:r w:rsidRPr="005E651A">
        <w:rPr>
          <w:rFonts w:ascii="Arial" w:eastAsia="Calibri" w:hAnsi="Arial" w:cs="Arial"/>
          <w:lang w:val="es-ES"/>
        </w:rPr>
        <w:t>(</w:t>
      </w:r>
      <w:proofErr w:type="spellStart"/>
      <w:r w:rsidRPr="005E651A">
        <w:rPr>
          <w:rFonts w:ascii="Arial" w:eastAsia="Calibri" w:hAnsi="Arial" w:cs="Arial"/>
          <w:lang w:val="es-ES"/>
        </w:rPr>
        <w:t>aq</w:t>
      </w:r>
      <w:proofErr w:type="spellEnd"/>
      <w:r w:rsidRPr="005E651A">
        <w:rPr>
          <w:rFonts w:ascii="Arial" w:eastAsia="Calibri" w:hAnsi="Arial" w:cs="Arial"/>
          <w:lang w:val="es-ES"/>
        </w:rPr>
        <w:t>)</w:t>
      </w:r>
    </w:p>
    <w:p w14:paraId="319CB823" w14:textId="77777777" w:rsidR="0080052D" w:rsidRDefault="00046589" w:rsidP="00BD1946">
      <w:pPr>
        <w:spacing w:line="276" w:lineRule="auto"/>
        <w:rPr>
          <w:rFonts w:ascii="Arial" w:eastAsia="Calibri" w:hAnsi="Arial" w:cs="Arial"/>
        </w:rPr>
      </w:pPr>
      <w:r w:rsidRPr="00794BB5">
        <w:rPr>
          <w:rFonts w:ascii="Arial" w:hAnsi="Arial" w:cs="Arial"/>
        </w:rPr>
        <w:t>C.</w:t>
      </w:r>
      <w:r w:rsidRPr="00794BB5">
        <w:rPr>
          <w:rFonts w:ascii="Arial" w:eastAsia="Calibri" w:hAnsi="Arial" w:cs="Arial"/>
        </w:rPr>
        <w:t xml:space="preserve"> HCl(</w:t>
      </w:r>
      <w:proofErr w:type="spellStart"/>
      <w:r w:rsidRPr="00794BB5">
        <w:rPr>
          <w:rFonts w:ascii="Arial" w:eastAsia="Calibri" w:hAnsi="Arial" w:cs="Arial"/>
        </w:rPr>
        <w:t>aq</w:t>
      </w:r>
      <w:proofErr w:type="spellEnd"/>
      <w:r w:rsidRPr="00794BB5">
        <w:rPr>
          <w:rFonts w:ascii="Arial" w:eastAsia="Calibri" w:hAnsi="Arial" w:cs="Arial"/>
        </w:rPr>
        <w:t>) z dodatkiem oranżu metylowego</w:t>
      </w:r>
    </w:p>
    <w:p w14:paraId="50765C04" w14:textId="77777777" w:rsidR="0080052D" w:rsidRPr="00714326" w:rsidRDefault="00046589" w:rsidP="00BD1946">
      <w:pPr>
        <w:spacing w:line="276" w:lineRule="auto"/>
        <w:rPr>
          <w:rFonts w:ascii="Arial" w:eastAsia="Calibri" w:hAnsi="Arial" w:cs="Arial"/>
          <w:lang w:val="es-ES"/>
        </w:rPr>
      </w:pPr>
      <w:r w:rsidRPr="00714326">
        <w:rPr>
          <w:rFonts w:ascii="Arial" w:hAnsi="Arial" w:cs="Arial"/>
          <w:lang w:val="es-ES"/>
        </w:rPr>
        <w:t>D.</w:t>
      </w:r>
      <w:r w:rsidRPr="00714326">
        <w:rPr>
          <w:rFonts w:ascii="Arial" w:eastAsia="Calibri" w:hAnsi="Arial" w:cs="Arial"/>
          <w:lang w:val="es-ES"/>
        </w:rPr>
        <w:t xml:space="preserve"> CuSO</w:t>
      </w:r>
      <w:r w:rsidRPr="00714326">
        <w:rPr>
          <w:rFonts w:ascii="Arial" w:eastAsia="Calibri" w:hAnsi="Arial" w:cs="Arial"/>
          <w:vertAlign w:val="subscript"/>
          <w:lang w:val="es-ES"/>
        </w:rPr>
        <w:t>4</w:t>
      </w:r>
      <w:r w:rsidRPr="00714326">
        <w:rPr>
          <w:rFonts w:ascii="Arial" w:eastAsia="Calibri" w:hAnsi="Arial" w:cs="Arial"/>
          <w:lang w:val="es-ES"/>
        </w:rPr>
        <w:t>(</w:t>
      </w:r>
      <w:proofErr w:type="spellStart"/>
      <w:r w:rsidRPr="00714326">
        <w:rPr>
          <w:rFonts w:ascii="Arial" w:eastAsia="Calibri" w:hAnsi="Arial" w:cs="Arial"/>
          <w:lang w:val="es-ES"/>
        </w:rPr>
        <w:t>aq</w:t>
      </w:r>
      <w:proofErr w:type="spellEnd"/>
      <w:r w:rsidRPr="00714326">
        <w:rPr>
          <w:rFonts w:ascii="Arial" w:eastAsia="Calibri" w:hAnsi="Arial" w:cs="Arial"/>
          <w:lang w:val="es-ES"/>
        </w:rPr>
        <w:t>)</w:t>
      </w:r>
    </w:p>
    <w:p w14:paraId="3C5F30FE" w14:textId="77777777" w:rsidR="0080052D" w:rsidRPr="00714326" w:rsidRDefault="00046589" w:rsidP="00BD1946">
      <w:pPr>
        <w:spacing w:line="276" w:lineRule="auto"/>
        <w:rPr>
          <w:rFonts w:ascii="Arial" w:eastAsia="Calibri" w:hAnsi="Arial" w:cs="Arial"/>
          <w:lang w:val="es-ES"/>
        </w:rPr>
      </w:pPr>
      <w:r w:rsidRPr="00714326">
        <w:rPr>
          <w:rFonts w:ascii="Arial" w:hAnsi="Arial" w:cs="Arial"/>
          <w:lang w:val="es-ES"/>
        </w:rPr>
        <w:t>E.</w:t>
      </w:r>
      <w:r w:rsidRPr="00714326">
        <w:rPr>
          <w:rFonts w:ascii="Arial" w:eastAsia="Calibri" w:hAnsi="Arial" w:cs="Arial"/>
          <w:lang w:val="es-ES"/>
        </w:rPr>
        <w:t xml:space="preserve"> MnSO</w:t>
      </w:r>
      <w:r w:rsidRPr="00714326">
        <w:rPr>
          <w:rFonts w:ascii="Arial" w:eastAsia="Calibri" w:hAnsi="Arial" w:cs="Arial"/>
          <w:vertAlign w:val="subscript"/>
          <w:lang w:val="es-ES"/>
        </w:rPr>
        <w:t>4</w:t>
      </w:r>
      <w:r w:rsidRPr="00714326">
        <w:rPr>
          <w:rFonts w:ascii="Arial" w:eastAsia="Calibri" w:hAnsi="Arial" w:cs="Arial"/>
          <w:lang w:val="es-ES"/>
        </w:rPr>
        <w:t>(</w:t>
      </w:r>
      <w:proofErr w:type="spellStart"/>
      <w:r w:rsidRPr="00714326">
        <w:rPr>
          <w:rFonts w:ascii="Arial" w:eastAsia="Calibri" w:hAnsi="Arial" w:cs="Arial"/>
          <w:lang w:val="es-ES"/>
        </w:rPr>
        <w:t>aq</w:t>
      </w:r>
      <w:proofErr w:type="spellEnd"/>
      <w:r w:rsidRPr="00714326">
        <w:rPr>
          <w:rFonts w:ascii="Arial" w:eastAsia="Calibri" w:hAnsi="Arial" w:cs="Arial"/>
          <w:lang w:val="es-ES"/>
        </w:rPr>
        <w:t>)</w:t>
      </w:r>
    </w:p>
    <w:p w14:paraId="246E32E0" w14:textId="2AE74788" w:rsidR="00046589" w:rsidRPr="00794BB5" w:rsidRDefault="00046589" w:rsidP="00BD1946">
      <w:pPr>
        <w:spacing w:line="276" w:lineRule="auto"/>
        <w:rPr>
          <w:rFonts w:ascii="Arial" w:hAnsi="Arial" w:cs="Arial"/>
        </w:rPr>
      </w:pPr>
      <w:r w:rsidRPr="00794BB5">
        <w:rPr>
          <w:rFonts w:ascii="Arial" w:hAnsi="Arial" w:cs="Arial"/>
        </w:rPr>
        <w:t>F.</w:t>
      </w:r>
      <w:r w:rsidRPr="00794BB5">
        <w:rPr>
          <w:rFonts w:ascii="Arial" w:eastAsia="Calibri" w:hAnsi="Arial" w:cs="Arial"/>
        </w:rPr>
        <w:t xml:space="preserve"> KOH(</w:t>
      </w:r>
      <w:proofErr w:type="spellStart"/>
      <w:r w:rsidRPr="00794BB5">
        <w:rPr>
          <w:rFonts w:ascii="Arial" w:eastAsia="Calibri" w:hAnsi="Arial" w:cs="Arial"/>
        </w:rPr>
        <w:t>aq</w:t>
      </w:r>
      <w:proofErr w:type="spellEnd"/>
      <w:r w:rsidRPr="00794BB5">
        <w:rPr>
          <w:rFonts w:ascii="Arial" w:eastAsia="Calibri" w:hAnsi="Arial" w:cs="Arial"/>
        </w:rPr>
        <w:t>) z dodatkiem fenoloftaleiny</w:t>
      </w:r>
    </w:p>
    <w:p w14:paraId="246E32E1" w14:textId="77777777" w:rsidR="00046589" w:rsidRPr="00794BB5" w:rsidRDefault="00046589" w:rsidP="00BD1946">
      <w:pPr>
        <w:spacing w:line="276" w:lineRule="auto"/>
        <w:rPr>
          <w:rFonts w:ascii="Arial" w:eastAsia="Times New Roman" w:hAnsi="Arial" w:cs="Arial"/>
        </w:rPr>
      </w:pPr>
    </w:p>
    <w:p w14:paraId="246E32E2" w14:textId="77777777" w:rsidR="00046589" w:rsidRPr="00794BB5" w:rsidRDefault="00046589" w:rsidP="00BD1946">
      <w:pPr>
        <w:spacing w:line="276" w:lineRule="auto"/>
        <w:rPr>
          <w:rFonts w:ascii="Arial" w:hAnsi="Arial" w:cs="Arial"/>
        </w:rPr>
      </w:pPr>
      <w:r w:rsidRPr="00794BB5">
        <w:rPr>
          <w:rFonts w:ascii="Arial" w:hAnsi="Arial" w:cs="Arial"/>
        </w:rPr>
        <w:t xml:space="preserve">  Zasady oceniania</w:t>
      </w:r>
    </w:p>
    <w:p w14:paraId="246E32E3" w14:textId="77777777" w:rsidR="00046589" w:rsidRPr="00794BB5" w:rsidRDefault="00046589" w:rsidP="00BD1946">
      <w:pPr>
        <w:spacing w:line="276" w:lineRule="auto"/>
        <w:rPr>
          <w:rFonts w:ascii="Arial" w:hAnsi="Arial" w:cs="Arial"/>
        </w:rPr>
      </w:pPr>
      <w:r w:rsidRPr="00794BB5">
        <w:rPr>
          <w:rFonts w:ascii="Arial" w:hAnsi="Arial" w:cs="Arial"/>
        </w:rPr>
        <w:t xml:space="preserve">1 pkt – poprawne wskazanie dwóch roztworów. </w:t>
      </w:r>
    </w:p>
    <w:p w14:paraId="246E32E4" w14:textId="77777777" w:rsidR="00424386" w:rsidRPr="00794BB5" w:rsidRDefault="00424386" w:rsidP="00BD1946">
      <w:pPr>
        <w:spacing w:line="276" w:lineRule="auto"/>
        <w:jc w:val="both"/>
        <w:rPr>
          <w:rFonts w:ascii="Arial" w:eastAsia="Calibri" w:hAnsi="Arial" w:cs="Arial"/>
          <w:szCs w:val="24"/>
        </w:rPr>
      </w:pPr>
      <w:r w:rsidRPr="00794BB5">
        <w:rPr>
          <w:rFonts w:ascii="Arial" w:eastAsia="Calibri" w:hAnsi="Arial" w:cs="Arial"/>
          <w:szCs w:val="24"/>
        </w:rPr>
        <w:t>0 pkt – odpowiedź niespełniająca powyższego kryterium albo brak odpowiedzi.</w:t>
      </w:r>
    </w:p>
    <w:p w14:paraId="246E32E5" w14:textId="77777777" w:rsidR="00046589" w:rsidRPr="00794BB5" w:rsidRDefault="00046589" w:rsidP="00BD1946">
      <w:pPr>
        <w:spacing w:line="276" w:lineRule="auto"/>
        <w:rPr>
          <w:rFonts w:ascii="Arial" w:eastAsia="Calibri" w:hAnsi="Arial" w:cs="Arial"/>
        </w:rPr>
      </w:pPr>
    </w:p>
    <w:p w14:paraId="246E32E6" w14:textId="77777777" w:rsidR="00046589" w:rsidRPr="00794BB5" w:rsidRDefault="00046589" w:rsidP="00BD1946">
      <w:pPr>
        <w:spacing w:line="276" w:lineRule="auto"/>
        <w:rPr>
          <w:rFonts w:ascii="Arial" w:hAnsi="Arial" w:cs="Arial"/>
        </w:rPr>
      </w:pPr>
      <w:r w:rsidRPr="00794BB5">
        <w:rPr>
          <w:rFonts w:ascii="Arial" w:hAnsi="Arial" w:cs="Arial"/>
        </w:rPr>
        <w:t xml:space="preserve">  Rozwiązanie </w:t>
      </w:r>
    </w:p>
    <w:p w14:paraId="246E32E7" w14:textId="77777777" w:rsidR="00046589" w:rsidRDefault="00046589" w:rsidP="00BD1946">
      <w:pPr>
        <w:spacing w:line="276" w:lineRule="auto"/>
        <w:rPr>
          <w:rFonts w:ascii="Arial" w:hAnsi="Arial" w:cs="Arial"/>
        </w:rPr>
      </w:pPr>
      <w:r w:rsidRPr="00794BB5">
        <w:rPr>
          <w:rFonts w:ascii="Arial" w:hAnsi="Arial" w:cs="Arial"/>
        </w:rPr>
        <w:t>BF</w:t>
      </w:r>
    </w:p>
    <w:p w14:paraId="4B6E21C2" w14:textId="77777777" w:rsidR="0080052D" w:rsidRPr="00794BB5" w:rsidRDefault="0080052D" w:rsidP="00BD1946">
      <w:pPr>
        <w:spacing w:line="276" w:lineRule="auto"/>
        <w:rPr>
          <w:rFonts w:ascii="Arial" w:hAnsi="Arial" w:cs="Arial"/>
        </w:rPr>
      </w:pPr>
    </w:p>
    <w:p w14:paraId="246E32E8" w14:textId="7D334F69" w:rsidR="00046589" w:rsidRPr="00794BB5" w:rsidRDefault="00046589" w:rsidP="00BD1946">
      <w:pPr>
        <w:spacing w:line="276" w:lineRule="auto"/>
        <w:rPr>
          <w:rFonts w:ascii="Arial" w:eastAsia="Calibri" w:hAnsi="Arial" w:cs="Arial"/>
        </w:rPr>
      </w:pPr>
      <w:r w:rsidRPr="00794BB5">
        <w:rPr>
          <w:rFonts w:ascii="Arial" w:hAnsi="Arial" w:cs="Arial"/>
        </w:rPr>
        <w:t xml:space="preserve">  Zadanie 2</w:t>
      </w:r>
      <w:r w:rsidR="00C77125">
        <w:rPr>
          <w:rFonts w:ascii="Arial" w:hAnsi="Arial" w:cs="Arial"/>
        </w:rPr>
        <w:t>2</w:t>
      </w:r>
      <w:r w:rsidRPr="00794BB5">
        <w:rPr>
          <w:rFonts w:ascii="Arial" w:hAnsi="Arial" w:cs="Arial"/>
        </w:rPr>
        <w:t xml:space="preserve">.2. (0–1) </w:t>
      </w:r>
    </w:p>
    <w:p w14:paraId="246E32E9" w14:textId="77777777" w:rsidR="00046589" w:rsidRDefault="00046589" w:rsidP="00BD1946">
      <w:pPr>
        <w:spacing w:line="276" w:lineRule="auto"/>
        <w:rPr>
          <w:rFonts w:ascii="Arial" w:eastAsia="Calibri" w:hAnsi="Arial" w:cs="Arial"/>
        </w:rPr>
      </w:pPr>
      <w:r w:rsidRPr="00794BB5">
        <w:rPr>
          <w:rFonts w:ascii="Arial" w:eastAsia="Calibri" w:hAnsi="Arial" w:cs="Arial"/>
        </w:rPr>
        <w:t xml:space="preserve">  Przeprowadzono dwa niezależne doświadczenia, w których do roztworów z obu naczyń dodano jeden taki sam odczynnik. W każdym z tych doświadczeń nastąpiła wyraźna zmiana barwy tylko jednego roztworu.</w:t>
      </w:r>
    </w:p>
    <w:p w14:paraId="755CDD0D" w14:textId="77777777" w:rsidR="0080052D" w:rsidRPr="00794BB5" w:rsidRDefault="0080052D" w:rsidP="00BD1946">
      <w:pPr>
        <w:spacing w:line="276" w:lineRule="auto"/>
        <w:rPr>
          <w:rFonts w:ascii="Arial" w:hAnsi="Arial" w:cs="Arial"/>
        </w:rPr>
      </w:pPr>
    </w:p>
    <w:p w14:paraId="246E32EA" w14:textId="06993EC7" w:rsidR="00046589" w:rsidRPr="00794BB5" w:rsidRDefault="00046589" w:rsidP="00BD1946">
      <w:pPr>
        <w:spacing w:line="276" w:lineRule="auto"/>
        <w:rPr>
          <w:rFonts w:ascii="Arial" w:eastAsia="Calibri" w:hAnsi="Arial" w:cs="Arial"/>
        </w:rPr>
      </w:pPr>
      <w:r w:rsidRPr="00794BB5">
        <w:rPr>
          <w:rFonts w:ascii="Arial" w:eastAsia="Calibri" w:hAnsi="Arial" w:cs="Arial"/>
        </w:rPr>
        <w:t>Wybierz dwa odczynniki, z których każdy po dodaniu (w odpowiedniej ilości) do obu badanych roztworów spowoduje wyraźną zmianę barwy tylko jednego z nich. Zapisz nazwy wybranych odczynników.</w:t>
      </w:r>
    </w:p>
    <w:p w14:paraId="246E32EB" w14:textId="77777777" w:rsidR="00046589" w:rsidRPr="00794BB5" w:rsidRDefault="00046589" w:rsidP="00BD1946">
      <w:pPr>
        <w:spacing w:line="276" w:lineRule="auto"/>
        <w:rPr>
          <w:rFonts w:ascii="Arial" w:eastAsia="Calibri" w:hAnsi="Arial" w:cs="Arial"/>
        </w:rPr>
      </w:pPr>
    </w:p>
    <w:p w14:paraId="246E32EC" w14:textId="77777777" w:rsidR="00046589" w:rsidRPr="00794BB5" w:rsidRDefault="00046589" w:rsidP="00BD1946">
      <w:pPr>
        <w:spacing w:line="276" w:lineRule="auto"/>
        <w:rPr>
          <w:rFonts w:ascii="Arial" w:hAnsi="Arial" w:cs="Arial"/>
          <w:lang w:eastAsia="pl-PL"/>
        </w:rPr>
      </w:pPr>
      <w:r w:rsidRPr="00794BB5">
        <w:rPr>
          <w:rFonts w:ascii="Arial" w:hAnsi="Arial" w:cs="Arial"/>
          <w:lang w:eastAsia="pl-PL"/>
        </w:rPr>
        <w:t>Zapisz dwie odpowiedzi spośród podanych A–F.</w:t>
      </w:r>
    </w:p>
    <w:p w14:paraId="5AAC2AAC" w14:textId="77777777" w:rsidR="0080052D" w:rsidRDefault="00046589" w:rsidP="00BD1946">
      <w:pPr>
        <w:spacing w:line="276" w:lineRule="auto"/>
        <w:rPr>
          <w:rFonts w:ascii="Arial" w:eastAsia="Calibri" w:hAnsi="Arial" w:cs="Arial"/>
        </w:rPr>
      </w:pPr>
      <w:r w:rsidRPr="00794BB5">
        <w:rPr>
          <w:rFonts w:ascii="Arial" w:eastAsia="Calibri" w:hAnsi="Arial" w:cs="Arial"/>
        </w:rPr>
        <w:t xml:space="preserve">A. </w:t>
      </w:r>
      <w:proofErr w:type="spellStart"/>
      <w:r w:rsidRPr="00794BB5">
        <w:rPr>
          <w:rFonts w:ascii="Arial" w:eastAsia="Calibri" w:hAnsi="Arial" w:cs="Arial"/>
        </w:rPr>
        <w:t>HBr</w:t>
      </w:r>
      <w:proofErr w:type="spellEnd"/>
      <w:r w:rsidRPr="00794BB5">
        <w:rPr>
          <w:rFonts w:ascii="Arial" w:eastAsia="Calibri" w:hAnsi="Arial" w:cs="Arial"/>
        </w:rPr>
        <w:t xml:space="preserve"> (</w:t>
      </w:r>
      <w:proofErr w:type="spellStart"/>
      <w:r w:rsidRPr="00794BB5">
        <w:rPr>
          <w:rFonts w:ascii="Arial" w:eastAsia="Calibri" w:hAnsi="Arial" w:cs="Arial"/>
        </w:rPr>
        <w:t>aq</w:t>
      </w:r>
      <w:proofErr w:type="spellEnd"/>
      <w:r w:rsidRPr="00794BB5">
        <w:rPr>
          <w:rFonts w:ascii="Arial" w:eastAsia="Calibri" w:hAnsi="Arial" w:cs="Arial"/>
        </w:rPr>
        <w:t>)</w:t>
      </w:r>
    </w:p>
    <w:p w14:paraId="3E00FBD1" w14:textId="77777777" w:rsidR="0080052D" w:rsidRDefault="00046589" w:rsidP="00BD1946">
      <w:pPr>
        <w:spacing w:line="276" w:lineRule="auto"/>
        <w:rPr>
          <w:rFonts w:ascii="Arial" w:eastAsia="Calibri" w:hAnsi="Arial" w:cs="Arial"/>
        </w:rPr>
      </w:pPr>
      <w:r w:rsidRPr="00794BB5">
        <w:rPr>
          <w:rFonts w:ascii="Arial" w:eastAsia="Calibri" w:hAnsi="Arial" w:cs="Arial"/>
        </w:rPr>
        <w:t>B. NaOH (</w:t>
      </w:r>
      <w:proofErr w:type="spellStart"/>
      <w:r w:rsidRPr="00794BB5">
        <w:rPr>
          <w:rFonts w:ascii="Arial" w:eastAsia="Calibri" w:hAnsi="Arial" w:cs="Arial"/>
        </w:rPr>
        <w:t>aq</w:t>
      </w:r>
      <w:proofErr w:type="spellEnd"/>
      <w:r w:rsidRPr="00794BB5">
        <w:rPr>
          <w:rFonts w:ascii="Arial" w:eastAsia="Calibri" w:hAnsi="Arial" w:cs="Arial"/>
        </w:rPr>
        <w:t>)</w:t>
      </w:r>
    </w:p>
    <w:p w14:paraId="36163B7E" w14:textId="77777777" w:rsidR="0080052D" w:rsidRPr="00714326" w:rsidRDefault="00046589" w:rsidP="00BD1946">
      <w:pPr>
        <w:spacing w:line="276" w:lineRule="auto"/>
        <w:rPr>
          <w:rFonts w:ascii="Arial" w:eastAsia="Calibri" w:hAnsi="Arial" w:cs="Arial"/>
          <w:lang w:val="de-DE"/>
        </w:rPr>
      </w:pPr>
      <w:r w:rsidRPr="00714326">
        <w:rPr>
          <w:rFonts w:ascii="Arial" w:eastAsia="Calibri" w:hAnsi="Arial" w:cs="Arial"/>
          <w:lang w:val="de-DE"/>
        </w:rPr>
        <w:t>C. H</w:t>
      </w:r>
      <w:r w:rsidRPr="00714326">
        <w:rPr>
          <w:rFonts w:ascii="Arial" w:eastAsia="Calibri" w:hAnsi="Arial" w:cs="Arial"/>
          <w:vertAlign w:val="subscript"/>
          <w:lang w:val="de-DE"/>
        </w:rPr>
        <w:t>2</w:t>
      </w:r>
      <w:r w:rsidRPr="00714326">
        <w:rPr>
          <w:rFonts w:ascii="Arial" w:eastAsia="Calibri" w:hAnsi="Arial" w:cs="Arial"/>
          <w:lang w:val="de-DE"/>
        </w:rPr>
        <w:t>SO</w:t>
      </w:r>
      <w:r w:rsidRPr="00714326">
        <w:rPr>
          <w:rFonts w:ascii="Arial" w:eastAsia="Calibri" w:hAnsi="Arial" w:cs="Arial"/>
          <w:vertAlign w:val="subscript"/>
          <w:lang w:val="de-DE"/>
        </w:rPr>
        <w:t xml:space="preserve">4 </w:t>
      </w:r>
      <w:r w:rsidRPr="00714326">
        <w:rPr>
          <w:rFonts w:ascii="Arial" w:eastAsia="Calibri" w:hAnsi="Arial" w:cs="Arial"/>
          <w:lang w:val="de-DE"/>
        </w:rPr>
        <w:t>(</w:t>
      </w:r>
      <w:proofErr w:type="spellStart"/>
      <w:r w:rsidRPr="00714326">
        <w:rPr>
          <w:rFonts w:ascii="Arial" w:eastAsia="Calibri" w:hAnsi="Arial" w:cs="Arial"/>
          <w:lang w:val="de-DE"/>
        </w:rPr>
        <w:t>aq</w:t>
      </w:r>
      <w:proofErr w:type="spellEnd"/>
      <w:r w:rsidRPr="00714326">
        <w:rPr>
          <w:rFonts w:ascii="Arial" w:eastAsia="Calibri" w:hAnsi="Arial" w:cs="Arial"/>
          <w:lang w:val="de-DE"/>
        </w:rPr>
        <w:t>)</w:t>
      </w:r>
    </w:p>
    <w:p w14:paraId="7486EFC5" w14:textId="77777777" w:rsidR="0080052D" w:rsidRPr="00714326" w:rsidRDefault="00046589" w:rsidP="00BD1946">
      <w:pPr>
        <w:spacing w:line="276" w:lineRule="auto"/>
        <w:rPr>
          <w:rFonts w:ascii="Arial" w:eastAsia="Calibri" w:hAnsi="Arial" w:cs="Arial"/>
          <w:lang w:val="de-DE"/>
        </w:rPr>
      </w:pPr>
      <w:r w:rsidRPr="00714326">
        <w:rPr>
          <w:rFonts w:ascii="Arial" w:eastAsia="Calibri" w:hAnsi="Arial" w:cs="Arial"/>
          <w:lang w:val="de-DE"/>
        </w:rPr>
        <w:t>D. K</w:t>
      </w:r>
      <w:r w:rsidRPr="00714326">
        <w:rPr>
          <w:rFonts w:ascii="Arial" w:eastAsia="Calibri" w:hAnsi="Arial" w:cs="Arial"/>
          <w:vertAlign w:val="subscript"/>
          <w:lang w:val="de-DE"/>
        </w:rPr>
        <w:t>2</w:t>
      </w:r>
      <w:r w:rsidRPr="00714326">
        <w:rPr>
          <w:rFonts w:ascii="Arial" w:eastAsia="Calibri" w:hAnsi="Arial" w:cs="Arial"/>
          <w:lang w:val="de-DE"/>
        </w:rPr>
        <w:t>SO</w:t>
      </w:r>
      <w:r w:rsidRPr="00714326">
        <w:rPr>
          <w:rFonts w:ascii="Arial" w:eastAsia="Calibri" w:hAnsi="Arial" w:cs="Arial"/>
          <w:vertAlign w:val="subscript"/>
          <w:lang w:val="de-DE"/>
        </w:rPr>
        <w:t xml:space="preserve">4 </w:t>
      </w:r>
      <w:r w:rsidRPr="00714326">
        <w:rPr>
          <w:rFonts w:ascii="Arial" w:eastAsia="Calibri" w:hAnsi="Arial" w:cs="Arial"/>
          <w:lang w:val="de-DE"/>
        </w:rPr>
        <w:t>(</w:t>
      </w:r>
      <w:proofErr w:type="spellStart"/>
      <w:r w:rsidRPr="00714326">
        <w:rPr>
          <w:rFonts w:ascii="Arial" w:eastAsia="Calibri" w:hAnsi="Arial" w:cs="Arial"/>
          <w:lang w:val="de-DE"/>
        </w:rPr>
        <w:t>aq</w:t>
      </w:r>
      <w:proofErr w:type="spellEnd"/>
      <w:r w:rsidRPr="00714326">
        <w:rPr>
          <w:rFonts w:ascii="Arial" w:eastAsia="Calibri" w:hAnsi="Arial" w:cs="Arial"/>
          <w:lang w:val="de-DE"/>
        </w:rPr>
        <w:t>)</w:t>
      </w:r>
    </w:p>
    <w:p w14:paraId="7D51A09D" w14:textId="77777777" w:rsidR="009A6CBC" w:rsidRDefault="00046589" w:rsidP="00BD1946">
      <w:pPr>
        <w:spacing w:line="276" w:lineRule="auto"/>
        <w:rPr>
          <w:rFonts w:ascii="Arial" w:eastAsia="Calibri" w:hAnsi="Arial" w:cs="Arial"/>
          <w:lang w:val="it-IT"/>
        </w:rPr>
      </w:pPr>
      <w:r w:rsidRPr="009A6CBC">
        <w:rPr>
          <w:rFonts w:ascii="Arial" w:eastAsia="Calibri" w:hAnsi="Arial" w:cs="Arial"/>
          <w:lang w:val="it-IT"/>
        </w:rPr>
        <w:t>E. NaNO</w:t>
      </w:r>
      <w:r w:rsidRPr="009A6CBC">
        <w:rPr>
          <w:rFonts w:ascii="Arial" w:eastAsia="Calibri" w:hAnsi="Arial" w:cs="Arial"/>
          <w:vertAlign w:val="subscript"/>
          <w:lang w:val="it-IT"/>
        </w:rPr>
        <w:t xml:space="preserve">2 </w:t>
      </w:r>
      <w:r w:rsidRPr="009A6CBC">
        <w:rPr>
          <w:rFonts w:ascii="Arial" w:eastAsia="Calibri" w:hAnsi="Arial" w:cs="Arial"/>
          <w:lang w:val="it-IT"/>
        </w:rPr>
        <w:t>(</w:t>
      </w:r>
      <w:proofErr w:type="spellStart"/>
      <w:r w:rsidRPr="009A6CBC">
        <w:rPr>
          <w:rFonts w:ascii="Arial" w:eastAsia="Calibri" w:hAnsi="Arial" w:cs="Arial"/>
          <w:lang w:val="it-IT"/>
        </w:rPr>
        <w:t>aq</w:t>
      </w:r>
      <w:proofErr w:type="spellEnd"/>
      <w:r w:rsidRPr="009A6CBC">
        <w:rPr>
          <w:rFonts w:ascii="Arial" w:eastAsia="Calibri" w:hAnsi="Arial" w:cs="Arial"/>
          <w:lang w:val="it-IT"/>
        </w:rPr>
        <w:t>)</w:t>
      </w:r>
    </w:p>
    <w:p w14:paraId="69BAD03C" w14:textId="77777777" w:rsidR="009A6CBC" w:rsidRDefault="00046589" w:rsidP="00BD1946">
      <w:pPr>
        <w:spacing w:line="276" w:lineRule="auto"/>
        <w:rPr>
          <w:rFonts w:ascii="Arial" w:eastAsia="Calibri" w:hAnsi="Arial" w:cs="Arial"/>
          <w:lang w:val="it-IT"/>
        </w:rPr>
      </w:pPr>
      <w:r w:rsidRPr="009A6CBC">
        <w:rPr>
          <w:rFonts w:ascii="Arial" w:eastAsia="Calibri" w:hAnsi="Arial" w:cs="Arial"/>
          <w:lang w:val="it-IT"/>
        </w:rPr>
        <w:t>F. NaNO</w:t>
      </w:r>
      <w:r w:rsidRPr="009A6CBC">
        <w:rPr>
          <w:rFonts w:ascii="Arial" w:eastAsia="Calibri" w:hAnsi="Arial" w:cs="Arial"/>
          <w:vertAlign w:val="subscript"/>
          <w:lang w:val="it-IT"/>
        </w:rPr>
        <w:t xml:space="preserve">3 </w:t>
      </w:r>
      <w:r w:rsidRPr="009A6CBC">
        <w:rPr>
          <w:rFonts w:ascii="Arial" w:eastAsia="Calibri" w:hAnsi="Arial" w:cs="Arial"/>
          <w:lang w:val="it-IT"/>
        </w:rPr>
        <w:t>(</w:t>
      </w:r>
      <w:proofErr w:type="spellStart"/>
      <w:r w:rsidRPr="009A6CBC">
        <w:rPr>
          <w:rFonts w:ascii="Arial" w:eastAsia="Calibri" w:hAnsi="Arial" w:cs="Arial"/>
          <w:lang w:val="it-IT"/>
        </w:rPr>
        <w:t>aq</w:t>
      </w:r>
      <w:proofErr w:type="spellEnd"/>
      <w:r w:rsidRPr="009A6CBC">
        <w:rPr>
          <w:rFonts w:ascii="Arial" w:eastAsia="Calibri" w:hAnsi="Arial" w:cs="Arial"/>
          <w:lang w:val="it-IT"/>
        </w:rPr>
        <w:t>)</w:t>
      </w:r>
    </w:p>
    <w:p w14:paraId="246E32ED" w14:textId="3ED39019" w:rsidR="00046589" w:rsidRPr="009A6CBC" w:rsidRDefault="00046589" w:rsidP="00BD1946">
      <w:pPr>
        <w:spacing w:line="276" w:lineRule="auto"/>
        <w:rPr>
          <w:rFonts w:ascii="Arial" w:eastAsia="Calibri" w:hAnsi="Arial" w:cs="Arial"/>
          <w:lang w:val="it-IT"/>
        </w:rPr>
      </w:pPr>
    </w:p>
    <w:p w14:paraId="246E32EE" w14:textId="77777777" w:rsidR="00046589" w:rsidRPr="00794BB5" w:rsidRDefault="00046589" w:rsidP="00BD1946">
      <w:pPr>
        <w:spacing w:line="276" w:lineRule="auto"/>
        <w:rPr>
          <w:rFonts w:ascii="Arial" w:hAnsi="Arial" w:cs="Arial"/>
        </w:rPr>
      </w:pPr>
      <w:r w:rsidRPr="009A6CBC">
        <w:rPr>
          <w:rFonts w:ascii="Arial" w:hAnsi="Arial" w:cs="Arial"/>
          <w:lang w:val="it-IT"/>
        </w:rPr>
        <w:t xml:space="preserve">  </w:t>
      </w:r>
      <w:r w:rsidRPr="00794BB5">
        <w:rPr>
          <w:rFonts w:ascii="Arial" w:hAnsi="Arial" w:cs="Arial"/>
        </w:rPr>
        <w:t>Zasady oceniania</w:t>
      </w:r>
    </w:p>
    <w:p w14:paraId="246E32EF" w14:textId="77777777" w:rsidR="00046589" w:rsidRPr="00794BB5" w:rsidRDefault="00046589" w:rsidP="00BD1946">
      <w:pPr>
        <w:spacing w:line="276" w:lineRule="auto"/>
        <w:rPr>
          <w:rFonts w:ascii="Arial" w:hAnsi="Arial" w:cs="Arial"/>
        </w:rPr>
      </w:pPr>
      <w:r w:rsidRPr="00794BB5">
        <w:rPr>
          <w:rFonts w:ascii="Arial" w:hAnsi="Arial" w:cs="Arial"/>
        </w:rPr>
        <w:t>1 pkt – poprawne wskazanie dwóch odczynników służących do rozróżnienia roztworów.</w:t>
      </w:r>
    </w:p>
    <w:p w14:paraId="246E32F0" w14:textId="77777777" w:rsidR="00424386" w:rsidRPr="00794BB5" w:rsidRDefault="00424386" w:rsidP="00BD1946">
      <w:pPr>
        <w:spacing w:line="276" w:lineRule="auto"/>
        <w:jc w:val="both"/>
        <w:rPr>
          <w:rFonts w:ascii="Arial" w:eastAsia="Calibri" w:hAnsi="Arial" w:cs="Arial"/>
          <w:szCs w:val="24"/>
        </w:rPr>
      </w:pPr>
      <w:r w:rsidRPr="00794BB5">
        <w:rPr>
          <w:rFonts w:ascii="Arial" w:eastAsia="Calibri" w:hAnsi="Arial" w:cs="Arial"/>
          <w:szCs w:val="24"/>
        </w:rPr>
        <w:t>0 pkt – odpowiedź niespełniająca powyższego kryterium albo brak odpowiedzi.</w:t>
      </w:r>
    </w:p>
    <w:p w14:paraId="246E32F1" w14:textId="77777777" w:rsidR="00046589" w:rsidRPr="00794BB5" w:rsidRDefault="00046589" w:rsidP="00BD1946">
      <w:pPr>
        <w:spacing w:line="276" w:lineRule="auto"/>
        <w:rPr>
          <w:rFonts w:ascii="Arial" w:eastAsia="Calibri" w:hAnsi="Arial" w:cs="Arial"/>
        </w:rPr>
      </w:pPr>
    </w:p>
    <w:p w14:paraId="246E32F2" w14:textId="77777777" w:rsidR="00046589" w:rsidRPr="00794BB5" w:rsidRDefault="00046589" w:rsidP="00BD1946">
      <w:pPr>
        <w:spacing w:line="276" w:lineRule="auto"/>
        <w:rPr>
          <w:rFonts w:ascii="Arial" w:hAnsi="Arial" w:cs="Arial"/>
        </w:rPr>
      </w:pPr>
      <w:r w:rsidRPr="00794BB5">
        <w:rPr>
          <w:rFonts w:ascii="Arial" w:hAnsi="Arial" w:cs="Arial"/>
        </w:rPr>
        <w:t xml:space="preserve">  Rozwiązanie </w:t>
      </w:r>
    </w:p>
    <w:p w14:paraId="1E056DF2" w14:textId="3313416A" w:rsidR="00CD141B" w:rsidRDefault="00046589" w:rsidP="00DD4F2F">
      <w:pPr>
        <w:spacing w:line="276" w:lineRule="auto"/>
        <w:rPr>
          <w:rFonts w:ascii="Arial" w:hAnsi="Arial" w:cs="Arial"/>
        </w:rPr>
      </w:pPr>
      <w:r w:rsidRPr="00794BB5">
        <w:rPr>
          <w:rFonts w:ascii="Arial" w:eastAsia="Calibri" w:hAnsi="Arial" w:cs="Arial"/>
        </w:rPr>
        <w:t>CE</w:t>
      </w:r>
      <w:r w:rsidR="00CD141B">
        <w:rPr>
          <w:rFonts w:ascii="Arial" w:hAnsi="Arial" w:cs="Arial"/>
        </w:rPr>
        <w:br w:type="page"/>
      </w:r>
    </w:p>
    <w:p w14:paraId="78A7DE4F" w14:textId="5BACB48E" w:rsidR="00CD141B" w:rsidRDefault="00046589" w:rsidP="00BD1946">
      <w:pPr>
        <w:spacing w:line="276" w:lineRule="auto"/>
        <w:rPr>
          <w:rFonts w:ascii="Arial" w:hAnsi="Arial" w:cs="Arial"/>
        </w:rPr>
      </w:pPr>
      <w:r w:rsidRPr="00794BB5">
        <w:rPr>
          <w:rFonts w:ascii="Arial" w:hAnsi="Arial" w:cs="Arial"/>
        </w:rPr>
        <w:lastRenderedPageBreak/>
        <w:t xml:space="preserve">  Zadanie 2</w:t>
      </w:r>
      <w:r w:rsidR="00C77125">
        <w:rPr>
          <w:rFonts w:ascii="Arial" w:hAnsi="Arial" w:cs="Arial"/>
        </w:rPr>
        <w:t>2</w:t>
      </w:r>
      <w:r w:rsidRPr="00794BB5">
        <w:rPr>
          <w:rFonts w:ascii="Arial" w:hAnsi="Arial" w:cs="Arial"/>
        </w:rPr>
        <w:t>.3. (0–</w:t>
      </w:r>
      <w:r w:rsidR="00143C5B">
        <w:rPr>
          <w:rFonts w:ascii="Arial" w:hAnsi="Arial" w:cs="Arial"/>
        </w:rPr>
        <w:t>2</w:t>
      </w:r>
      <w:r w:rsidRPr="00794BB5">
        <w:rPr>
          <w:rFonts w:ascii="Arial" w:hAnsi="Arial" w:cs="Arial"/>
        </w:rPr>
        <w:t xml:space="preserve">) </w:t>
      </w:r>
    </w:p>
    <w:p w14:paraId="07D24017" w14:textId="77777777" w:rsidR="00CD141B" w:rsidRDefault="00046589" w:rsidP="00BD1946">
      <w:pPr>
        <w:spacing w:line="276" w:lineRule="auto"/>
        <w:rPr>
          <w:rFonts w:ascii="Arial" w:eastAsia="Calibri" w:hAnsi="Arial" w:cs="Arial"/>
        </w:rPr>
      </w:pPr>
      <w:r w:rsidRPr="00794BB5">
        <w:rPr>
          <w:rFonts w:ascii="Arial" w:eastAsia="Calibri" w:hAnsi="Arial" w:cs="Arial"/>
        </w:rPr>
        <w:t xml:space="preserve">  Napisz w formie jonowej skróconej równania reakcji, których przebieg był przyczyną zmiany</w:t>
      </w:r>
      <w:r w:rsidR="00CD141B">
        <w:rPr>
          <w:rFonts w:ascii="Arial" w:eastAsia="Calibri" w:hAnsi="Arial" w:cs="Arial"/>
        </w:rPr>
        <w:t xml:space="preserve"> </w:t>
      </w:r>
      <w:r w:rsidRPr="00794BB5">
        <w:rPr>
          <w:rFonts w:ascii="Arial" w:eastAsia="Calibri" w:hAnsi="Arial" w:cs="Arial"/>
        </w:rPr>
        <w:t>barw</w:t>
      </w:r>
      <w:r w:rsidR="00A32531" w:rsidRPr="00794BB5">
        <w:rPr>
          <w:rFonts w:ascii="Arial" w:eastAsia="Calibri" w:hAnsi="Arial" w:cs="Arial"/>
        </w:rPr>
        <w:t>y</w:t>
      </w:r>
      <w:r w:rsidR="00CD141B">
        <w:rPr>
          <w:rFonts w:ascii="Arial" w:eastAsia="Calibri" w:hAnsi="Arial" w:cs="Arial"/>
        </w:rPr>
        <w:t> </w:t>
      </w:r>
      <w:r w:rsidR="00A32531" w:rsidRPr="00794BB5">
        <w:rPr>
          <w:rFonts w:ascii="Arial" w:eastAsia="Calibri" w:hAnsi="Arial" w:cs="Arial"/>
        </w:rPr>
        <w:t>roztworu z każdego naczynia.</w:t>
      </w:r>
    </w:p>
    <w:p w14:paraId="246E32F5" w14:textId="27F1647C" w:rsidR="00046589" w:rsidRPr="00794BB5" w:rsidRDefault="00046589" w:rsidP="00BD1946">
      <w:pPr>
        <w:spacing w:line="276" w:lineRule="auto"/>
        <w:rPr>
          <w:rFonts w:ascii="Arial" w:eastAsia="Calibri" w:hAnsi="Arial" w:cs="Arial"/>
        </w:rPr>
      </w:pPr>
    </w:p>
    <w:p w14:paraId="246E32F6" w14:textId="77777777" w:rsidR="00046589" w:rsidRPr="00794BB5" w:rsidRDefault="00046589" w:rsidP="00BD1946">
      <w:pPr>
        <w:spacing w:line="276" w:lineRule="auto"/>
        <w:rPr>
          <w:rFonts w:ascii="Arial" w:hAnsi="Arial" w:cs="Arial"/>
        </w:rPr>
      </w:pPr>
      <w:r w:rsidRPr="00794BB5">
        <w:rPr>
          <w:rFonts w:ascii="Arial" w:hAnsi="Arial" w:cs="Arial"/>
        </w:rPr>
        <w:t xml:space="preserve">  Zasady oceniania</w:t>
      </w:r>
    </w:p>
    <w:p w14:paraId="520A78E3" w14:textId="77777777" w:rsidR="009D6BBE" w:rsidRPr="00AB4CA7" w:rsidRDefault="009D6BBE" w:rsidP="009D6BBE">
      <w:pPr>
        <w:spacing w:line="276" w:lineRule="auto"/>
        <w:rPr>
          <w:rFonts w:ascii="Arial" w:eastAsia="Calibri" w:hAnsi="Arial" w:cs="Arial"/>
          <w:szCs w:val="24"/>
        </w:rPr>
      </w:pPr>
      <w:r>
        <w:rPr>
          <w:rFonts w:ascii="Arial" w:eastAsia="Calibri" w:hAnsi="Arial" w:cs="Arial"/>
          <w:szCs w:val="24"/>
        </w:rPr>
        <w:t>2 </w:t>
      </w:r>
      <w:r w:rsidRPr="00AB4CA7">
        <w:rPr>
          <w:rFonts w:ascii="Arial" w:eastAsia="Calibri" w:hAnsi="Arial" w:cs="Arial"/>
          <w:szCs w:val="24"/>
        </w:rPr>
        <w:t>pkt</w:t>
      </w:r>
      <w:r>
        <w:rPr>
          <w:rFonts w:ascii="Arial" w:eastAsia="Calibri" w:hAnsi="Arial" w:cs="Arial"/>
          <w:szCs w:val="24"/>
        </w:rPr>
        <w:t> </w:t>
      </w:r>
      <w:r w:rsidRPr="00AB4CA7">
        <w:rPr>
          <w:rFonts w:ascii="Arial" w:eastAsia="Calibri" w:hAnsi="Arial" w:cs="Arial"/>
          <w:szCs w:val="24"/>
        </w:rPr>
        <w:t xml:space="preserve">– poprawne napisanie dwóch równań. </w:t>
      </w:r>
    </w:p>
    <w:p w14:paraId="76CC81FD" w14:textId="77777777" w:rsidR="009D6BBE" w:rsidRPr="00AB4CA7" w:rsidRDefault="009D6BBE" w:rsidP="009D6BBE">
      <w:pPr>
        <w:spacing w:line="276" w:lineRule="auto"/>
        <w:rPr>
          <w:rFonts w:ascii="Arial" w:eastAsia="Calibri" w:hAnsi="Arial" w:cs="Arial"/>
          <w:szCs w:val="24"/>
        </w:rPr>
      </w:pPr>
      <w:r w:rsidRPr="00AB4CA7">
        <w:rPr>
          <w:rFonts w:ascii="Arial" w:eastAsia="Calibri" w:hAnsi="Arial" w:cs="Arial"/>
          <w:szCs w:val="24"/>
        </w:rPr>
        <w:t>1</w:t>
      </w:r>
      <w:r>
        <w:rPr>
          <w:rFonts w:ascii="Arial" w:eastAsia="Calibri" w:hAnsi="Arial" w:cs="Arial"/>
          <w:szCs w:val="24"/>
        </w:rPr>
        <w:t> </w:t>
      </w:r>
      <w:r w:rsidRPr="00AB4CA7">
        <w:rPr>
          <w:rFonts w:ascii="Arial" w:eastAsia="Calibri" w:hAnsi="Arial" w:cs="Arial"/>
          <w:szCs w:val="24"/>
        </w:rPr>
        <w:t>pkt</w:t>
      </w:r>
      <w:r>
        <w:rPr>
          <w:rFonts w:ascii="Arial" w:eastAsia="Calibri" w:hAnsi="Arial" w:cs="Arial"/>
          <w:szCs w:val="24"/>
        </w:rPr>
        <w:t> </w:t>
      </w:r>
      <w:r w:rsidRPr="00AB4CA7">
        <w:rPr>
          <w:rFonts w:ascii="Arial" w:eastAsia="Calibri" w:hAnsi="Arial" w:cs="Arial"/>
          <w:szCs w:val="24"/>
        </w:rPr>
        <w:t xml:space="preserve">– poprawne napisanie </w:t>
      </w:r>
      <w:r>
        <w:rPr>
          <w:rFonts w:ascii="Arial" w:eastAsia="Calibri" w:hAnsi="Arial" w:cs="Arial"/>
          <w:szCs w:val="24"/>
        </w:rPr>
        <w:t>jednego</w:t>
      </w:r>
      <w:r w:rsidRPr="00AB4CA7">
        <w:rPr>
          <w:rFonts w:ascii="Arial" w:eastAsia="Calibri" w:hAnsi="Arial" w:cs="Arial"/>
          <w:szCs w:val="24"/>
        </w:rPr>
        <w:t xml:space="preserve"> równa</w:t>
      </w:r>
      <w:r>
        <w:rPr>
          <w:rFonts w:ascii="Arial" w:eastAsia="Calibri" w:hAnsi="Arial" w:cs="Arial"/>
          <w:szCs w:val="24"/>
        </w:rPr>
        <w:t>nia</w:t>
      </w:r>
      <w:r w:rsidRPr="00AB4CA7">
        <w:rPr>
          <w:rFonts w:ascii="Arial" w:eastAsia="Calibri" w:hAnsi="Arial" w:cs="Arial"/>
          <w:szCs w:val="24"/>
        </w:rPr>
        <w:t xml:space="preserve">. </w:t>
      </w:r>
    </w:p>
    <w:p w14:paraId="1EA3CBD6" w14:textId="77777777" w:rsidR="009D6BBE" w:rsidRPr="00AB4CA7" w:rsidRDefault="009D6BBE" w:rsidP="009D6BBE">
      <w:pPr>
        <w:spacing w:line="276" w:lineRule="auto"/>
        <w:rPr>
          <w:rFonts w:ascii="Arial" w:eastAsia="Calibri" w:hAnsi="Arial" w:cs="Arial"/>
          <w:szCs w:val="24"/>
        </w:rPr>
      </w:pPr>
      <w:r w:rsidRPr="00AB4CA7">
        <w:rPr>
          <w:rFonts w:ascii="Arial" w:eastAsia="Calibri" w:hAnsi="Arial" w:cs="Arial"/>
          <w:szCs w:val="24"/>
        </w:rPr>
        <w:t>0</w:t>
      </w:r>
      <w:r>
        <w:rPr>
          <w:rFonts w:ascii="Arial" w:eastAsia="Calibri" w:hAnsi="Arial" w:cs="Arial"/>
          <w:szCs w:val="24"/>
        </w:rPr>
        <w:t> </w:t>
      </w:r>
      <w:r w:rsidRPr="00AB4CA7">
        <w:rPr>
          <w:rFonts w:ascii="Arial" w:eastAsia="Calibri" w:hAnsi="Arial" w:cs="Arial"/>
          <w:szCs w:val="24"/>
        </w:rPr>
        <w:t>pkt</w:t>
      </w:r>
      <w:r>
        <w:rPr>
          <w:rFonts w:ascii="Arial" w:eastAsia="Calibri" w:hAnsi="Arial" w:cs="Arial"/>
          <w:szCs w:val="24"/>
        </w:rPr>
        <w:t> </w:t>
      </w:r>
      <w:r w:rsidRPr="00AB4CA7">
        <w:rPr>
          <w:rFonts w:ascii="Arial" w:eastAsia="Calibri" w:hAnsi="Arial" w:cs="Arial"/>
          <w:szCs w:val="24"/>
        </w:rPr>
        <w:t>–</w:t>
      </w:r>
      <w:r>
        <w:rPr>
          <w:rFonts w:ascii="Arial" w:eastAsia="Calibri" w:hAnsi="Arial" w:cs="Arial"/>
          <w:szCs w:val="24"/>
        </w:rPr>
        <w:t> </w:t>
      </w:r>
      <w:r w:rsidRPr="003A1194">
        <w:rPr>
          <w:rFonts w:ascii="Arial" w:eastAsia="Times New Roman" w:hAnsi="Arial" w:cs="Arial"/>
          <w:szCs w:val="24"/>
          <w:lang w:eastAsia="pl-PL"/>
        </w:rPr>
        <w:t xml:space="preserve">odpowiedź </w:t>
      </w:r>
      <w:r>
        <w:rPr>
          <w:rFonts w:ascii="Arial" w:eastAsia="Times New Roman" w:hAnsi="Arial" w:cs="Arial"/>
          <w:szCs w:val="24"/>
          <w:lang w:eastAsia="pl-PL"/>
        </w:rPr>
        <w:t>niespełniająca powyższych kryteriów</w:t>
      </w:r>
      <w:r w:rsidRPr="003A1194">
        <w:rPr>
          <w:rFonts w:ascii="Arial" w:eastAsia="Times New Roman" w:hAnsi="Arial" w:cs="Arial"/>
          <w:szCs w:val="24"/>
          <w:lang w:eastAsia="pl-PL"/>
        </w:rPr>
        <w:t xml:space="preserve"> </w:t>
      </w:r>
      <w:r w:rsidRPr="00AB4CA7">
        <w:rPr>
          <w:rFonts w:ascii="Arial" w:eastAsia="Calibri" w:hAnsi="Arial" w:cs="Arial"/>
          <w:szCs w:val="24"/>
        </w:rPr>
        <w:t>albo brak odpowiedzi.</w:t>
      </w:r>
    </w:p>
    <w:p w14:paraId="246E32F9" w14:textId="77777777" w:rsidR="00046589" w:rsidRPr="00794BB5" w:rsidRDefault="00046589" w:rsidP="00BD1946">
      <w:pPr>
        <w:spacing w:line="276" w:lineRule="auto"/>
        <w:rPr>
          <w:rFonts w:ascii="Arial" w:hAnsi="Arial" w:cs="Arial"/>
        </w:rPr>
      </w:pPr>
    </w:p>
    <w:p w14:paraId="246E32FA" w14:textId="77777777" w:rsidR="00046589" w:rsidRPr="00794BB5" w:rsidRDefault="00046589" w:rsidP="00BD1946">
      <w:pPr>
        <w:spacing w:line="276" w:lineRule="auto"/>
        <w:rPr>
          <w:rFonts w:ascii="Arial" w:hAnsi="Arial" w:cs="Arial"/>
        </w:rPr>
      </w:pPr>
      <w:r w:rsidRPr="00794BB5">
        <w:rPr>
          <w:rFonts w:ascii="Arial" w:hAnsi="Arial" w:cs="Arial"/>
        </w:rPr>
        <w:t xml:space="preserve">  Rozwiązanie </w:t>
      </w:r>
    </w:p>
    <w:p w14:paraId="246E32FB" w14:textId="77777777" w:rsidR="00046589" w:rsidRPr="00794BB5" w:rsidRDefault="00046589" w:rsidP="00BD1946">
      <w:pPr>
        <w:spacing w:line="276" w:lineRule="auto"/>
        <w:rPr>
          <w:rFonts w:ascii="Arial" w:hAnsi="Arial" w:cs="Arial"/>
        </w:rPr>
      </w:pPr>
      <w:r w:rsidRPr="00794BB5">
        <w:rPr>
          <w:rFonts w:ascii="Arial" w:hAnsi="Arial" w:cs="Arial"/>
        </w:rPr>
        <w:t>OH</w:t>
      </w:r>
      <w:r w:rsidRPr="00794BB5">
        <w:rPr>
          <w:rFonts w:ascii="Arial" w:hAnsi="Arial" w:cs="Arial"/>
          <w:vertAlign w:val="superscript"/>
        </w:rPr>
        <w:t>‒</w:t>
      </w:r>
      <w:r w:rsidRPr="00794BB5">
        <w:rPr>
          <w:rFonts w:ascii="Arial" w:hAnsi="Arial" w:cs="Arial"/>
        </w:rPr>
        <w:t xml:space="preserve"> + H</w:t>
      </w:r>
      <w:r w:rsidRPr="00794BB5">
        <w:rPr>
          <w:rFonts w:ascii="Arial" w:hAnsi="Arial" w:cs="Arial"/>
          <w:vertAlign w:val="subscript"/>
        </w:rPr>
        <w:t>3</w:t>
      </w:r>
      <w:r w:rsidRPr="00794BB5">
        <w:rPr>
          <w:rFonts w:ascii="Arial" w:hAnsi="Arial" w:cs="Arial"/>
        </w:rPr>
        <w:t>O</w:t>
      </w:r>
      <w:r w:rsidRPr="00794BB5">
        <w:rPr>
          <w:rFonts w:ascii="Arial" w:hAnsi="Arial" w:cs="Arial"/>
          <w:vertAlign w:val="superscript"/>
        </w:rPr>
        <w:t>+</w:t>
      </w:r>
      <w:r w:rsidRPr="00794BB5">
        <w:rPr>
          <w:rFonts w:ascii="Arial" w:hAnsi="Arial" w:cs="Arial"/>
        </w:rPr>
        <w:t xml:space="preserve"> → 2H</w:t>
      </w:r>
      <w:r w:rsidRPr="00794BB5">
        <w:rPr>
          <w:rFonts w:ascii="Arial" w:hAnsi="Arial" w:cs="Arial"/>
          <w:vertAlign w:val="subscript"/>
        </w:rPr>
        <w:t>2</w:t>
      </w:r>
      <w:r w:rsidRPr="00794BB5">
        <w:rPr>
          <w:rFonts w:ascii="Arial" w:hAnsi="Arial" w:cs="Arial"/>
        </w:rPr>
        <w:t>O  lub  OH</w:t>
      </w:r>
      <w:r w:rsidRPr="00794BB5">
        <w:rPr>
          <w:rFonts w:ascii="Arial" w:hAnsi="Arial" w:cs="Arial"/>
          <w:vertAlign w:val="superscript"/>
        </w:rPr>
        <w:t>‒</w:t>
      </w:r>
      <w:r w:rsidRPr="00794BB5">
        <w:rPr>
          <w:rFonts w:ascii="Arial" w:hAnsi="Arial" w:cs="Arial"/>
        </w:rPr>
        <w:t xml:space="preserve"> + H</w:t>
      </w:r>
      <w:r w:rsidRPr="00794BB5">
        <w:rPr>
          <w:rFonts w:ascii="Arial" w:hAnsi="Arial" w:cs="Arial"/>
          <w:vertAlign w:val="superscript"/>
        </w:rPr>
        <w:t>+</w:t>
      </w:r>
      <w:r w:rsidRPr="00794BB5">
        <w:rPr>
          <w:rFonts w:ascii="Arial" w:hAnsi="Arial" w:cs="Arial"/>
        </w:rPr>
        <w:t xml:space="preserve"> → H</w:t>
      </w:r>
      <w:r w:rsidRPr="00794BB5">
        <w:rPr>
          <w:rFonts w:ascii="Arial" w:hAnsi="Arial" w:cs="Arial"/>
          <w:vertAlign w:val="subscript"/>
        </w:rPr>
        <w:t>2</w:t>
      </w:r>
      <w:r w:rsidRPr="00794BB5">
        <w:rPr>
          <w:rFonts w:ascii="Arial" w:hAnsi="Arial" w:cs="Arial"/>
        </w:rPr>
        <w:t>O</w:t>
      </w:r>
      <w:r w:rsidRPr="00794BB5">
        <w:rPr>
          <w:rFonts w:ascii="Arial" w:hAnsi="Arial" w:cs="Arial"/>
        </w:rPr>
        <w:tab/>
      </w:r>
    </w:p>
    <w:p w14:paraId="246E32FC" w14:textId="76CCADC1" w:rsidR="00046589" w:rsidRPr="007257CF" w:rsidRDefault="00A154BF" w:rsidP="00BD1946">
      <w:pPr>
        <w:spacing w:line="276" w:lineRule="auto"/>
        <w:rPr>
          <w:rFonts w:ascii="Arial" w:hAnsi="Arial" w:cs="Arial"/>
          <w:szCs w:val="24"/>
          <w:lang w:val="es-ES"/>
        </w:rPr>
      </w:pPr>
      <m:oMath>
        <m:sSubSup>
          <m:sSubSupPr>
            <m:ctrlPr>
              <w:rPr>
                <w:rFonts w:ascii="Cambria Math" w:hAnsi="Cambria Math" w:cs="Arial"/>
                <w:lang w:val="es-PE"/>
              </w:rPr>
            </m:ctrlPr>
          </m:sSubSupPr>
          <m:e>
            <m:r>
              <m:rPr>
                <m:nor/>
              </m:rPr>
              <w:rPr>
                <w:rFonts w:ascii="Arial" w:hAnsi="Arial" w:cs="Arial"/>
                <w:lang w:val="es-ES"/>
              </w:rPr>
              <m:t>2MnO</m:t>
            </m:r>
          </m:e>
          <m:sub>
            <m:r>
              <m:rPr>
                <m:nor/>
              </m:rPr>
              <w:rPr>
                <w:rFonts w:ascii="Arial" w:hAnsi="Arial" w:cs="Arial"/>
                <w:lang w:val="es-ES"/>
              </w:rPr>
              <m:t>4</m:t>
            </m:r>
          </m:sub>
          <m:sup>
            <m:r>
              <m:rPr>
                <m:nor/>
              </m:rPr>
              <w:rPr>
                <w:rFonts w:ascii="Cambria Math" w:hAnsi="Arial" w:cs="Arial"/>
                <w:lang w:val="es-ES"/>
              </w:rPr>
              <m:t>–</m:t>
            </m:r>
          </m:sup>
        </m:sSubSup>
      </m:oMath>
      <w:r w:rsidR="00046589" w:rsidRPr="007257CF">
        <w:rPr>
          <w:rFonts w:ascii="Arial" w:hAnsi="Arial" w:cs="Arial"/>
          <w:szCs w:val="24"/>
          <w:lang w:val="es-ES"/>
        </w:rPr>
        <w:t xml:space="preserve"> +</w:t>
      </w:r>
      <w:r w:rsidR="00BB6437" w:rsidRPr="007257CF">
        <w:rPr>
          <w:rFonts w:ascii="Arial" w:hAnsi="Arial" w:cs="Arial"/>
          <w:szCs w:val="24"/>
          <w:lang w:val="es-ES"/>
        </w:rPr>
        <w:t xml:space="preserve"> </w:t>
      </w:r>
      <m:oMath>
        <m:sSubSup>
          <m:sSubSupPr>
            <m:ctrlPr>
              <w:rPr>
                <w:rFonts w:ascii="Cambria Math" w:hAnsi="Cambria Math" w:cs="Arial"/>
                <w:lang w:val="es-PE"/>
              </w:rPr>
            </m:ctrlPr>
          </m:sSubSupPr>
          <m:e>
            <m:r>
              <m:rPr>
                <m:nor/>
              </m:rPr>
              <w:rPr>
                <w:rFonts w:ascii="Arial" w:hAnsi="Arial" w:cs="Arial"/>
                <w:lang w:val="es-ES"/>
              </w:rPr>
              <m:t>3NO</m:t>
            </m:r>
          </m:e>
          <m:sub>
            <m:r>
              <m:rPr>
                <m:nor/>
              </m:rPr>
              <w:rPr>
                <w:rFonts w:ascii="Arial" w:hAnsi="Arial" w:cs="Arial"/>
                <w:lang w:val="es-ES"/>
              </w:rPr>
              <m:t>2</m:t>
            </m:r>
          </m:sub>
          <m:sup>
            <m:r>
              <m:rPr>
                <m:nor/>
              </m:rPr>
              <w:rPr>
                <w:rFonts w:ascii="Cambria Math" w:hAnsi="Arial" w:cs="Arial"/>
                <w:lang w:val="es-ES"/>
              </w:rPr>
              <m:t>–</m:t>
            </m:r>
          </m:sup>
        </m:sSubSup>
      </m:oMath>
      <w:r w:rsidR="00046589" w:rsidRPr="007257CF">
        <w:rPr>
          <w:rFonts w:ascii="Arial" w:hAnsi="Arial" w:cs="Arial"/>
          <w:szCs w:val="24"/>
          <w:lang w:val="es-ES"/>
        </w:rPr>
        <w:t xml:space="preserve"> + H</w:t>
      </w:r>
      <w:r w:rsidR="00046589" w:rsidRPr="007257CF">
        <w:rPr>
          <w:rFonts w:ascii="Arial" w:hAnsi="Arial" w:cs="Arial"/>
          <w:szCs w:val="24"/>
          <w:vertAlign w:val="subscript"/>
          <w:lang w:val="es-ES"/>
        </w:rPr>
        <w:t>2</w:t>
      </w:r>
      <w:r w:rsidR="00046589" w:rsidRPr="007257CF">
        <w:rPr>
          <w:rFonts w:ascii="Arial" w:hAnsi="Arial" w:cs="Arial"/>
          <w:szCs w:val="24"/>
          <w:lang w:val="es-ES"/>
        </w:rPr>
        <w:t>O  → 2MnO</w:t>
      </w:r>
      <w:r w:rsidR="00046589" w:rsidRPr="007257CF">
        <w:rPr>
          <w:rFonts w:ascii="Arial" w:hAnsi="Arial" w:cs="Arial"/>
          <w:szCs w:val="24"/>
          <w:vertAlign w:val="subscript"/>
          <w:lang w:val="es-ES"/>
        </w:rPr>
        <w:t>2</w:t>
      </w:r>
      <w:r w:rsidR="00046589" w:rsidRPr="007257CF">
        <w:rPr>
          <w:rFonts w:ascii="Arial" w:hAnsi="Arial" w:cs="Arial"/>
          <w:szCs w:val="24"/>
          <w:lang w:val="es-ES"/>
        </w:rPr>
        <w:t xml:space="preserve"> +</w:t>
      </w:r>
      <w:r w:rsidR="00BB6437" w:rsidRPr="007257CF">
        <w:rPr>
          <w:rFonts w:ascii="Arial" w:hAnsi="Arial" w:cs="Arial"/>
          <w:szCs w:val="24"/>
          <w:lang w:val="es-ES"/>
        </w:rPr>
        <w:t xml:space="preserve"> </w:t>
      </w:r>
      <m:oMath>
        <m:sSubSup>
          <m:sSubSupPr>
            <m:ctrlPr>
              <w:rPr>
                <w:rFonts w:ascii="Cambria Math" w:hAnsi="Cambria Math" w:cs="Arial"/>
                <w:lang w:val="es-PE"/>
              </w:rPr>
            </m:ctrlPr>
          </m:sSubSupPr>
          <m:e>
            <m:r>
              <m:rPr>
                <m:nor/>
              </m:rPr>
              <w:rPr>
                <w:rFonts w:ascii="Arial" w:hAnsi="Arial" w:cs="Arial"/>
                <w:lang w:val="es-ES"/>
              </w:rPr>
              <m:t>3NO</m:t>
            </m:r>
          </m:e>
          <m:sub>
            <m:r>
              <m:rPr>
                <m:nor/>
              </m:rPr>
              <w:rPr>
                <w:rFonts w:ascii="Arial" w:hAnsi="Arial" w:cs="Arial"/>
                <w:lang w:val="es-ES"/>
              </w:rPr>
              <m:t>3</m:t>
            </m:r>
          </m:sub>
          <m:sup>
            <m:r>
              <m:rPr>
                <m:nor/>
              </m:rPr>
              <w:rPr>
                <w:rFonts w:ascii="Cambria Math" w:hAnsi="Arial" w:cs="Arial"/>
                <w:lang w:val="es-ES"/>
              </w:rPr>
              <m:t>–</m:t>
            </m:r>
          </m:sup>
        </m:sSubSup>
      </m:oMath>
      <w:r w:rsidR="00BB6437" w:rsidRPr="007257CF">
        <w:rPr>
          <w:rFonts w:ascii="Arial" w:hAnsi="Arial" w:cs="Arial"/>
          <w:szCs w:val="24"/>
          <w:lang w:val="es-ES"/>
        </w:rPr>
        <w:t xml:space="preserve"> </w:t>
      </w:r>
      <w:r w:rsidR="00046589" w:rsidRPr="007257CF">
        <w:rPr>
          <w:rFonts w:ascii="Arial" w:hAnsi="Arial" w:cs="Arial"/>
          <w:szCs w:val="24"/>
          <w:lang w:val="es-ES"/>
        </w:rPr>
        <w:t xml:space="preserve"> + 2OH</w:t>
      </w:r>
      <w:r w:rsidR="00046589" w:rsidRPr="007257CF">
        <w:rPr>
          <w:rFonts w:ascii="Arial" w:hAnsi="Arial" w:cs="Arial"/>
          <w:szCs w:val="24"/>
          <w:vertAlign w:val="superscript"/>
          <w:lang w:val="es-ES"/>
        </w:rPr>
        <w:t>‒</w:t>
      </w:r>
    </w:p>
    <w:p w14:paraId="246E32FD" w14:textId="77777777" w:rsidR="00046589" w:rsidRDefault="00046589" w:rsidP="00BD1946">
      <w:pPr>
        <w:spacing w:line="276" w:lineRule="auto"/>
        <w:rPr>
          <w:rFonts w:ascii="Arial" w:hAnsi="Arial" w:cs="Arial"/>
        </w:rPr>
      </w:pPr>
      <w:r w:rsidRPr="005E651A">
        <w:rPr>
          <w:rFonts w:ascii="Arial" w:hAnsi="Arial" w:cs="Arial"/>
        </w:rPr>
        <w:t>Uwaga: Kolejność zapisu równań reakcji jest dowolna.</w:t>
      </w:r>
    </w:p>
    <w:p w14:paraId="4714D105" w14:textId="77777777" w:rsidR="00C743D7" w:rsidRPr="005E651A" w:rsidRDefault="00C743D7" w:rsidP="00BD1946">
      <w:pPr>
        <w:spacing w:line="276" w:lineRule="auto"/>
        <w:rPr>
          <w:rFonts w:ascii="Arial" w:hAnsi="Arial" w:cs="Arial"/>
        </w:rPr>
      </w:pPr>
    </w:p>
    <w:p w14:paraId="246E32FE" w14:textId="38B47A68" w:rsidR="00046589" w:rsidRPr="005E651A" w:rsidRDefault="00046589" w:rsidP="00BD1946">
      <w:pPr>
        <w:spacing w:line="276" w:lineRule="auto"/>
        <w:rPr>
          <w:rFonts w:ascii="Arial" w:hAnsi="Arial" w:cs="Arial"/>
        </w:rPr>
      </w:pPr>
      <w:r w:rsidRPr="005E651A">
        <w:rPr>
          <w:rFonts w:ascii="Arial" w:hAnsi="Arial" w:cs="Arial"/>
        </w:rPr>
        <w:t xml:space="preserve">  </w:t>
      </w:r>
      <w:r w:rsidRPr="00794BB5">
        <w:rPr>
          <w:rFonts w:ascii="Arial" w:hAnsi="Arial" w:cs="Arial"/>
        </w:rPr>
        <w:t>Zadanie 2</w:t>
      </w:r>
      <w:r w:rsidR="00C77125">
        <w:rPr>
          <w:rFonts w:ascii="Arial" w:hAnsi="Arial" w:cs="Arial"/>
        </w:rPr>
        <w:t>3</w:t>
      </w:r>
      <w:r w:rsidRPr="00794BB5">
        <w:rPr>
          <w:rFonts w:ascii="Arial" w:hAnsi="Arial" w:cs="Arial"/>
        </w:rPr>
        <w:t>. (0–2)</w:t>
      </w:r>
    </w:p>
    <w:p w14:paraId="246E32FF"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Uczniowie wykonywali doświadczenie, podczas którego działali kwasem solnym na węglan wapnia, w zestawie umożliwiającym pochłanianie wydzielającego się CO</w:t>
      </w:r>
      <w:r w:rsidRPr="00794BB5">
        <w:rPr>
          <w:rFonts w:ascii="Arial" w:eastAsia="Calibri" w:hAnsi="Arial" w:cs="Arial"/>
          <w:vertAlign w:val="subscript"/>
        </w:rPr>
        <w:t>2</w:t>
      </w:r>
      <w:r w:rsidRPr="00794BB5">
        <w:rPr>
          <w:rFonts w:ascii="Arial" w:eastAsia="Calibri" w:hAnsi="Arial" w:cs="Arial"/>
        </w:rPr>
        <w:t xml:space="preserve"> w roztworze KOH. Naczynie z tym roztworem miało być zważone przed doświadczeniem i po jego zakończeniu. Reakcje wydzielania i pochłaniania CO</w:t>
      </w:r>
      <w:r w:rsidRPr="00794BB5">
        <w:rPr>
          <w:rFonts w:ascii="Arial" w:eastAsia="Calibri" w:hAnsi="Arial" w:cs="Arial"/>
          <w:vertAlign w:val="subscript"/>
        </w:rPr>
        <w:t>2</w:t>
      </w:r>
      <w:r w:rsidRPr="00794BB5">
        <w:rPr>
          <w:rFonts w:ascii="Arial" w:eastAsia="Calibri" w:hAnsi="Arial" w:cs="Arial"/>
        </w:rPr>
        <w:t xml:space="preserve"> opisują równania:</w:t>
      </w:r>
    </w:p>
    <w:p w14:paraId="246E3300"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CaCO</w:t>
      </w:r>
      <w:r w:rsidRPr="00794BB5">
        <w:rPr>
          <w:rFonts w:ascii="Arial" w:eastAsia="Calibri" w:hAnsi="Arial" w:cs="Arial"/>
          <w:vertAlign w:val="subscript"/>
        </w:rPr>
        <w:t>3</w:t>
      </w:r>
      <w:r w:rsidR="00424386" w:rsidRPr="00794BB5">
        <w:rPr>
          <w:rFonts w:ascii="Arial" w:eastAsia="Calibri" w:hAnsi="Arial" w:cs="Arial"/>
        </w:rPr>
        <w:t xml:space="preserve"> + 2</w:t>
      </w:r>
      <w:r w:rsidRPr="00794BB5">
        <w:rPr>
          <w:rFonts w:ascii="Arial" w:eastAsia="Calibri" w:hAnsi="Arial" w:cs="Arial"/>
        </w:rPr>
        <w:t>HCl → CaCl</w:t>
      </w:r>
      <w:r w:rsidRPr="00794BB5">
        <w:rPr>
          <w:rFonts w:ascii="Arial" w:eastAsia="Calibri" w:hAnsi="Arial" w:cs="Arial"/>
          <w:vertAlign w:val="subscript"/>
        </w:rPr>
        <w:t>2</w:t>
      </w:r>
      <w:r w:rsidRPr="00794BB5">
        <w:rPr>
          <w:rFonts w:ascii="Arial" w:eastAsia="Calibri" w:hAnsi="Arial" w:cs="Arial"/>
        </w:rPr>
        <w:t xml:space="preserve"> + H</w:t>
      </w:r>
      <w:r w:rsidRPr="00794BB5">
        <w:rPr>
          <w:rFonts w:ascii="Arial" w:eastAsia="Calibri" w:hAnsi="Arial" w:cs="Arial"/>
          <w:vertAlign w:val="subscript"/>
        </w:rPr>
        <w:t>2</w:t>
      </w:r>
      <w:r w:rsidRPr="00794BB5">
        <w:rPr>
          <w:rFonts w:ascii="Arial" w:eastAsia="Calibri" w:hAnsi="Arial" w:cs="Arial"/>
        </w:rPr>
        <w:t>O + CO</w:t>
      </w:r>
      <w:r w:rsidRPr="00794BB5">
        <w:rPr>
          <w:rFonts w:ascii="Arial" w:eastAsia="Calibri" w:hAnsi="Arial" w:cs="Arial"/>
          <w:vertAlign w:val="subscript"/>
        </w:rPr>
        <w:t>2</w:t>
      </w:r>
    </w:p>
    <w:p w14:paraId="246E3301" w14:textId="77777777" w:rsidR="00046589" w:rsidRPr="00794BB5" w:rsidRDefault="00046589" w:rsidP="00BD1946">
      <w:pPr>
        <w:spacing w:line="276" w:lineRule="auto"/>
        <w:rPr>
          <w:rFonts w:ascii="Arial" w:eastAsia="Calibri" w:hAnsi="Arial" w:cs="Arial"/>
          <w:vertAlign w:val="subscript"/>
        </w:rPr>
      </w:pPr>
      <w:r w:rsidRPr="00794BB5">
        <w:rPr>
          <w:rFonts w:ascii="Arial" w:eastAsia="Calibri" w:hAnsi="Arial" w:cs="Arial"/>
        </w:rPr>
        <w:t>CO</w:t>
      </w:r>
      <w:r w:rsidRPr="00794BB5">
        <w:rPr>
          <w:rFonts w:ascii="Arial" w:eastAsia="Calibri" w:hAnsi="Arial" w:cs="Arial"/>
          <w:vertAlign w:val="subscript"/>
        </w:rPr>
        <w:t>2</w:t>
      </w:r>
      <w:r w:rsidR="00424386" w:rsidRPr="00794BB5">
        <w:rPr>
          <w:rFonts w:ascii="Arial" w:eastAsia="Calibri" w:hAnsi="Arial" w:cs="Arial"/>
        </w:rPr>
        <w:t xml:space="preserve"> + 2</w:t>
      </w:r>
      <w:r w:rsidRPr="00794BB5">
        <w:rPr>
          <w:rFonts w:ascii="Arial" w:eastAsia="Calibri" w:hAnsi="Arial" w:cs="Arial"/>
        </w:rPr>
        <w:t>KOH → K</w:t>
      </w:r>
      <w:r w:rsidRPr="00794BB5">
        <w:rPr>
          <w:rFonts w:ascii="Arial" w:eastAsia="Calibri" w:hAnsi="Arial" w:cs="Arial"/>
          <w:vertAlign w:val="subscript"/>
        </w:rPr>
        <w:t>2</w:t>
      </w:r>
      <w:r w:rsidRPr="00794BB5">
        <w:rPr>
          <w:rFonts w:ascii="Arial" w:eastAsia="Calibri" w:hAnsi="Arial" w:cs="Arial"/>
        </w:rPr>
        <w:t>CO</w:t>
      </w:r>
      <w:r w:rsidRPr="00794BB5">
        <w:rPr>
          <w:rFonts w:ascii="Arial" w:eastAsia="Calibri" w:hAnsi="Arial" w:cs="Arial"/>
          <w:vertAlign w:val="subscript"/>
        </w:rPr>
        <w:t>3</w:t>
      </w:r>
      <w:r w:rsidRPr="00794BB5">
        <w:rPr>
          <w:rFonts w:ascii="Arial" w:eastAsia="Calibri" w:hAnsi="Arial" w:cs="Arial"/>
        </w:rPr>
        <w:t xml:space="preserve"> + H</w:t>
      </w:r>
      <w:r w:rsidRPr="00794BB5">
        <w:rPr>
          <w:rFonts w:ascii="Arial" w:eastAsia="Calibri" w:hAnsi="Arial" w:cs="Arial"/>
          <w:vertAlign w:val="subscript"/>
        </w:rPr>
        <w:t>2</w:t>
      </w:r>
      <w:r w:rsidRPr="00794BB5">
        <w:rPr>
          <w:rFonts w:ascii="Arial" w:eastAsia="Calibri" w:hAnsi="Arial" w:cs="Arial"/>
        </w:rPr>
        <w:t>O</w:t>
      </w:r>
    </w:p>
    <w:p w14:paraId="246E3302" w14:textId="77777777" w:rsidR="00046589" w:rsidRPr="00794BB5" w:rsidRDefault="00046589" w:rsidP="00BD1946">
      <w:pPr>
        <w:spacing w:line="276" w:lineRule="auto"/>
        <w:rPr>
          <w:rFonts w:ascii="Arial" w:eastAsia="Calibri" w:hAnsi="Arial" w:cs="Arial"/>
        </w:rPr>
      </w:pPr>
    </w:p>
    <w:p w14:paraId="246E3303"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Węglan wapnia był stosowany w nadmiarze, natomiast kwas solny miał nieznane stężenie, ale mógł zostać dokładnie odmierzony. Na podstawie jego objętości oraz przyrostu masy naczynia z KOH, uczniowie mieli oszacować stężenie roztworu HCl. Uczniowie zapisali swoje pomiary.</w:t>
      </w:r>
    </w:p>
    <w:p w14:paraId="246E3304" w14:textId="77777777" w:rsidR="00046589" w:rsidRPr="00794BB5" w:rsidRDefault="00046589" w:rsidP="00BD1946">
      <w:pPr>
        <w:spacing w:line="276" w:lineRule="auto"/>
        <w:rPr>
          <w:rFonts w:ascii="Arial" w:eastAsia="Calibri" w:hAnsi="Arial" w:cs="Arial"/>
        </w:rPr>
      </w:pPr>
    </w:p>
    <w:p w14:paraId="3B3EFE8A" w14:textId="77777777" w:rsidR="00C743D7" w:rsidRDefault="00046589" w:rsidP="00BD1946">
      <w:pPr>
        <w:spacing w:line="276" w:lineRule="auto"/>
        <w:rPr>
          <w:rFonts w:ascii="Arial" w:eastAsia="Calibri" w:hAnsi="Arial" w:cs="Arial"/>
        </w:rPr>
      </w:pPr>
      <w:r w:rsidRPr="00794BB5">
        <w:rPr>
          <w:rFonts w:ascii="Arial" w:eastAsia="Calibri" w:hAnsi="Arial" w:cs="Arial"/>
        </w:rPr>
        <w:t>Uczeń I:</w:t>
      </w:r>
    </w:p>
    <w:p w14:paraId="246E3305" w14:textId="7AB7C487" w:rsidR="00046589" w:rsidRPr="00794BB5" w:rsidRDefault="00046589" w:rsidP="00BD1946">
      <w:pPr>
        <w:spacing w:line="276" w:lineRule="auto"/>
        <w:rPr>
          <w:rFonts w:ascii="Arial" w:eastAsia="Calibri" w:hAnsi="Arial" w:cs="Arial"/>
        </w:rPr>
      </w:pPr>
      <w:r w:rsidRPr="00794BB5">
        <w:rPr>
          <w:rFonts w:ascii="Arial" w:hAnsi="Arial" w:cs="Arial"/>
        </w:rPr>
        <w:t xml:space="preserve">Objętość roztworu HCl wynosiła </w:t>
      </w:r>
      <w:r w:rsidRPr="00C743D7">
        <w:rPr>
          <w:rFonts w:ascii="Cambria Math" w:hAnsi="Cambria Math" w:cs="Arial"/>
          <w:sz w:val="24"/>
          <w:szCs w:val="24"/>
        </w:rPr>
        <w:t>10,0 cm</w:t>
      </w:r>
      <w:r w:rsidRPr="00C743D7">
        <w:rPr>
          <w:rFonts w:ascii="Cambria Math" w:hAnsi="Cambria Math" w:cs="Arial"/>
          <w:sz w:val="24"/>
          <w:szCs w:val="24"/>
          <w:vertAlign w:val="superscript"/>
        </w:rPr>
        <w:t>3</w:t>
      </w:r>
      <w:r w:rsidRPr="00794BB5">
        <w:rPr>
          <w:rFonts w:ascii="Arial" w:hAnsi="Arial" w:cs="Arial"/>
        </w:rPr>
        <w:t xml:space="preserve">, a przyrost masy w naczyniu z KOH wynosi </w:t>
      </w:r>
      <w:r w:rsidRPr="00C743D7">
        <w:rPr>
          <w:rFonts w:ascii="Cambria Math" w:hAnsi="Cambria Math" w:cs="Arial"/>
          <w:sz w:val="24"/>
          <w:szCs w:val="24"/>
        </w:rPr>
        <w:t>1,1 g</w:t>
      </w:r>
    </w:p>
    <w:p w14:paraId="2654FC28" w14:textId="77777777" w:rsidR="00C743D7" w:rsidRDefault="00046589" w:rsidP="00BD1946">
      <w:pPr>
        <w:spacing w:line="276" w:lineRule="auto"/>
        <w:rPr>
          <w:rFonts w:ascii="Arial" w:eastAsia="Calibri" w:hAnsi="Arial" w:cs="Arial"/>
        </w:rPr>
      </w:pPr>
      <w:r w:rsidRPr="00794BB5">
        <w:rPr>
          <w:rFonts w:ascii="Arial" w:eastAsia="Calibri" w:hAnsi="Arial" w:cs="Arial"/>
        </w:rPr>
        <w:t>Uczeń II:</w:t>
      </w:r>
    </w:p>
    <w:p w14:paraId="246E3306" w14:textId="255A4FFE" w:rsidR="00046589" w:rsidRPr="00794BB5" w:rsidRDefault="00046589" w:rsidP="00BD1946">
      <w:pPr>
        <w:spacing w:line="276" w:lineRule="auto"/>
        <w:rPr>
          <w:rFonts w:ascii="Arial" w:eastAsia="Calibri" w:hAnsi="Arial" w:cs="Arial"/>
        </w:rPr>
      </w:pPr>
      <w:r w:rsidRPr="00794BB5">
        <w:rPr>
          <w:rFonts w:ascii="Arial" w:hAnsi="Arial" w:cs="Arial"/>
        </w:rPr>
        <w:t xml:space="preserve">Objętość roztworu HCl wynosiła </w:t>
      </w:r>
      <w:r w:rsidRPr="00C743D7">
        <w:rPr>
          <w:rFonts w:ascii="Cambria Math" w:hAnsi="Cambria Math" w:cs="Arial"/>
          <w:sz w:val="24"/>
          <w:szCs w:val="24"/>
        </w:rPr>
        <w:t>20,0 cm</w:t>
      </w:r>
      <w:r w:rsidRPr="00C743D7">
        <w:rPr>
          <w:rFonts w:ascii="Cambria Math" w:hAnsi="Cambria Math" w:cs="Arial"/>
          <w:sz w:val="24"/>
          <w:szCs w:val="24"/>
          <w:vertAlign w:val="superscript"/>
        </w:rPr>
        <w:t>3</w:t>
      </w:r>
      <w:r w:rsidRPr="00794BB5">
        <w:rPr>
          <w:rFonts w:ascii="Arial" w:hAnsi="Arial" w:cs="Arial"/>
        </w:rPr>
        <w:t xml:space="preserve">, a przyrost masy w naczyniu z KOH wynosi </w:t>
      </w:r>
      <w:r w:rsidRPr="00C743D7">
        <w:rPr>
          <w:rFonts w:ascii="Cambria Math" w:hAnsi="Cambria Math" w:cs="Arial"/>
          <w:sz w:val="24"/>
          <w:szCs w:val="24"/>
        </w:rPr>
        <w:t>11,0 g</w:t>
      </w:r>
    </w:p>
    <w:p w14:paraId="246E3307"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Okazało się, że jeden z uczniów błędnie zmierzył lub błędnie zapisał przyrost masy. </w:t>
      </w:r>
    </w:p>
    <w:p w14:paraId="246E3308" w14:textId="77777777" w:rsidR="00046589" w:rsidRPr="00794BB5" w:rsidRDefault="00046589" w:rsidP="00BD1946">
      <w:pPr>
        <w:spacing w:line="276" w:lineRule="auto"/>
        <w:rPr>
          <w:rFonts w:ascii="Arial" w:eastAsia="Calibri" w:hAnsi="Arial" w:cs="Arial"/>
          <w:spacing w:val="-4"/>
        </w:rPr>
      </w:pPr>
    </w:p>
    <w:p w14:paraId="4EFE2430" w14:textId="77777777" w:rsidR="00C743D7" w:rsidRDefault="00046589" w:rsidP="00BD1946">
      <w:pPr>
        <w:spacing w:line="276" w:lineRule="auto"/>
        <w:rPr>
          <w:rFonts w:ascii="Arial" w:eastAsia="Calibri" w:hAnsi="Arial" w:cs="Arial"/>
          <w:spacing w:val="-4"/>
        </w:rPr>
      </w:pPr>
      <w:r w:rsidRPr="00794BB5">
        <w:rPr>
          <w:rFonts w:ascii="Arial" w:eastAsia="Calibri" w:hAnsi="Arial" w:cs="Arial"/>
          <w:spacing w:val="-4"/>
        </w:rPr>
        <w:t xml:space="preserve">Oblicz stężenie molowe badanego roztworu na podstawie wyników ucznia I </w:t>
      </w:r>
      <w:proofErr w:type="spellStart"/>
      <w:r w:rsidRPr="00794BB5">
        <w:rPr>
          <w:rFonts w:ascii="Arial" w:eastAsia="Calibri" w:hAnsi="Arial" w:cs="Arial"/>
          <w:spacing w:val="-4"/>
        </w:rPr>
        <w:t>i</w:t>
      </w:r>
      <w:proofErr w:type="spellEnd"/>
      <w:r w:rsidRPr="00794BB5">
        <w:rPr>
          <w:rFonts w:ascii="Arial" w:eastAsia="Calibri" w:hAnsi="Arial" w:cs="Arial"/>
          <w:spacing w:val="-4"/>
        </w:rPr>
        <w:t xml:space="preserve"> ucznia II. Wskaż ucznia, który poprawnie wykonał doświadczenie.</w:t>
      </w:r>
      <w:r w:rsidRPr="00794BB5">
        <w:rPr>
          <w:rFonts w:ascii="Arial" w:eastAsia="Calibri" w:hAnsi="Arial" w:cs="Arial"/>
        </w:rPr>
        <w:t xml:space="preserve"> Odpowiedź uzasadnij</w:t>
      </w:r>
      <w:r w:rsidRPr="00794BB5">
        <w:rPr>
          <w:rFonts w:ascii="Arial" w:eastAsia="Calibri" w:hAnsi="Arial" w:cs="Arial"/>
          <w:spacing w:val="-4"/>
        </w:rPr>
        <w:t>.</w:t>
      </w:r>
    </w:p>
    <w:p w14:paraId="162173AD" w14:textId="77777777" w:rsidR="00C743D7" w:rsidRDefault="00C743D7" w:rsidP="00BD1946">
      <w:pPr>
        <w:spacing w:line="276" w:lineRule="auto"/>
        <w:rPr>
          <w:rFonts w:ascii="Arial" w:eastAsia="Calibri" w:hAnsi="Arial" w:cs="Arial"/>
        </w:rPr>
      </w:pPr>
    </w:p>
    <w:p w14:paraId="16DFE0BA" w14:textId="77777777" w:rsidR="00C743D7" w:rsidRDefault="00046589" w:rsidP="00BD1946">
      <w:pPr>
        <w:spacing w:line="276" w:lineRule="auto"/>
        <w:rPr>
          <w:rFonts w:ascii="Arial" w:eastAsia="Calibri" w:hAnsi="Arial" w:cs="Arial"/>
        </w:rPr>
      </w:pPr>
      <w:r w:rsidRPr="00794BB5">
        <w:rPr>
          <w:rFonts w:ascii="Arial" w:eastAsia="Calibri" w:hAnsi="Arial" w:cs="Arial"/>
        </w:rPr>
        <w:t>Doświadczenie poprawnie wykonał uczeń ….</w:t>
      </w:r>
    </w:p>
    <w:p w14:paraId="246E3309" w14:textId="25BD00C3" w:rsidR="00046589" w:rsidRPr="00794BB5" w:rsidRDefault="00046589" w:rsidP="00BD1946">
      <w:pPr>
        <w:spacing w:line="276" w:lineRule="auto"/>
        <w:rPr>
          <w:rFonts w:ascii="Arial" w:eastAsia="Calibri" w:hAnsi="Arial" w:cs="Arial"/>
        </w:rPr>
      </w:pPr>
      <w:r w:rsidRPr="00794BB5">
        <w:rPr>
          <w:rFonts w:ascii="Arial" w:hAnsi="Arial" w:cs="Arial"/>
        </w:rPr>
        <w:t>Uzasadnienie: ….</w:t>
      </w:r>
      <w:r w:rsidRPr="00794BB5">
        <w:rPr>
          <w:rFonts w:ascii="Arial" w:hAnsi="Arial" w:cs="Arial"/>
        </w:rPr>
        <w:tab/>
      </w:r>
    </w:p>
    <w:p w14:paraId="246E330A" w14:textId="77777777" w:rsidR="00046589" w:rsidRPr="00794BB5" w:rsidRDefault="00046589" w:rsidP="00BD1946">
      <w:pPr>
        <w:spacing w:line="276" w:lineRule="auto"/>
        <w:rPr>
          <w:rFonts w:ascii="Arial" w:hAnsi="Arial" w:cs="Arial"/>
        </w:rPr>
      </w:pPr>
      <w:r w:rsidRPr="00794BB5">
        <w:rPr>
          <w:rFonts w:ascii="Arial" w:hAnsi="Arial" w:cs="Arial"/>
        </w:rPr>
        <w:tab/>
      </w:r>
    </w:p>
    <w:p w14:paraId="246E330B" w14:textId="77777777" w:rsidR="00046589" w:rsidRPr="00794BB5" w:rsidRDefault="00046589" w:rsidP="00BD1946">
      <w:pPr>
        <w:spacing w:line="276" w:lineRule="auto"/>
        <w:rPr>
          <w:rFonts w:ascii="Arial" w:hAnsi="Arial" w:cs="Arial"/>
        </w:rPr>
      </w:pPr>
      <w:r w:rsidRPr="00794BB5">
        <w:rPr>
          <w:rFonts w:ascii="Arial" w:hAnsi="Arial" w:cs="Arial"/>
        </w:rPr>
        <w:t xml:space="preserve">  Zasady oceniania</w:t>
      </w:r>
    </w:p>
    <w:p w14:paraId="246E330C" w14:textId="6815E390" w:rsidR="00046589" w:rsidRPr="00794BB5" w:rsidRDefault="00046589" w:rsidP="00BD1946">
      <w:pPr>
        <w:spacing w:line="276" w:lineRule="auto"/>
        <w:rPr>
          <w:rFonts w:ascii="Arial" w:hAnsi="Arial" w:cs="Arial"/>
        </w:rPr>
      </w:pPr>
      <w:r w:rsidRPr="00794BB5">
        <w:rPr>
          <w:rFonts w:ascii="Arial" w:hAnsi="Arial" w:cs="Arial"/>
        </w:rPr>
        <w:t>2 pkt – zastosowanie poprawnej metody, poprawne obliczenie stężenia HCl w obu przypadkach, wskazanie ucznia, który poprawnie wykonał doświadczenie, i</w:t>
      </w:r>
      <w:r w:rsidR="006E2EDB">
        <w:rPr>
          <w:rFonts w:ascii="Arial" w:hAnsi="Arial" w:cs="Arial"/>
        </w:rPr>
        <w:t> </w:t>
      </w:r>
      <w:r w:rsidRPr="00794BB5">
        <w:rPr>
          <w:rFonts w:ascii="Arial" w:hAnsi="Arial" w:cs="Arial"/>
        </w:rPr>
        <w:t>uzasadnienie.</w:t>
      </w:r>
    </w:p>
    <w:p w14:paraId="246E330D" w14:textId="77777777" w:rsidR="00046589" w:rsidRPr="00794BB5" w:rsidRDefault="00046589" w:rsidP="00BD1946">
      <w:pPr>
        <w:spacing w:line="276" w:lineRule="auto"/>
        <w:rPr>
          <w:rFonts w:ascii="Arial" w:hAnsi="Arial" w:cs="Arial"/>
        </w:rPr>
      </w:pPr>
      <w:r w:rsidRPr="00794BB5">
        <w:rPr>
          <w:rFonts w:ascii="Arial" w:hAnsi="Arial" w:cs="Arial"/>
        </w:rPr>
        <w:t xml:space="preserve">1 pkt – zastosowanie poprawnej metody, poprawne obliczenie stężenia HCl w obu przypadkach, ale </w:t>
      </w:r>
    </w:p>
    <w:p w14:paraId="246E330E" w14:textId="5CA1C1CC" w:rsidR="00046589" w:rsidRPr="00794BB5" w:rsidRDefault="00046589" w:rsidP="00BD1946">
      <w:pPr>
        <w:spacing w:line="276" w:lineRule="auto"/>
        <w:rPr>
          <w:rFonts w:ascii="Arial" w:hAnsi="Arial" w:cs="Arial"/>
        </w:rPr>
      </w:pPr>
      <w:r w:rsidRPr="00794BB5">
        <w:rPr>
          <w:rFonts w:ascii="Arial" w:hAnsi="Arial" w:cs="Arial"/>
        </w:rPr>
        <w:t xml:space="preserve">– błędne wskazanie albo brak wskazania ucznia, który poprawnie wykonał doświadczenie </w:t>
      </w:r>
      <w:r w:rsidR="00EC3276">
        <w:rPr>
          <w:rFonts w:ascii="Arial" w:hAnsi="Arial" w:cs="Arial"/>
        </w:rPr>
        <w:t>LUB</w:t>
      </w:r>
      <w:r w:rsidRPr="00794BB5">
        <w:rPr>
          <w:rFonts w:ascii="Arial" w:hAnsi="Arial" w:cs="Arial"/>
        </w:rPr>
        <w:t xml:space="preserve"> </w:t>
      </w:r>
    </w:p>
    <w:p w14:paraId="246E330F" w14:textId="77777777" w:rsidR="00046589" w:rsidRPr="00794BB5" w:rsidRDefault="00046589" w:rsidP="00BD1946">
      <w:pPr>
        <w:spacing w:line="276" w:lineRule="auto"/>
        <w:rPr>
          <w:rFonts w:ascii="Arial" w:hAnsi="Arial" w:cs="Arial"/>
        </w:rPr>
      </w:pPr>
      <w:r w:rsidRPr="00794BB5">
        <w:rPr>
          <w:rFonts w:ascii="Arial" w:hAnsi="Arial" w:cs="Arial"/>
        </w:rPr>
        <w:t>– błędne uzasadnienie albo brak uzasadnienia.</w:t>
      </w:r>
    </w:p>
    <w:p w14:paraId="246E3311" w14:textId="3FBBF566" w:rsidR="00DD4F2F" w:rsidRDefault="00046589" w:rsidP="009D6BBE">
      <w:pPr>
        <w:spacing w:line="276" w:lineRule="auto"/>
        <w:rPr>
          <w:rFonts w:ascii="Arial" w:hAnsi="Arial" w:cs="Arial"/>
        </w:rPr>
      </w:pPr>
      <w:r w:rsidRPr="00794BB5">
        <w:rPr>
          <w:rFonts w:ascii="Arial" w:hAnsi="Arial" w:cs="Arial"/>
        </w:rPr>
        <w:t>0 pkt – zastosowanie błędnej metody albo brak rozwiązania.</w:t>
      </w:r>
      <w:r w:rsidR="00DD4F2F">
        <w:rPr>
          <w:rFonts w:ascii="Arial" w:hAnsi="Arial" w:cs="Arial"/>
        </w:rPr>
        <w:br w:type="page"/>
      </w:r>
    </w:p>
    <w:p w14:paraId="538365C2" w14:textId="77777777" w:rsidR="006E2EDB" w:rsidRDefault="00046589" w:rsidP="00BD1946">
      <w:pPr>
        <w:spacing w:line="276" w:lineRule="auto"/>
        <w:rPr>
          <w:rFonts w:ascii="Arial" w:hAnsi="Arial" w:cs="Arial"/>
        </w:rPr>
      </w:pPr>
      <w:r w:rsidRPr="00794BB5">
        <w:rPr>
          <w:rFonts w:ascii="Arial" w:hAnsi="Arial" w:cs="Arial"/>
        </w:rPr>
        <w:lastRenderedPageBreak/>
        <w:t xml:space="preserve">  Rozwiązanie </w:t>
      </w:r>
    </w:p>
    <w:p w14:paraId="246E3312" w14:textId="30EBA2B9" w:rsidR="00046589" w:rsidRPr="00794BB5" w:rsidRDefault="00046589" w:rsidP="00BD1946">
      <w:pPr>
        <w:spacing w:line="276" w:lineRule="auto"/>
        <w:rPr>
          <w:rFonts w:ascii="Arial" w:hAnsi="Arial" w:cs="Arial"/>
        </w:rPr>
      </w:pPr>
      <w:r w:rsidRPr="00794BB5">
        <w:rPr>
          <w:rFonts w:ascii="Arial" w:hAnsi="Arial" w:cs="Arial"/>
        </w:rPr>
        <w:t>Uczeń I</w:t>
      </w:r>
    </w:p>
    <w:p w14:paraId="246E3313" w14:textId="77777777" w:rsidR="00046589" w:rsidRPr="00794BB5" w:rsidRDefault="00046589" w:rsidP="00BD1946">
      <w:pPr>
        <w:spacing w:line="276" w:lineRule="auto"/>
        <w:rPr>
          <w:rFonts w:ascii="Arial" w:eastAsiaTheme="minorEastAsia" w:hAnsi="Arial" w:cs="Arial"/>
        </w:rPr>
      </w:pPr>
      <w:r w:rsidRPr="00794BB5">
        <w:rPr>
          <w:rFonts w:ascii="Arial" w:hAnsi="Arial" w:cs="Arial"/>
        </w:rPr>
        <w:t>Przyrost masy naczynia z KOH jest równy masie wydzielonego CO</w:t>
      </w:r>
      <w:r w:rsidRPr="00794BB5">
        <w:rPr>
          <w:rFonts w:ascii="Arial" w:hAnsi="Arial" w:cs="Arial"/>
          <w:vertAlign w:val="subscript"/>
        </w:rPr>
        <w:t>2</w:t>
      </w:r>
      <w:r w:rsidRPr="00794BB5">
        <w:rPr>
          <w:rFonts w:ascii="Arial" w:hAnsi="Arial" w:cs="Arial"/>
        </w:rPr>
        <w:t xml:space="preserve">: </w:t>
      </w:r>
    </w:p>
    <w:p w14:paraId="246E3314" w14:textId="77777777" w:rsidR="00046589" w:rsidRPr="00794BB5" w:rsidRDefault="00A154BF" w:rsidP="00BD1946">
      <w:pPr>
        <w:spacing w:line="276" w:lineRule="auto"/>
        <w:rPr>
          <w:rFonts w:ascii="Arial" w:eastAsiaTheme="minorEastAsia" w:hAnsi="Arial" w:cs="Arial"/>
        </w:rPr>
      </w:pPr>
      <m:oMath>
        <m:sSub>
          <m:sSubPr>
            <m:ctrlPr>
              <w:rPr>
                <w:rFonts w:ascii="Cambria Math" w:hAnsi="Cambria Math" w:cs="Arial"/>
                <w:sz w:val="24"/>
                <w:szCs w:val="24"/>
              </w:rPr>
            </m:ctrlPr>
          </m:sSubPr>
          <m:e>
            <m:r>
              <m:rPr>
                <m:nor/>
              </m:rPr>
              <w:rPr>
                <w:rFonts w:ascii="Cambria Math" w:hAnsi="Cambria Math" w:cs="Arial"/>
                <w:i/>
                <w:iCs/>
                <w:sz w:val="24"/>
                <w:szCs w:val="24"/>
              </w:rPr>
              <m:t>m</m:t>
            </m:r>
          </m:e>
          <m:sub>
            <m:sSub>
              <m:sSubPr>
                <m:ctrlPr>
                  <w:rPr>
                    <w:rFonts w:ascii="Cambria Math" w:hAnsi="Cambria Math" w:cs="Arial"/>
                    <w:sz w:val="24"/>
                    <w:szCs w:val="24"/>
                  </w:rPr>
                </m:ctrlPr>
              </m:sSubPr>
              <m:e>
                <m:r>
                  <m:rPr>
                    <m:nor/>
                  </m:rPr>
                  <w:rPr>
                    <w:rFonts w:ascii="Cambria Math" w:hAnsi="Cambria Math" w:cs="Arial"/>
                    <w:sz w:val="24"/>
                    <w:szCs w:val="24"/>
                  </w:rPr>
                  <m:t>CO</m:t>
                </m:r>
              </m:e>
              <m:sub>
                <m:r>
                  <m:rPr>
                    <m:nor/>
                  </m:rPr>
                  <w:rPr>
                    <w:rFonts w:ascii="Cambria Math" w:hAnsi="Cambria Math" w:cs="Arial"/>
                    <w:sz w:val="24"/>
                    <w:szCs w:val="24"/>
                  </w:rPr>
                  <m:t>2</m:t>
                </m:r>
              </m:sub>
            </m:sSub>
          </m:sub>
        </m:sSub>
      </m:oMath>
      <w:r w:rsidR="00046589" w:rsidRPr="00794BB5">
        <w:rPr>
          <w:rFonts w:ascii="Arial" w:eastAsiaTheme="minorEastAsia" w:hAnsi="Arial" w:cs="Arial"/>
        </w:rPr>
        <w:t xml:space="preserve">= </w:t>
      </w:r>
      <w:r w:rsidR="00046589" w:rsidRPr="009641BD">
        <w:rPr>
          <w:rFonts w:ascii="Cambria Math" w:eastAsiaTheme="minorEastAsia" w:hAnsi="Cambria Math" w:cs="Arial"/>
          <w:sz w:val="24"/>
          <w:szCs w:val="24"/>
        </w:rPr>
        <w:t>1,1 g</w:t>
      </w:r>
    </w:p>
    <w:p w14:paraId="246E3315" w14:textId="77777777" w:rsidR="00046589" w:rsidRPr="00794BB5" w:rsidRDefault="00A154BF" w:rsidP="00BD1946">
      <w:pPr>
        <w:spacing w:line="276" w:lineRule="auto"/>
        <w:jc w:val="center"/>
        <w:rPr>
          <w:rFonts w:ascii="Arial" w:eastAsiaTheme="minorEastAsia" w:hAnsi="Arial" w:cs="Arial"/>
          <w:sz w:val="24"/>
          <w:szCs w:val="24"/>
        </w:rPr>
      </w:pPr>
      <m:oMathPara>
        <m:oMathParaPr>
          <m:jc m:val="left"/>
        </m:oMathParaPr>
        <m:oMath>
          <m:sSub>
            <m:sSubPr>
              <m:ctrlPr>
                <w:rPr>
                  <w:rFonts w:ascii="Cambria Math" w:eastAsiaTheme="minorEastAsia" w:hAnsi="Cambria Math" w:cs="Arial"/>
                  <w:sz w:val="24"/>
                  <w:szCs w:val="24"/>
                </w:rPr>
              </m:ctrlPr>
            </m:sSubPr>
            <m:e>
              <m:r>
                <m:rPr>
                  <m:nor/>
                </m:rPr>
                <w:rPr>
                  <w:rFonts w:ascii="Cambria Math" w:eastAsiaTheme="minorEastAsia" w:hAnsi="Cambria Math" w:cs="Arial"/>
                  <w:i/>
                  <w:iCs/>
                  <w:sz w:val="24"/>
                  <w:szCs w:val="24"/>
                </w:rPr>
                <m:t>n</m:t>
              </m:r>
            </m:e>
            <m:sub>
              <m:sSub>
                <m:sSubPr>
                  <m:ctrlPr>
                    <w:rPr>
                      <w:rFonts w:ascii="Cambria Math" w:eastAsiaTheme="minorEastAsia" w:hAnsi="Cambria Math" w:cs="Arial"/>
                      <w:sz w:val="24"/>
                      <w:szCs w:val="24"/>
                    </w:rPr>
                  </m:ctrlPr>
                </m:sSubPr>
                <m:e>
                  <m:r>
                    <m:rPr>
                      <m:nor/>
                    </m:rPr>
                    <w:rPr>
                      <w:rFonts w:ascii="Cambria Math" w:eastAsiaTheme="minorEastAsia" w:hAnsi="Cambria Math" w:cs="Arial"/>
                      <w:sz w:val="24"/>
                      <w:szCs w:val="24"/>
                    </w:rPr>
                    <m:t>CO</m:t>
                  </m:r>
                </m:e>
                <m:sub>
                  <m:r>
                    <m:rPr>
                      <m:nor/>
                    </m:rPr>
                    <w:rPr>
                      <w:rFonts w:ascii="Cambria Math" w:eastAsiaTheme="minorEastAsia" w:hAnsi="Cambria Math" w:cs="Arial"/>
                      <w:sz w:val="24"/>
                      <w:szCs w:val="24"/>
                    </w:rPr>
                    <m:t>2</m:t>
                  </m:r>
                </m:sub>
              </m:sSub>
            </m:sub>
          </m:sSub>
          <m:r>
            <m:rPr>
              <m:sty m:val="p"/>
            </m:rPr>
            <w:rPr>
              <w:rFonts w:ascii="Cambria Math" w:eastAsiaTheme="minorEastAsia" w:hAnsi="Cambria Math" w:cs="Arial"/>
              <w:sz w:val="24"/>
              <w:szCs w:val="24"/>
            </w:rPr>
            <m:t>=</m:t>
          </m:r>
          <m:f>
            <m:fPr>
              <m:ctrlPr>
                <w:rPr>
                  <w:rFonts w:ascii="Cambria Math" w:eastAsiaTheme="minorEastAsia" w:hAnsi="Cambria Math" w:cs="Arial"/>
                  <w:sz w:val="24"/>
                  <w:szCs w:val="24"/>
                </w:rPr>
              </m:ctrlPr>
            </m:fPr>
            <m:num>
              <m:sSub>
                <m:sSubPr>
                  <m:ctrlPr>
                    <w:rPr>
                      <w:rFonts w:ascii="Cambria Math" w:eastAsiaTheme="minorEastAsia" w:hAnsi="Cambria Math" w:cs="Arial"/>
                      <w:sz w:val="24"/>
                      <w:szCs w:val="24"/>
                    </w:rPr>
                  </m:ctrlPr>
                </m:sSubPr>
                <m:e>
                  <m:r>
                    <m:rPr>
                      <m:nor/>
                    </m:rPr>
                    <w:rPr>
                      <w:rFonts w:ascii="Cambria Math" w:eastAsiaTheme="minorEastAsia" w:hAnsi="Cambria Math" w:cs="Arial"/>
                      <w:sz w:val="24"/>
                      <w:szCs w:val="24"/>
                    </w:rPr>
                    <m:t>m</m:t>
                  </m:r>
                </m:e>
                <m:sub>
                  <m:sSub>
                    <m:sSubPr>
                      <m:ctrlPr>
                        <w:rPr>
                          <w:rFonts w:ascii="Cambria Math" w:eastAsiaTheme="minorEastAsia" w:hAnsi="Cambria Math" w:cs="Arial"/>
                          <w:sz w:val="24"/>
                          <w:szCs w:val="24"/>
                        </w:rPr>
                      </m:ctrlPr>
                    </m:sSubPr>
                    <m:e>
                      <m:r>
                        <m:rPr>
                          <m:nor/>
                        </m:rPr>
                        <w:rPr>
                          <w:rFonts w:ascii="Cambria Math" w:eastAsiaTheme="minorEastAsia" w:hAnsi="Cambria Math" w:cs="Arial"/>
                          <w:sz w:val="24"/>
                          <w:szCs w:val="24"/>
                        </w:rPr>
                        <m:t>CO</m:t>
                      </m:r>
                    </m:e>
                    <m:sub>
                      <m:r>
                        <m:rPr>
                          <m:nor/>
                        </m:rPr>
                        <w:rPr>
                          <w:rFonts w:ascii="Cambria Math" w:eastAsiaTheme="minorEastAsia" w:hAnsi="Cambria Math" w:cs="Arial"/>
                          <w:sz w:val="24"/>
                          <w:szCs w:val="24"/>
                        </w:rPr>
                        <m:t>2</m:t>
                      </m:r>
                    </m:sub>
                  </m:sSub>
                </m:sub>
              </m:sSub>
            </m:num>
            <m:den>
              <m:sSub>
                <m:sSubPr>
                  <m:ctrlPr>
                    <w:rPr>
                      <w:rFonts w:ascii="Cambria Math" w:eastAsiaTheme="minorEastAsia" w:hAnsi="Cambria Math" w:cs="Arial"/>
                      <w:sz w:val="24"/>
                      <w:szCs w:val="24"/>
                    </w:rPr>
                  </m:ctrlPr>
                </m:sSubPr>
                <m:e>
                  <m:r>
                    <m:rPr>
                      <m:nor/>
                    </m:rPr>
                    <w:rPr>
                      <w:rFonts w:ascii="Cambria Math" w:eastAsiaTheme="minorEastAsia" w:hAnsi="Cambria Math" w:cs="Arial"/>
                      <w:sz w:val="24"/>
                      <w:szCs w:val="24"/>
                    </w:rPr>
                    <m:t>M</m:t>
                  </m:r>
                </m:e>
                <m:sub>
                  <m:sSub>
                    <m:sSubPr>
                      <m:ctrlPr>
                        <w:rPr>
                          <w:rFonts w:ascii="Cambria Math" w:eastAsiaTheme="minorEastAsia" w:hAnsi="Cambria Math" w:cs="Arial"/>
                          <w:sz w:val="24"/>
                          <w:szCs w:val="24"/>
                        </w:rPr>
                      </m:ctrlPr>
                    </m:sSubPr>
                    <m:e>
                      <m:r>
                        <m:rPr>
                          <m:nor/>
                        </m:rPr>
                        <w:rPr>
                          <w:rFonts w:ascii="Cambria Math" w:eastAsiaTheme="minorEastAsia" w:hAnsi="Cambria Math" w:cs="Arial"/>
                          <w:sz w:val="24"/>
                          <w:szCs w:val="24"/>
                        </w:rPr>
                        <m:t>CO</m:t>
                      </m:r>
                    </m:e>
                    <m:sub>
                      <m:r>
                        <m:rPr>
                          <m:nor/>
                        </m:rPr>
                        <w:rPr>
                          <w:rFonts w:ascii="Cambria Math" w:eastAsiaTheme="minorEastAsia" w:hAnsi="Cambria Math" w:cs="Arial"/>
                          <w:sz w:val="24"/>
                          <w:szCs w:val="24"/>
                        </w:rPr>
                        <m:t>2</m:t>
                      </m:r>
                    </m:sub>
                  </m:sSub>
                </m:sub>
              </m:sSub>
            </m:den>
          </m:f>
          <m:r>
            <m:rPr>
              <m:sty m:val="p"/>
            </m:rPr>
            <w:rPr>
              <w:rFonts w:ascii="Cambria Math" w:eastAsiaTheme="minorEastAsia" w:hAnsi="Cambria Math" w:cs="Arial"/>
              <w:sz w:val="24"/>
              <w:szCs w:val="24"/>
            </w:rPr>
            <m:t>=</m:t>
          </m:r>
          <m:f>
            <m:fPr>
              <m:ctrlPr>
                <w:rPr>
                  <w:rFonts w:ascii="Cambria Math" w:eastAsiaTheme="minorEastAsia" w:hAnsi="Cambria Math" w:cs="Arial"/>
                  <w:sz w:val="24"/>
                  <w:szCs w:val="24"/>
                </w:rPr>
              </m:ctrlPr>
            </m:fPr>
            <m:num>
              <m:r>
                <m:rPr>
                  <m:nor/>
                </m:rPr>
                <w:rPr>
                  <w:rFonts w:ascii="Cambria Math" w:eastAsiaTheme="minorEastAsia" w:hAnsi="Cambria Math" w:cs="Arial"/>
                  <w:sz w:val="24"/>
                  <w:szCs w:val="24"/>
                </w:rPr>
                <m:t>1,1</m:t>
              </m:r>
            </m:num>
            <m:den>
              <m:r>
                <m:rPr>
                  <m:nor/>
                </m:rPr>
                <w:rPr>
                  <w:rFonts w:ascii="Cambria Math" w:eastAsiaTheme="minorEastAsia" w:hAnsi="Cambria Math" w:cs="Arial"/>
                  <w:sz w:val="24"/>
                  <w:szCs w:val="24"/>
                </w:rPr>
                <m:t>44</m:t>
              </m:r>
            </m:den>
          </m:f>
          <m:r>
            <m:rPr>
              <m:sty m:val="p"/>
            </m:rPr>
            <w:rPr>
              <w:rFonts w:ascii="Cambria Math" w:eastAsiaTheme="minorEastAsia" w:hAnsi="Cambria Math" w:cs="Arial"/>
              <w:sz w:val="24"/>
              <w:szCs w:val="24"/>
            </w:rPr>
            <m:t xml:space="preserve"> </m:t>
          </m:r>
          <m:r>
            <m:rPr>
              <m:sty m:val="p"/>
            </m:rPr>
            <w:rPr>
              <w:rFonts w:ascii="Cambria Math" w:hAnsi="Cambria Math" w:cs="Arial"/>
              <w:sz w:val="24"/>
              <w:szCs w:val="24"/>
            </w:rPr>
            <m:t>mol=</m:t>
          </m:r>
          <m:r>
            <m:rPr>
              <m:sty m:val="p"/>
            </m:rPr>
            <w:rPr>
              <w:rFonts w:ascii="Cambria Math" w:eastAsiaTheme="minorEastAsia" w:hAnsi="Cambria Math" w:cs="Arial"/>
              <w:sz w:val="24"/>
              <w:szCs w:val="24"/>
            </w:rPr>
            <m:t>0,025 mol</m:t>
          </m:r>
        </m:oMath>
      </m:oMathPara>
    </w:p>
    <w:p w14:paraId="246E3316" w14:textId="77777777" w:rsidR="00046589" w:rsidRPr="00794BB5" w:rsidRDefault="00A154BF" w:rsidP="00BD1946">
      <w:pPr>
        <w:spacing w:line="276" w:lineRule="auto"/>
        <w:rPr>
          <w:rFonts w:ascii="Arial" w:eastAsiaTheme="minorEastAsia" w:hAnsi="Arial" w:cs="Arial"/>
        </w:rPr>
      </w:pPr>
      <m:oMath>
        <m:sSub>
          <m:sSubPr>
            <m:ctrlPr>
              <w:rPr>
                <w:rFonts w:ascii="Cambria Math" w:eastAsiaTheme="minorEastAsia" w:hAnsi="Cambria Math" w:cs="Arial"/>
                <w:sz w:val="24"/>
                <w:szCs w:val="24"/>
              </w:rPr>
            </m:ctrlPr>
          </m:sSubPr>
          <m:e>
            <m:r>
              <m:rPr>
                <m:nor/>
              </m:rPr>
              <w:rPr>
                <w:rFonts w:ascii="Cambria Math" w:eastAsiaTheme="minorEastAsia" w:hAnsi="Cambria Math" w:cs="Arial"/>
                <w:i/>
                <w:iCs/>
                <w:sz w:val="24"/>
                <w:szCs w:val="24"/>
              </w:rPr>
              <m:t>n</m:t>
            </m:r>
          </m:e>
          <m:sub>
            <m:r>
              <m:rPr>
                <m:nor/>
              </m:rPr>
              <w:rPr>
                <w:rFonts w:ascii="Cambria Math" w:eastAsiaTheme="minorEastAsia" w:hAnsi="Cambria Math" w:cs="Arial"/>
                <w:sz w:val="24"/>
                <w:szCs w:val="24"/>
              </w:rPr>
              <m:t>HCl</m:t>
            </m:r>
          </m:sub>
        </m:sSub>
      </m:oMath>
      <w:r w:rsidR="00046589" w:rsidRPr="00794BB5">
        <w:rPr>
          <w:rFonts w:ascii="Arial" w:eastAsiaTheme="minorEastAsia" w:hAnsi="Arial" w:cs="Arial"/>
        </w:rPr>
        <w:t xml:space="preserve"> = 2</w:t>
      </w:r>
      <m:oMath>
        <m:r>
          <w:rPr>
            <w:rFonts w:ascii="Cambria Math" w:eastAsiaTheme="minorEastAsia" w:hAnsi="Cambria Math" w:cs="Arial"/>
          </w:rPr>
          <m:t xml:space="preserve"> </m:t>
        </m:r>
        <m:sSub>
          <m:sSubPr>
            <m:ctrlPr>
              <w:rPr>
                <w:rFonts w:ascii="Cambria Math" w:eastAsiaTheme="minorEastAsia" w:hAnsi="Cambria Math" w:cs="Arial"/>
                <w:sz w:val="24"/>
                <w:szCs w:val="24"/>
              </w:rPr>
            </m:ctrlPr>
          </m:sSubPr>
          <m:e>
            <m:r>
              <m:rPr>
                <m:nor/>
              </m:rPr>
              <w:rPr>
                <w:rFonts w:ascii="Cambria Math" w:eastAsiaTheme="minorEastAsia" w:hAnsi="Cambria Math" w:cs="Arial"/>
                <w:i/>
                <w:iCs/>
                <w:sz w:val="24"/>
                <w:szCs w:val="24"/>
              </w:rPr>
              <m:t>n</m:t>
            </m:r>
          </m:e>
          <m:sub>
            <m:sSub>
              <m:sSubPr>
                <m:ctrlPr>
                  <w:rPr>
                    <w:rFonts w:ascii="Cambria Math" w:eastAsiaTheme="minorEastAsia" w:hAnsi="Cambria Math" w:cs="Arial"/>
                    <w:sz w:val="24"/>
                    <w:szCs w:val="24"/>
                  </w:rPr>
                </m:ctrlPr>
              </m:sSubPr>
              <m:e>
                <m:r>
                  <m:rPr>
                    <m:nor/>
                  </m:rPr>
                  <w:rPr>
                    <w:rFonts w:ascii="Cambria Math" w:eastAsiaTheme="minorEastAsia" w:hAnsi="Cambria Math" w:cs="Arial"/>
                    <w:sz w:val="24"/>
                    <w:szCs w:val="24"/>
                  </w:rPr>
                  <m:t>CO</m:t>
                </m:r>
              </m:e>
              <m:sub>
                <m:r>
                  <m:rPr>
                    <m:nor/>
                  </m:rPr>
                  <w:rPr>
                    <w:rFonts w:ascii="Cambria Math" w:eastAsiaTheme="minorEastAsia" w:hAnsi="Cambria Math" w:cs="Arial"/>
                    <w:sz w:val="24"/>
                    <w:szCs w:val="24"/>
                  </w:rPr>
                  <m:t>2</m:t>
                </m:r>
              </m:sub>
            </m:sSub>
          </m:sub>
        </m:sSub>
      </m:oMath>
      <w:r w:rsidR="00046589" w:rsidRPr="00794BB5">
        <w:rPr>
          <w:rFonts w:ascii="Arial" w:eastAsiaTheme="minorEastAsia" w:hAnsi="Arial" w:cs="Arial"/>
        </w:rPr>
        <w:t xml:space="preserve">= </w:t>
      </w:r>
      <w:r w:rsidR="00046589" w:rsidRPr="00992CB4">
        <w:rPr>
          <w:rFonts w:ascii="Cambria Math" w:eastAsiaTheme="minorEastAsia" w:hAnsi="Cambria Math" w:cs="Arial"/>
          <w:sz w:val="24"/>
          <w:szCs w:val="24"/>
        </w:rPr>
        <w:t>0,05 mol</w:t>
      </w:r>
    </w:p>
    <w:p w14:paraId="246E3317" w14:textId="77777777" w:rsidR="00046589" w:rsidRPr="00794BB5" w:rsidRDefault="00046589" w:rsidP="00BD1946">
      <w:pPr>
        <w:spacing w:line="276" w:lineRule="auto"/>
        <w:rPr>
          <w:rFonts w:ascii="Arial" w:eastAsiaTheme="minorEastAsia" w:hAnsi="Arial" w:cs="Arial"/>
        </w:rPr>
      </w:pPr>
      <w:r w:rsidRPr="00794BB5">
        <w:rPr>
          <w:rFonts w:ascii="Arial" w:eastAsiaTheme="minorEastAsia" w:hAnsi="Arial" w:cs="Arial"/>
        </w:rPr>
        <w:t>Stężenie HCl:</w:t>
      </w:r>
    </w:p>
    <w:p w14:paraId="246E3318" w14:textId="77777777" w:rsidR="00046589" w:rsidRPr="005E651A" w:rsidRDefault="00A154BF" w:rsidP="00477B23">
      <w:pPr>
        <w:spacing w:after="120" w:line="276" w:lineRule="auto"/>
        <w:jc w:val="center"/>
        <w:rPr>
          <w:rFonts w:ascii="Arial" w:eastAsiaTheme="minorEastAsia" w:hAnsi="Arial" w:cs="Arial"/>
        </w:rPr>
      </w:pPr>
      <m:oMathPara>
        <m:oMathParaPr>
          <m:jc m:val="left"/>
        </m:oMathParaPr>
        <m:oMath>
          <m:sSub>
            <m:sSubPr>
              <m:ctrlPr>
                <w:rPr>
                  <w:rFonts w:ascii="Cambria Math" w:eastAsiaTheme="minorEastAsia" w:hAnsi="Cambria Math" w:cs="Arial"/>
                  <w:sz w:val="24"/>
                  <w:szCs w:val="24"/>
                </w:rPr>
              </m:ctrlPr>
            </m:sSubPr>
            <m:e>
              <m:r>
                <m:rPr>
                  <m:nor/>
                </m:rPr>
                <w:rPr>
                  <w:rFonts w:ascii="Cambria Math" w:eastAsiaTheme="minorEastAsia" w:hAnsi="Cambria Math" w:cs="Arial"/>
                  <w:sz w:val="24"/>
                  <w:szCs w:val="24"/>
                </w:rPr>
                <m:t>c</m:t>
              </m:r>
            </m:e>
            <m:sub>
              <m:r>
                <m:rPr>
                  <m:nor/>
                </m:rPr>
                <w:rPr>
                  <w:rFonts w:ascii="Cambria Math" w:eastAsiaTheme="minorEastAsia" w:hAnsi="Cambria Math" w:cs="Arial"/>
                  <w:sz w:val="24"/>
                  <w:szCs w:val="24"/>
                </w:rPr>
                <m:t>HCl</m:t>
              </m:r>
            </m:sub>
          </m:sSub>
          <m:r>
            <m:rPr>
              <m:sty m:val="p"/>
            </m:rPr>
            <w:rPr>
              <w:rFonts w:ascii="Cambria Math" w:eastAsiaTheme="minorEastAsia" w:hAnsi="Cambria Math" w:cs="Arial"/>
              <w:sz w:val="24"/>
              <w:szCs w:val="24"/>
            </w:rPr>
            <m:t>=</m:t>
          </m:r>
          <m:f>
            <m:fPr>
              <m:ctrlPr>
                <w:rPr>
                  <w:rFonts w:ascii="Cambria Math" w:eastAsiaTheme="minorEastAsia" w:hAnsi="Cambria Math" w:cs="Arial"/>
                  <w:sz w:val="24"/>
                  <w:szCs w:val="24"/>
                </w:rPr>
              </m:ctrlPr>
            </m:fPr>
            <m:num>
              <m:sSub>
                <m:sSubPr>
                  <m:ctrlPr>
                    <w:rPr>
                      <w:rFonts w:ascii="Cambria Math" w:eastAsiaTheme="minorEastAsia" w:hAnsi="Cambria Math" w:cs="Arial"/>
                      <w:sz w:val="24"/>
                      <w:szCs w:val="24"/>
                    </w:rPr>
                  </m:ctrlPr>
                </m:sSubPr>
                <m:e>
                  <m:r>
                    <m:rPr>
                      <m:nor/>
                    </m:rPr>
                    <w:rPr>
                      <w:rFonts w:ascii="Cambria Math" w:eastAsiaTheme="minorEastAsia" w:hAnsi="Cambria Math" w:cs="Arial"/>
                      <w:sz w:val="24"/>
                      <w:szCs w:val="24"/>
                    </w:rPr>
                    <m:t>n</m:t>
                  </m:r>
                </m:e>
                <m:sub>
                  <m:r>
                    <m:rPr>
                      <m:nor/>
                    </m:rPr>
                    <w:rPr>
                      <w:rFonts w:ascii="Cambria Math" w:eastAsiaTheme="minorEastAsia" w:hAnsi="Cambria Math" w:cs="Arial"/>
                      <w:sz w:val="24"/>
                      <w:szCs w:val="24"/>
                    </w:rPr>
                    <m:t>HCl</m:t>
                  </m:r>
                </m:sub>
              </m:sSub>
            </m:num>
            <m:den>
              <m:sSub>
                <m:sSubPr>
                  <m:ctrlPr>
                    <w:rPr>
                      <w:rFonts w:ascii="Cambria Math" w:eastAsiaTheme="minorEastAsia" w:hAnsi="Cambria Math" w:cs="Arial"/>
                      <w:sz w:val="24"/>
                      <w:szCs w:val="24"/>
                    </w:rPr>
                  </m:ctrlPr>
                </m:sSubPr>
                <m:e>
                  <m:r>
                    <m:rPr>
                      <m:nor/>
                    </m:rPr>
                    <w:rPr>
                      <w:rFonts w:ascii="Cambria Math" w:eastAsiaTheme="minorEastAsia" w:hAnsi="Cambria Math" w:cs="Arial"/>
                      <w:sz w:val="24"/>
                      <w:szCs w:val="24"/>
                    </w:rPr>
                    <m:t>V</m:t>
                  </m:r>
                </m:e>
                <m:sub>
                  <m:r>
                    <m:rPr>
                      <m:nor/>
                    </m:rPr>
                    <w:rPr>
                      <w:rFonts w:ascii="Cambria Math" w:eastAsiaTheme="minorEastAsia" w:hAnsi="Cambria Math" w:cs="Arial"/>
                      <w:sz w:val="24"/>
                      <w:szCs w:val="24"/>
                    </w:rPr>
                    <m:t>HCl</m:t>
                  </m:r>
                </m:sub>
              </m:sSub>
            </m:den>
          </m:f>
          <m:r>
            <m:rPr>
              <m:sty m:val="p"/>
            </m:rPr>
            <w:rPr>
              <w:rFonts w:ascii="Cambria Math" w:eastAsiaTheme="minorEastAsia" w:hAnsi="Cambria Math" w:cs="Arial"/>
              <w:sz w:val="24"/>
              <w:szCs w:val="24"/>
            </w:rPr>
            <m:t>=</m:t>
          </m:r>
          <m:f>
            <m:fPr>
              <m:ctrlPr>
                <w:rPr>
                  <w:rFonts w:ascii="Cambria Math" w:eastAsiaTheme="minorEastAsia" w:hAnsi="Cambria Math" w:cs="Arial"/>
                  <w:sz w:val="24"/>
                  <w:szCs w:val="24"/>
                </w:rPr>
              </m:ctrlPr>
            </m:fPr>
            <m:num>
              <m:r>
                <m:rPr>
                  <m:nor/>
                </m:rPr>
                <w:rPr>
                  <w:rFonts w:ascii="Cambria Math" w:eastAsiaTheme="minorEastAsia" w:hAnsi="Cambria Math" w:cs="Arial"/>
                  <w:sz w:val="24"/>
                  <w:szCs w:val="24"/>
                </w:rPr>
                <m:t>0,05</m:t>
              </m:r>
            </m:num>
            <m:den>
              <m:r>
                <m:rPr>
                  <m:nor/>
                </m:rPr>
                <w:rPr>
                  <w:rFonts w:ascii="Cambria Math" w:eastAsiaTheme="minorEastAsia" w:hAnsi="Cambria Math" w:cs="Arial"/>
                  <w:sz w:val="24"/>
                  <w:szCs w:val="24"/>
                </w:rPr>
                <m:t>0,01</m:t>
              </m:r>
            </m:den>
          </m:f>
          <m:r>
            <m:rPr>
              <m:sty m:val="p"/>
            </m:rPr>
            <w:rPr>
              <w:rFonts w:ascii="Cambria Math" w:eastAsia="Times New Roman" w:hAnsi="Cambria Math" w:cs="Arial"/>
              <w:sz w:val="24"/>
              <w:szCs w:val="24"/>
            </w:rPr>
            <m:t>mol·</m:t>
          </m:r>
          <m:sSup>
            <m:sSupPr>
              <m:ctrlPr>
                <w:rPr>
                  <w:rFonts w:ascii="Cambria Math" w:eastAsia="Times New Roman" w:hAnsi="Cambria Math" w:cs="Arial"/>
                  <w:sz w:val="24"/>
                  <w:szCs w:val="24"/>
                  <w:vertAlign w:val="superscript"/>
                </w:rPr>
              </m:ctrlPr>
            </m:sSupPr>
            <m:e>
              <m:r>
                <m:rPr>
                  <m:sty m:val="p"/>
                </m:rPr>
                <w:rPr>
                  <w:rFonts w:ascii="Cambria Math" w:eastAsia="Times New Roman" w:hAnsi="Cambria Math" w:cs="Arial"/>
                  <w:sz w:val="24"/>
                  <w:szCs w:val="24"/>
                </w:rPr>
                <m:t>dm</m:t>
              </m:r>
              <m:ctrlPr>
                <w:rPr>
                  <w:rFonts w:ascii="Cambria Math" w:eastAsia="Times New Roman" w:hAnsi="Cambria Math" w:cs="Arial"/>
                  <w:sz w:val="24"/>
                  <w:szCs w:val="24"/>
                </w:rPr>
              </m:ctrlPr>
            </m:e>
            <m:sup>
              <m:r>
                <m:rPr>
                  <m:sty m:val="p"/>
                </m:rPr>
                <w:rPr>
                  <w:rFonts w:ascii="Cambria Math" w:eastAsia="Times New Roman" w:hAnsi="Cambria Math" w:cs="Arial"/>
                  <w:sz w:val="24"/>
                  <w:szCs w:val="24"/>
                  <w:vertAlign w:val="superscript"/>
                </w:rPr>
                <m:t>-3</m:t>
              </m:r>
            </m:sup>
          </m:sSup>
          <m:r>
            <m:rPr>
              <m:sty m:val="p"/>
            </m:rPr>
            <w:rPr>
              <w:rFonts w:ascii="Cambria Math" w:eastAsia="Times New Roman" w:hAnsi="Cambria Math" w:cs="Arial"/>
              <w:sz w:val="24"/>
              <w:szCs w:val="24"/>
              <w:vertAlign w:val="superscript"/>
            </w:rPr>
            <m:t xml:space="preserve">=5 </m:t>
          </m:r>
          <m:r>
            <m:rPr>
              <m:sty m:val="p"/>
            </m:rPr>
            <w:rPr>
              <w:rFonts w:ascii="Cambria Math" w:eastAsia="Times New Roman" w:hAnsi="Cambria Math" w:cs="Arial"/>
              <w:sz w:val="24"/>
              <w:szCs w:val="24"/>
            </w:rPr>
            <m:t>mol·</m:t>
          </m:r>
          <m:sSup>
            <m:sSupPr>
              <m:ctrlPr>
                <w:rPr>
                  <w:rFonts w:ascii="Cambria Math" w:eastAsia="Times New Roman" w:hAnsi="Cambria Math" w:cs="Arial"/>
                  <w:sz w:val="24"/>
                  <w:szCs w:val="24"/>
                  <w:vertAlign w:val="superscript"/>
                </w:rPr>
              </m:ctrlPr>
            </m:sSupPr>
            <m:e>
              <m:r>
                <m:rPr>
                  <m:sty m:val="p"/>
                </m:rPr>
                <w:rPr>
                  <w:rFonts w:ascii="Cambria Math" w:eastAsia="Times New Roman" w:hAnsi="Cambria Math" w:cs="Arial"/>
                  <w:sz w:val="24"/>
                  <w:szCs w:val="24"/>
                </w:rPr>
                <m:t>dm</m:t>
              </m:r>
              <m:ctrlPr>
                <w:rPr>
                  <w:rFonts w:ascii="Cambria Math" w:eastAsia="Times New Roman" w:hAnsi="Cambria Math" w:cs="Arial"/>
                  <w:sz w:val="24"/>
                  <w:szCs w:val="24"/>
                </w:rPr>
              </m:ctrlPr>
            </m:e>
            <m:sup>
              <m:r>
                <m:rPr>
                  <m:sty m:val="p"/>
                </m:rPr>
                <w:rPr>
                  <w:rFonts w:ascii="Cambria Math" w:eastAsia="Times New Roman" w:hAnsi="Cambria Math" w:cs="Arial"/>
                  <w:sz w:val="24"/>
                  <w:szCs w:val="24"/>
                  <w:vertAlign w:val="superscript"/>
                </w:rPr>
                <m:t>-3</m:t>
              </m:r>
            </m:sup>
          </m:sSup>
        </m:oMath>
      </m:oMathPara>
    </w:p>
    <w:p w14:paraId="246E331A" w14:textId="77777777" w:rsidR="00046589" w:rsidRPr="00794BB5" w:rsidRDefault="00046589" w:rsidP="00BD1946">
      <w:pPr>
        <w:spacing w:line="276" w:lineRule="auto"/>
        <w:rPr>
          <w:rFonts w:ascii="Arial" w:hAnsi="Arial" w:cs="Arial"/>
        </w:rPr>
      </w:pPr>
      <w:r w:rsidRPr="00794BB5">
        <w:rPr>
          <w:rFonts w:ascii="Arial" w:hAnsi="Arial" w:cs="Arial"/>
        </w:rPr>
        <w:t>Uczeń II</w:t>
      </w:r>
    </w:p>
    <w:p w14:paraId="246E331B" w14:textId="77777777" w:rsidR="00046589" w:rsidRPr="00794BB5" w:rsidRDefault="00046589" w:rsidP="00BD1946">
      <w:pPr>
        <w:spacing w:line="276" w:lineRule="auto"/>
        <w:rPr>
          <w:rFonts w:ascii="Arial" w:eastAsiaTheme="minorEastAsia" w:hAnsi="Arial" w:cs="Arial"/>
        </w:rPr>
      </w:pPr>
      <w:r w:rsidRPr="00794BB5">
        <w:rPr>
          <w:rFonts w:ascii="Arial" w:hAnsi="Arial" w:cs="Arial"/>
        </w:rPr>
        <w:t>Przyrost masy naczynia z KOH jest równy masie wydzielonego CO</w:t>
      </w:r>
      <w:r w:rsidRPr="00794BB5">
        <w:rPr>
          <w:rFonts w:ascii="Arial" w:hAnsi="Arial" w:cs="Arial"/>
          <w:vertAlign w:val="subscript"/>
        </w:rPr>
        <w:t>2</w:t>
      </w:r>
      <w:r w:rsidRPr="00794BB5">
        <w:rPr>
          <w:rFonts w:ascii="Arial" w:hAnsi="Arial" w:cs="Arial"/>
        </w:rPr>
        <w:t xml:space="preserve">: </w:t>
      </w:r>
    </w:p>
    <w:p w14:paraId="246E331C" w14:textId="77777777" w:rsidR="00046589" w:rsidRPr="00794BB5" w:rsidRDefault="00A154BF" w:rsidP="00BD1946">
      <w:pPr>
        <w:spacing w:line="276" w:lineRule="auto"/>
        <w:rPr>
          <w:rFonts w:ascii="Arial" w:eastAsiaTheme="minorEastAsia" w:hAnsi="Arial" w:cs="Arial"/>
        </w:rPr>
      </w:pPr>
      <m:oMath>
        <m:sSub>
          <m:sSubPr>
            <m:ctrlPr>
              <w:rPr>
                <w:rFonts w:ascii="Cambria Math" w:hAnsi="Cambria Math" w:cs="Arial"/>
                <w:sz w:val="24"/>
                <w:szCs w:val="24"/>
              </w:rPr>
            </m:ctrlPr>
          </m:sSubPr>
          <m:e>
            <m:r>
              <m:rPr>
                <m:nor/>
              </m:rPr>
              <w:rPr>
                <w:rFonts w:ascii="Cambria Math" w:hAnsi="Cambria Math" w:cs="Arial"/>
                <w:i/>
                <w:iCs/>
                <w:sz w:val="24"/>
                <w:szCs w:val="24"/>
              </w:rPr>
              <m:t>m</m:t>
            </m:r>
          </m:e>
          <m:sub>
            <m:sSub>
              <m:sSubPr>
                <m:ctrlPr>
                  <w:rPr>
                    <w:rFonts w:ascii="Cambria Math" w:hAnsi="Cambria Math" w:cs="Arial"/>
                    <w:sz w:val="24"/>
                    <w:szCs w:val="24"/>
                  </w:rPr>
                </m:ctrlPr>
              </m:sSubPr>
              <m:e>
                <m:r>
                  <m:rPr>
                    <m:sty m:val="p"/>
                  </m:rPr>
                  <w:rPr>
                    <w:rFonts w:ascii="Cambria Math" w:hAnsi="Cambria Math" w:cs="Arial"/>
                    <w:sz w:val="24"/>
                    <w:szCs w:val="24"/>
                  </w:rPr>
                  <m:t>CO</m:t>
                </m:r>
              </m:e>
              <m:sub>
                <m:r>
                  <m:rPr>
                    <m:sty m:val="p"/>
                  </m:rPr>
                  <w:rPr>
                    <w:rFonts w:ascii="Cambria Math" w:hAnsi="Cambria Math" w:cs="Arial"/>
                    <w:sz w:val="24"/>
                    <w:szCs w:val="24"/>
                  </w:rPr>
                  <m:t>2</m:t>
                </m:r>
              </m:sub>
            </m:sSub>
          </m:sub>
        </m:sSub>
      </m:oMath>
      <w:r w:rsidR="00046589" w:rsidRPr="00794BB5">
        <w:rPr>
          <w:rFonts w:ascii="Arial" w:eastAsiaTheme="minorEastAsia" w:hAnsi="Arial" w:cs="Arial"/>
        </w:rPr>
        <w:t xml:space="preserve">= </w:t>
      </w:r>
      <w:r w:rsidR="00046589" w:rsidRPr="00D53BD0">
        <w:rPr>
          <w:rFonts w:ascii="Cambria Math" w:eastAsiaTheme="minorEastAsia" w:hAnsi="Cambria Math" w:cs="Arial"/>
          <w:sz w:val="24"/>
          <w:szCs w:val="24"/>
        </w:rPr>
        <w:t>11 g</w:t>
      </w:r>
    </w:p>
    <w:p w14:paraId="246E331D" w14:textId="77777777" w:rsidR="00046589" w:rsidRPr="00794BB5" w:rsidRDefault="00A154BF" w:rsidP="00BD1946">
      <w:pPr>
        <w:spacing w:line="276" w:lineRule="auto"/>
        <w:jc w:val="center"/>
        <w:rPr>
          <w:rFonts w:ascii="Arial" w:eastAsiaTheme="minorEastAsia" w:hAnsi="Arial" w:cs="Arial"/>
          <w:sz w:val="24"/>
          <w:szCs w:val="24"/>
        </w:rPr>
      </w:pPr>
      <m:oMathPara>
        <m:oMathParaPr>
          <m:jc m:val="left"/>
        </m:oMathParaPr>
        <m:oMath>
          <m:sSub>
            <m:sSubPr>
              <m:ctrlPr>
                <w:rPr>
                  <w:rFonts w:ascii="Cambria Math" w:eastAsiaTheme="minorEastAsia" w:hAnsi="Cambria Math" w:cs="Arial"/>
                  <w:sz w:val="24"/>
                  <w:szCs w:val="24"/>
                </w:rPr>
              </m:ctrlPr>
            </m:sSubPr>
            <m:e>
              <m:r>
                <m:rPr>
                  <m:nor/>
                </m:rPr>
                <w:rPr>
                  <w:rFonts w:ascii="Cambria Math" w:eastAsiaTheme="minorEastAsia" w:hAnsi="Cambria Math" w:cs="Arial"/>
                  <w:i/>
                  <w:iCs/>
                  <w:sz w:val="24"/>
                  <w:szCs w:val="24"/>
                </w:rPr>
                <m:t>n</m:t>
              </m:r>
            </m:e>
            <m:sub>
              <m:sSub>
                <m:sSubPr>
                  <m:ctrlPr>
                    <w:rPr>
                      <w:rFonts w:ascii="Cambria Math" w:eastAsiaTheme="minorEastAsia" w:hAnsi="Cambria Math" w:cs="Arial"/>
                      <w:sz w:val="24"/>
                      <w:szCs w:val="24"/>
                    </w:rPr>
                  </m:ctrlPr>
                </m:sSubPr>
                <m:e>
                  <m:r>
                    <m:rPr>
                      <m:nor/>
                    </m:rPr>
                    <w:rPr>
                      <w:rFonts w:ascii="Cambria Math" w:eastAsiaTheme="minorEastAsia" w:hAnsi="Cambria Math" w:cs="Arial"/>
                      <w:sz w:val="24"/>
                      <w:szCs w:val="24"/>
                    </w:rPr>
                    <m:t>CO</m:t>
                  </m:r>
                </m:e>
                <m:sub>
                  <m:r>
                    <m:rPr>
                      <m:nor/>
                    </m:rPr>
                    <w:rPr>
                      <w:rFonts w:ascii="Cambria Math" w:eastAsiaTheme="minorEastAsia" w:hAnsi="Cambria Math" w:cs="Arial"/>
                      <w:sz w:val="24"/>
                      <w:szCs w:val="24"/>
                    </w:rPr>
                    <m:t>2</m:t>
                  </m:r>
                </m:sub>
              </m:sSub>
            </m:sub>
          </m:sSub>
          <m:r>
            <m:rPr>
              <m:sty m:val="p"/>
            </m:rPr>
            <w:rPr>
              <w:rFonts w:ascii="Cambria Math" w:eastAsiaTheme="minorEastAsia" w:hAnsi="Cambria Math" w:cs="Arial"/>
              <w:sz w:val="24"/>
              <w:szCs w:val="24"/>
            </w:rPr>
            <m:t>=</m:t>
          </m:r>
          <m:f>
            <m:fPr>
              <m:ctrlPr>
                <w:rPr>
                  <w:rFonts w:ascii="Cambria Math" w:eastAsiaTheme="minorEastAsia" w:hAnsi="Cambria Math" w:cs="Arial"/>
                  <w:sz w:val="24"/>
                  <w:szCs w:val="24"/>
                </w:rPr>
              </m:ctrlPr>
            </m:fPr>
            <m:num>
              <m:sSub>
                <m:sSubPr>
                  <m:ctrlPr>
                    <w:rPr>
                      <w:rFonts w:ascii="Cambria Math" w:eastAsiaTheme="minorEastAsia" w:hAnsi="Cambria Math" w:cs="Arial"/>
                      <w:sz w:val="24"/>
                      <w:szCs w:val="24"/>
                    </w:rPr>
                  </m:ctrlPr>
                </m:sSubPr>
                <m:e>
                  <m:r>
                    <m:rPr>
                      <m:nor/>
                    </m:rPr>
                    <w:rPr>
                      <w:rFonts w:ascii="Cambria Math" w:eastAsiaTheme="minorEastAsia" w:hAnsi="Cambria Math" w:cs="Arial"/>
                      <w:i/>
                      <w:iCs/>
                      <w:sz w:val="24"/>
                      <w:szCs w:val="24"/>
                    </w:rPr>
                    <m:t>m</m:t>
                  </m:r>
                </m:e>
                <m:sub>
                  <m:sSub>
                    <m:sSubPr>
                      <m:ctrlPr>
                        <w:rPr>
                          <w:rFonts w:ascii="Cambria Math" w:eastAsiaTheme="minorEastAsia" w:hAnsi="Cambria Math" w:cs="Arial"/>
                          <w:sz w:val="24"/>
                          <w:szCs w:val="24"/>
                        </w:rPr>
                      </m:ctrlPr>
                    </m:sSubPr>
                    <m:e>
                      <m:r>
                        <m:rPr>
                          <m:nor/>
                        </m:rPr>
                        <w:rPr>
                          <w:rFonts w:ascii="Cambria Math" w:eastAsiaTheme="minorEastAsia" w:hAnsi="Cambria Math" w:cs="Arial"/>
                          <w:sz w:val="24"/>
                          <w:szCs w:val="24"/>
                        </w:rPr>
                        <m:t>CO</m:t>
                      </m:r>
                    </m:e>
                    <m:sub>
                      <m:r>
                        <m:rPr>
                          <m:nor/>
                        </m:rPr>
                        <w:rPr>
                          <w:rFonts w:ascii="Cambria Math" w:eastAsiaTheme="minorEastAsia" w:hAnsi="Cambria Math" w:cs="Arial"/>
                          <w:sz w:val="24"/>
                          <w:szCs w:val="24"/>
                        </w:rPr>
                        <m:t>2</m:t>
                      </m:r>
                    </m:sub>
                  </m:sSub>
                </m:sub>
              </m:sSub>
            </m:num>
            <m:den>
              <m:sSub>
                <m:sSubPr>
                  <m:ctrlPr>
                    <w:rPr>
                      <w:rFonts w:ascii="Cambria Math" w:eastAsiaTheme="minorEastAsia" w:hAnsi="Cambria Math" w:cs="Arial"/>
                      <w:sz w:val="24"/>
                      <w:szCs w:val="24"/>
                    </w:rPr>
                  </m:ctrlPr>
                </m:sSubPr>
                <m:e>
                  <m:r>
                    <m:rPr>
                      <m:nor/>
                    </m:rPr>
                    <w:rPr>
                      <w:rFonts w:ascii="Cambria Math" w:eastAsiaTheme="minorEastAsia" w:hAnsi="Cambria Math" w:cs="Arial"/>
                      <w:i/>
                      <w:iCs/>
                      <w:sz w:val="24"/>
                      <w:szCs w:val="24"/>
                    </w:rPr>
                    <m:t>M</m:t>
                  </m:r>
                </m:e>
                <m:sub>
                  <m:sSub>
                    <m:sSubPr>
                      <m:ctrlPr>
                        <w:rPr>
                          <w:rFonts w:ascii="Cambria Math" w:eastAsiaTheme="minorEastAsia" w:hAnsi="Cambria Math" w:cs="Arial"/>
                          <w:sz w:val="24"/>
                          <w:szCs w:val="24"/>
                        </w:rPr>
                      </m:ctrlPr>
                    </m:sSubPr>
                    <m:e>
                      <m:r>
                        <m:rPr>
                          <m:nor/>
                        </m:rPr>
                        <w:rPr>
                          <w:rFonts w:ascii="Cambria Math" w:eastAsiaTheme="minorEastAsia" w:hAnsi="Cambria Math" w:cs="Arial"/>
                          <w:sz w:val="24"/>
                          <w:szCs w:val="24"/>
                        </w:rPr>
                        <m:t>CO</m:t>
                      </m:r>
                    </m:e>
                    <m:sub>
                      <m:r>
                        <m:rPr>
                          <m:nor/>
                        </m:rPr>
                        <w:rPr>
                          <w:rFonts w:ascii="Cambria Math" w:eastAsiaTheme="minorEastAsia" w:hAnsi="Cambria Math" w:cs="Arial"/>
                          <w:sz w:val="24"/>
                          <w:szCs w:val="24"/>
                        </w:rPr>
                        <m:t>2</m:t>
                      </m:r>
                    </m:sub>
                  </m:sSub>
                </m:sub>
              </m:sSub>
            </m:den>
          </m:f>
          <m:r>
            <m:rPr>
              <m:sty m:val="p"/>
            </m:rPr>
            <w:rPr>
              <w:rFonts w:ascii="Cambria Math" w:eastAsiaTheme="minorEastAsia" w:hAnsi="Cambria Math" w:cs="Arial"/>
              <w:sz w:val="24"/>
              <w:szCs w:val="24"/>
            </w:rPr>
            <m:t>=</m:t>
          </m:r>
          <m:f>
            <m:fPr>
              <m:ctrlPr>
                <w:rPr>
                  <w:rFonts w:ascii="Cambria Math" w:eastAsiaTheme="minorEastAsia" w:hAnsi="Cambria Math" w:cs="Arial"/>
                  <w:sz w:val="24"/>
                  <w:szCs w:val="24"/>
                </w:rPr>
              </m:ctrlPr>
            </m:fPr>
            <m:num>
              <m:r>
                <m:rPr>
                  <m:nor/>
                </m:rPr>
                <w:rPr>
                  <w:rFonts w:ascii="Cambria Math" w:eastAsiaTheme="minorEastAsia" w:hAnsi="Cambria Math" w:cs="Arial"/>
                  <w:sz w:val="24"/>
                  <w:szCs w:val="24"/>
                </w:rPr>
                <m:t>11</m:t>
              </m:r>
            </m:num>
            <m:den>
              <m:r>
                <m:rPr>
                  <m:nor/>
                </m:rPr>
                <w:rPr>
                  <w:rFonts w:ascii="Cambria Math" w:eastAsiaTheme="minorEastAsia" w:hAnsi="Cambria Math" w:cs="Arial"/>
                  <w:sz w:val="24"/>
                  <w:szCs w:val="24"/>
                </w:rPr>
                <m:t>44</m:t>
              </m:r>
            </m:den>
          </m:f>
          <m:r>
            <m:rPr>
              <m:sty m:val="p"/>
            </m:rPr>
            <w:rPr>
              <w:rFonts w:ascii="Cambria Math" w:eastAsiaTheme="minorEastAsia" w:hAnsi="Cambria Math" w:cs="Arial"/>
              <w:sz w:val="24"/>
              <w:szCs w:val="24"/>
            </w:rPr>
            <m:t xml:space="preserve"> </m:t>
          </m:r>
          <m:r>
            <m:rPr>
              <m:sty m:val="p"/>
            </m:rPr>
            <w:rPr>
              <w:rFonts w:ascii="Cambria Math" w:hAnsi="Cambria Math" w:cs="Arial"/>
              <w:sz w:val="24"/>
              <w:szCs w:val="24"/>
            </w:rPr>
            <m:t>mol=</m:t>
          </m:r>
          <m:r>
            <m:rPr>
              <m:sty m:val="p"/>
            </m:rPr>
            <w:rPr>
              <w:rFonts w:ascii="Cambria Math" w:eastAsiaTheme="minorEastAsia" w:hAnsi="Cambria Math" w:cs="Arial"/>
              <w:sz w:val="24"/>
              <w:szCs w:val="24"/>
            </w:rPr>
            <m:t>0,25 mol</m:t>
          </m:r>
        </m:oMath>
      </m:oMathPara>
    </w:p>
    <w:p w14:paraId="246E331E" w14:textId="77777777" w:rsidR="00046589" w:rsidRPr="00D53BD0" w:rsidRDefault="00A154BF" w:rsidP="00BD1946">
      <w:pPr>
        <w:spacing w:line="276" w:lineRule="auto"/>
        <w:rPr>
          <w:rFonts w:ascii="Cambria Math" w:eastAsiaTheme="minorEastAsia" w:hAnsi="Cambria Math" w:cs="Arial"/>
          <w:sz w:val="24"/>
          <w:szCs w:val="24"/>
        </w:rPr>
      </w:pPr>
      <m:oMath>
        <m:sSub>
          <m:sSubPr>
            <m:ctrlPr>
              <w:rPr>
                <w:rFonts w:ascii="Cambria Math" w:eastAsiaTheme="minorEastAsia" w:hAnsi="Cambria Math" w:cs="Arial"/>
                <w:sz w:val="24"/>
                <w:szCs w:val="24"/>
              </w:rPr>
            </m:ctrlPr>
          </m:sSubPr>
          <m:e>
            <m:r>
              <m:rPr>
                <m:nor/>
              </m:rPr>
              <w:rPr>
                <w:rFonts w:ascii="Cambria Math" w:eastAsiaTheme="minorEastAsia" w:hAnsi="Cambria Math" w:cs="Arial"/>
                <w:i/>
                <w:iCs/>
                <w:sz w:val="24"/>
                <w:szCs w:val="24"/>
              </w:rPr>
              <m:t>n</m:t>
            </m:r>
          </m:e>
          <m:sub>
            <m:r>
              <m:rPr>
                <m:nor/>
              </m:rPr>
              <w:rPr>
                <w:rFonts w:ascii="Cambria Math" w:eastAsiaTheme="minorEastAsia" w:hAnsi="Cambria Math" w:cs="Arial"/>
                <w:sz w:val="24"/>
                <w:szCs w:val="24"/>
              </w:rPr>
              <m:t>HCl</m:t>
            </m:r>
          </m:sub>
        </m:sSub>
      </m:oMath>
      <w:r w:rsidR="00046589" w:rsidRPr="00D53BD0">
        <w:rPr>
          <w:rFonts w:ascii="Cambria Math" w:eastAsiaTheme="minorEastAsia" w:hAnsi="Cambria Math" w:cs="Arial"/>
          <w:sz w:val="24"/>
          <w:szCs w:val="24"/>
        </w:rPr>
        <w:t xml:space="preserve"> = 2</w:t>
      </w:r>
      <m:oMath>
        <m:r>
          <w:rPr>
            <w:rFonts w:ascii="Cambria Math" w:eastAsiaTheme="minorEastAsia" w:hAnsi="Cambria Math" w:cs="Arial"/>
            <w:sz w:val="24"/>
            <w:szCs w:val="24"/>
          </w:rPr>
          <m:t xml:space="preserve"> </m:t>
        </m:r>
        <m:sSub>
          <m:sSubPr>
            <m:ctrlPr>
              <w:rPr>
                <w:rFonts w:ascii="Cambria Math" w:eastAsiaTheme="minorEastAsia" w:hAnsi="Cambria Math" w:cs="Arial"/>
                <w:sz w:val="24"/>
                <w:szCs w:val="24"/>
              </w:rPr>
            </m:ctrlPr>
          </m:sSubPr>
          <m:e>
            <m:r>
              <m:rPr>
                <m:nor/>
              </m:rPr>
              <w:rPr>
                <w:rFonts w:ascii="Cambria Math" w:eastAsiaTheme="minorEastAsia" w:hAnsi="Cambria Math" w:cs="Arial"/>
                <w:i/>
                <w:iCs/>
                <w:sz w:val="24"/>
                <w:szCs w:val="24"/>
              </w:rPr>
              <m:t>n</m:t>
            </m:r>
          </m:e>
          <m:sub>
            <m:sSub>
              <m:sSubPr>
                <m:ctrlPr>
                  <w:rPr>
                    <w:rFonts w:ascii="Cambria Math" w:eastAsiaTheme="minorEastAsia" w:hAnsi="Cambria Math" w:cs="Arial"/>
                    <w:sz w:val="24"/>
                    <w:szCs w:val="24"/>
                  </w:rPr>
                </m:ctrlPr>
              </m:sSubPr>
              <m:e>
                <m:r>
                  <m:rPr>
                    <m:nor/>
                  </m:rPr>
                  <w:rPr>
                    <w:rFonts w:ascii="Cambria Math" w:eastAsiaTheme="minorEastAsia" w:hAnsi="Cambria Math" w:cs="Arial"/>
                    <w:sz w:val="24"/>
                    <w:szCs w:val="24"/>
                  </w:rPr>
                  <m:t>CO</m:t>
                </m:r>
              </m:e>
              <m:sub>
                <m:r>
                  <m:rPr>
                    <m:nor/>
                  </m:rPr>
                  <w:rPr>
                    <w:rFonts w:ascii="Cambria Math" w:eastAsiaTheme="minorEastAsia" w:hAnsi="Cambria Math" w:cs="Arial"/>
                    <w:sz w:val="24"/>
                    <w:szCs w:val="24"/>
                  </w:rPr>
                  <m:t>2</m:t>
                </m:r>
              </m:sub>
            </m:sSub>
          </m:sub>
        </m:sSub>
      </m:oMath>
      <w:r w:rsidR="00046589" w:rsidRPr="00D53BD0">
        <w:rPr>
          <w:rFonts w:ascii="Cambria Math" w:eastAsiaTheme="minorEastAsia" w:hAnsi="Cambria Math" w:cs="Arial"/>
          <w:sz w:val="24"/>
          <w:szCs w:val="24"/>
        </w:rPr>
        <w:t>= 0,5 mol</w:t>
      </w:r>
    </w:p>
    <w:p w14:paraId="246E331F" w14:textId="77777777" w:rsidR="00046589" w:rsidRPr="00794BB5" w:rsidRDefault="00046589" w:rsidP="00BD1946">
      <w:pPr>
        <w:spacing w:line="276" w:lineRule="auto"/>
        <w:rPr>
          <w:rFonts w:ascii="Arial" w:eastAsiaTheme="minorEastAsia" w:hAnsi="Arial" w:cs="Arial"/>
        </w:rPr>
      </w:pPr>
      <w:r w:rsidRPr="00794BB5">
        <w:rPr>
          <w:rFonts w:ascii="Arial" w:eastAsiaTheme="minorEastAsia" w:hAnsi="Arial" w:cs="Arial"/>
        </w:rPr>
        <w:t>Stężenie HCl:</w:t>
      </w:r>
    </w:p>
    <w:p w14:paraId="246E3320" w14:textId="77777777" w:rsidR="00046589" w:rsidRPr="005E651A" w:rsidRDefault="00A154BF" w:rsidP="00BD1946">
      <w:pPr>
        <w:spacing w:line="276" w:lineRule="auto"/>
        <w:jc w:val="center"/>
        <w:rPr>
          <w:rFonts w:ascii="Arial" w:eastAsiaTheme="minorEastAsia" w:hAnsi="Arial" w:cs="Arial"/>
        </w:rPr>
      </w:pPr>
      <m:oMathPara>
        <m:oMathParaPr>
          <m:jc m:val="left"/>
        </m:oMathParaPr>
        <m:oMath>
          <m:sSub>
            <m:sSubPr>
              <m:ctrlPr>
                <w:rPr>
                  <w:rFonts w:ascii="Cambria Math" w:eastAsiaTheme="minorEastAsia" w:hAnsi="Cambria Math" w:cs="Arial"/>
                  <w:sz w:val="24"/>
                  <w:szCs w:val="24"/>
                </w:rPr>
              </m:ctrlPr>
            </m:sSubPr>
            <m:e>
              <m:r>
                <m:rPr>
                  <m:nor/>
                </m:rPr>
                <w:rPr>
                  <w:rFonts w:ascii="Cambria Math" w:eastAsiaTheme="minorEastAsia" w:hAnsi="Cambria Math" w:cs="Arial"/>
                  <w:i/>
                  <w:iCs/>
                  <w:sz w:val="24"/>
                  <w:szCs w:val="24"/>
                </w:rPr>
                <m:t>c</m:t>
              </m:r>
            </m:e>
            <m:sub>
              <m:r>
                <m:rPr>
                  <m:nor/>
                </m:rPr>
                <w:rPr>
                  <w:rFonts w:ascii="Cambria Math" w:eastAsiaTheme="minorEastAsia" w:hAnsi="Cambria Math" w:cs="Arial"/>
                  <w:sz w:val="24"/>
                  <w:szCs w:val="24"/>
                </w:rPr>
                <m:t>HCl</m:t>
              </m:r>
            </m:sub>
          </m:sSub>
          <m:r>
            <m:rPr>
              <m:sty m:val="p"/>
            </m:rPr>
            <w:rPr>
              <w:rFonts w:ascii="Cambria Math" w:eastAsiaTheme="minorEastAsia" w:hAnsi="Cambria Math" w:cs="Arial"/>
              <w:sz w:val="24"/>
              <w:szCs w:val="24"/>
            </w:rPr>
            <m:t>=</m:t>
          </m:r>
          <m:f>
            <m:fPr>
              <m:ctrlPr>
                <w:rPr>
                  <w:rFonts w:ascii="Cambria Math" w:eastAsiaTheme="minorEastAsia" w:hAnsi="Cambria Math" w:cs="Arial"/>
                  <w:sz w:val="24"/>
                  <w:szCs w:val="24"/>
                </w:rPr>
              </m:ctrlPr>
            </m:fPr>
            <m:num>
              <m:sSub>
                <m:sSubPr>
                  <m:ctrlPr>
                    <w:rPr>
                      <w:rFonts w:ascii="Cambria Math" w:eastAsiaTheme="minorEastAsia" w:hAnsi="Cambria Math" w:cs="Arial"/>
                      <w:sz w:val="24"/>
                      <w:szCs w:val="24"/>
                    </w:rPr>
                  </m:ctrlPr>
                </m:sSubPr>
                <m:e>
                  <m:r>
                    <m:rPr>
                      <m:nor/>
                    </m:rPr>
                    <w:rPr>
                      <w:rFonts w:ascii="Cambria Math" w:eastAsiaTheme="minorEastAsia" w:hAnsi="Cambria Math" w:cs="Arial"/>
                      <w:i/>
                      <w:iCs/>
                      <w:sz w:val="24"/>
                      <w:szCs w:val="24"/>
                    </w:rPr>
                    <m:t>n</m:t>
                  </m:r>
                </m:e>
                <m:sub>
                  <m:r>
                    <m:rPr>
                      <m:nor/>
                    </m:rPr>
                    <w:rPr>
                      <w:rFonts w:ascii="Cambria Math" w:eastAsiaTheme="minorEastAsia" w:hAnsi="Cambria Math" w:cs="Arial"/>
                      <w:sz w:val="24"/>
                      <w:szCs w:val="24"/>
                    </w:rPr>
                    <m:t>HCl</m:t>
                  </m:r>
                </m:sub>
              </m:sSub>
            </m:num>
            <m:den>
              <m:sSub>
                <m:sSubPr>
                  <m:ctrlPr>
                    <w:rPr>
                      <w:rFonts w:ascii="Cambria Math" w:eastAsiaTheme="minorEastAsia" w:hAnsi="Cambria Math" w:cs="Arial"/>
                      <w:sz w:val="24"/>
                      <w:szCs w:val="24"/>
                    </w:rPr>
                  </m:ctrlPr>
                </m:sSubPr>
                <m:e>
                  <m:r>
                    <m:rPr>
                      <m:nor/>
                    </m:rPr>
                    <w:rPr>
                      <w:rFonts w:ascii="Cambria Math" w:eastAsiaTheme="minorEastAsia" w:hAnsi="Cambria Math" w:cs="Arial"/>
                      <w:i/>
                      <w:iCs/>
                      <w:sz w:val="24"/>
                      <w:szCs w:val="24"/>
                    </w:rPr>
                    <m:t>V</m:t>
                  </m:r>
                </m:e>
                <m:sub>
                  <m:r>
                    <m:rPr>
                      <m:nor/>
                    </m:rPr>
                    <w:rPr>
                      <w:rFonts w:ascii="Cambria Math" w:eastAsiaTheme="minorEastAsia" w:hAnsi="Cambria Math" w:cs="Arial"/>
                      <w:sz w:val="24"/>
                      <w:szCs w:val="24"/>
                    </w:rPr>
                    <m:t>HCl</m:t>
                  </m:r>
                </m:sub>
              </m:sSub>
            </m:den>
          </m:f>
          <m:r>
            <m:rPr>
              <m:sty m:val="p"/>
            </m:rPr>
            <w:rPr>
              <w:rFonts w:ascii="Cambria Math" w:eastAsiaTheme="minorEastAsia" w:hAnsi="Cambria Math" w:cs="Arial"/>
              <w:sz w:val="24"/>
              <w:szCs w:val="24"/>
            </w:rPr>
            <m:t>=</m:t>
          </m:r>
          <m:f>
            <m:fPr>
              <m:ctrlPr>
                <w:rPr>
                  <w:rFonts w:ascii="Cambria Math" w:eastAsiaTheme="minorEastAsia" w:hAnsi="Cambria Math" w:cs="Arial"/>
                  <w:sz w:val="24"/>
                  <w:szCs w:val="24"/>
                </w:rPr>
              </m:ctrlPr>
            </m:fPr>
            <m:num>
              <m:r>
                <m:rPr>
                  <m:nor/>
                </m:rPr>
                <w:rPr>
                  <w:rFonts w:ascii="Cambria Math" w:eastAsiaTheme="minorEastAsia" w:hAnsi="Cambria Math" w:cs="Arial"/>
                  <w:sz w:val="24"/>
                  <w:szCs w:val="24"/>
                </w:rPr>
                <m:t>0,5</m:t>
              </m:r>
            </m:num>
            <m:den>
              <m:r>
                <m:rPr>
                  <m:nor/>
                </m:rPr>
                <w:rPr>
                  <w:rFonts w:ascii="Cambria Math" w:eastAsiaTheme="minorEastAsia" w:hAnsi="Cambria Math" w:cs="Arial"/>
                  <w:sz w:val="24"/>
                  <w:szCs w:val="24"/>
                </w:rPr>
                <m:t>0,02</m:t>
              </m:r>
            </m:den>
          </m:f>
          <m:r>
            <m:rPr>
              <m:sty m:val="p"/>
            </m:rPr>
            <w:rPr>
              <w:rFonts w:ascii="Cambria Math" w:eastAsia="Times New Roman" w:hAnsi="Cambria Math" w:cs="Arial"/>
              <w:sz w:val="24"/>
              <w:szCs w:val="24"/>
            </w:rPr>
            <m:t>mol·</m:t>
          </m:r>
          <m:sSup>
            <m:sSupPr>
              <m:ctrlPr>
                <w:rPr>
                  <w:rFonts w:ascii="Cambria Math" w:eastAsia="Times New Roman" w:hAnsi="Cambria Math" w:cs="Arial"/>
                  <w:sz w:val="24"/>
                  <w:szCs w:val="24"/>
                  <w:vertAlign w:val="superscript"/>
                </w:rPr>
              </m:ctrlPr>
            </m:sSupPr>
            <m:e>
              <m:r>
                <m:rPr>
                  <m:sty m:val="p"/>
                </m:rPr>
                <w:rPr>
                  <w:rFonts w:ascii="Cambria Math" w:eastAsia="Times New Roman" w:hAnsi="Cambria Math" w:cs="Arial"/>
                  <w:sz w:val="24"/>
                  <w:szCs w:val="24"/>
                </w:rPr>
                <m:t>dm</m:t>
              </m:r>
              <m:ctrlPr>
                <w:rPr>
                  <w:rFonts w:ascii="Cambria Math" w:eastAsia="Times New Roman" w:hAnsi="Cambria Math" w:cs="Arial"/>
                  <w:sz w:val="24"/>
                  <w:szCs w:val="24"/>
                </w:rPr>
              </m:ctrlPr>
            </m:e>
            <m:sup>
              <m:r>
                <m:rPr>
                  <m:sty m:val="p"/>
                </m:rPr>
                <w:rPr>
                  <w:rFonts w:ascii="Cambria Math" w:eastAsia="Times New Roman" w:hAnsi="Cambria Math" w:cs="Arial"/>
                  <w:sz w:val="24"/>
                  <w:szCs w:val="24"/>
                  <w:vertAlign w:val="superscript"/>
                </w:rPr>
                <m:t>-3</m:t>
              </m:r>
            </m:sup>
          </m:sSup>
          <m:r>
            <m:rPr>
              <m:sty m:val="p"/>
            </m:rPr>
            <w:rPr>
              <w:rFonts w:ascii="Cambria Math" w:eastAsia="Times New Roman" w:hAnsi="Cambria Math" w:cs="Arial"/>
              <w:sz w:val="24"/>
              <w:szCs w:val="24"/>
              <w:vertAlign w:val="superscript"/>
            </w:rPr>
            <m:t xml:space="preserve">=25 </m:t>
          </m:r>
          <m:r>
            <m:rPr>
              <m:sty m:val="p"/>
            </m:rPr>
            <w:rPr>
              <w:rFonts w:ascii="Cambria Math" w:eastAsia="Times New Roman" w:hAnsi="Cambria Math" w:cs="Arial"/>
              <w:sz w:val="24"/>
              <w:szCs w:val="24"/>
            </w:rPr>
            <m:t>mol·</m:t>
          </m:r>
          <m:sSup>
            <m:sSupPr>
              <m:ctrlPr>
                <w:rPr>
                  <w:rFonts w:ascii="Cambria Math" w:eastAsia="Times New Roman" w:hAnsi="Cambria Math" w:cs="Arial"/>
                  <w:sz w:val="24"/>
                  <w:szCs w:val="24"/>
                  <w:vertAlign w:val="superscript"/>
                </w:rPr>
              </m:ctrlPr>
            </m:sSupPr>
            <m:e>
              <m:r>
                <m:rPr>
                  <m:sty m:val="p"/>
                </m:rPr>
                <w:rPr>
                  <w:rFonts w:ascii="Cambria Math" w:eastAsia="Times New Roman" w:hAnsi="Cambria Math" w:cs="Arial"/>
                  <w:sz w:val="24"/>
                  <w:szCs w:val="24"/>
                </w:rPr>
                <m:t>dm</m:t>
              </m:r>
              <m:ctrlPr>
                <w:rPr>
                  <w:rFonts w:ascii="Cambria Math" w:eastAsia="Times New Roman" w:hAnsi="Cambria Math" w:cs="Arial"/>
                  <w:sz w:val="24"/>
                  <w:szCs w:val="24"/>
                </w:rPr>
              </m:ctrlPr>
            </m:e>
            <m:sup>
              <m:r>
                <m:rPr>
                  <m:sty m:val="p"/>
                </m:rPr>
                <w:rPr>
                  <w:rFonts w:ascii="Cambria Math" w:eastAsia="Times New Roman" w:hAnsi="Cambria Math" w:cs="Arial"/>
                  <w:sz w:val="24"/>
                  <w:szCs w:val="24"/>
                  <w:vertAlign w:val="superscript"/>
                </w:rPr>
                <m:t>-3</m:t>
              </m:r>
            </m:sup>
          </m:sSup>
        </m:oMath>
      </m:oMathPara>
    </w:p>
    <w:p w14:paraId="246E3321" w14:textId="77777777" w:rsidR="00046589" w:rsidRPr="00794BB5" w:rsidRDefault="00046589" w:rsidP="00BD1946">
      <w:pPr>
        <w:spacing w:line="276" w:lineRule="auto"/>
        <w:rPr>
          <w:rFonts w:ascii="Arial" w:hAnsi="Arial" w:cs="Arial"/>
        </w:rPr>
      </w:pPr>
      <w:r w:rsidRPr="00794BB5">
        <w:rPr>
          <w:rFonts w:ascii="Arial" w:hAnsi="Arial" w:cs="Arial"/>
        </w:rPr>
        <w:t>Doświadczenie poprawnie wykonał uczeń I.</w:t>
      </w:r>
    </w:p>
    <w:p w14:paraId="246E3322" w14:textId="77777777" w:rsidR="00046589" w:rsidRPr="00794BB5" w:rsidRDefault="00046589" w:rsidP="00BD1946">
      <w:pPr>
        <w:spacing w:line="276" w:lineRule="auto"/>
        <w:rPr>
          <w:rFonts w:ascii="Arial" w:hAnsi="Arial" w:cs="Arial"/>
        </w:rPr>
      </w:pPr>
    </w:p>
    <w:p w14:paraId="246E3323" w14:textId="77777777" w:rsidR="00046589" w:rsidRPr="00794BB5" w:rsidRDefault="00046589" w:rsidP="00BD1946">
      <w:pPr>
        <w:spacing w:line="276" w:lineRule="auto"/>
        <w:rPr>
          <w:rFonts w:ascii="Arial" w:hAnsi="Arial" w:cs="Arial"/>
        </w:rPr>
      </w:pPr>
      <w:r w:rsidRPr="00794BB5">
        <w:rPr>
          <w:rFonts w:ascii="Arial" w:hAnsi="Arial" w:cs="Arial"/>
        </w:rPr>
        <w:t xml:space="preserve">Uzasadnienie: </w:t>
      </w:r>
    </w:p>
    <w:p w14:paraId="246E3324" w14:textId="77777777" w:rsidR="00046589" w:rsidRPr="00794BB5" w:rsidRDefault="00046589" w:rsidP="00BD1946">
      <w:pPr>
        <w:spacing w:line="276" w:lineRule="auto"/>
        <w:rPr>
          <w:rFonts w:ascii="Arial" w:hAnsi="Arial" w:cs="Arial"/>
        </w:rPr>
      </w:pPr>
      <w:r w:rsidRPr="00794BB5">
        <w:rPr>
          <w:rFonts w:ascii="Arial" w:hAnsi="Arial" w:cs="Arial"/>
        </w:rPr>
        <w:t>Uczeń II popełnił błąd w pomiarach lub zapisie wyniku – wskazuje na to nieprawdopodobnie wysokie stężenie kwasu, obliczone na podstawie jego danych.</w:t>
      </w:r>
    </w:p>
    <w:p w14:paraId="246E3325" w14:textId="20AB186C" w:rsidR="00046589" w:rsidRPr="00794BB5" w:rsidRDefault="00046589" w:rsidP="00BD1946">
      <w:pPr>
        <w:spacing w:line="276" w:lineRule="auto"/>
        <w:rPr>
          <w:rFonts w:ascii="Arial" w:hAnsi="Arial" w:cs="Arial"/>
        </w:rPr>
      </w:pPr>
      <w:r w:rsidRPr="00794BB5">
        <w:rPr>
          <w:rFonts w:ascii="Arial" w:hAnsi="Arial" w:cs="Arial"/>
        </w:rPr>
        <w:t>(</w:t>
      </w:r>
      <w:r w:rsidRPr="00D53BD0">
        <w:rPr>
          <w:rFonts w:ascii="Cambria Math" w:hAnsi="Cambria Math" w:cs="Arial"/>
          <w:sz w:val="24"/>
          <w:szCs w:val="24"/>
        </w:rPr>
        <w:t>25 mol</w:t>
      </w:r>
      <w:r w:rsidRPr="00794BB5">
        <w:rPr>
          <w:rFonts w:ascii="Arial" w:hAnsi="Arial" w:cs="Arial"/>
        </w:rPr>
        <w:t xml:space="preserve"> HCl to ponad </w:t>
      </w:r>
      <w:r w:rsidRPr="00D53BD0">
        <w:rPr>
          <w:rFonts w:ascii="Cambria Math" w:hAnsi="Cambria Math" w:cs="Arial"/>
          <w:sz w:val="24"/>
          <w:szCs w:val="24"/>
        </w:rPr>
        <w:t>900 g</w:t>
      </w:r>
      <w:r w:rsidRPr="00794BB5">
        <w:rPr>
          <w:rFonts w:ascii="Arial" w:hAnsi="Arial" w:cs="Arial"/>
        </w:rPr>
        <w:t>, więc stężenie procentowe takiego roztworu wynosiłoby ok.</w:t>
      </w:r>
      <w:r w:rsidR="00D53BD0">
        <w:rPr>
          <w:rFonts w:ascii="Arial" w:hAnsi="Arial" w:cs="Arial"/>
        </w:rPr>
        <w:t> </w:t>
      </w:r>
      <w:r w:rsidRPr="00D53BD0">
        <w:rPr>
          <w:rFonts w:ascii="Cambria Math" w:hAnsi="Cambria Math" w:cs="Arial"/>
          <w:sz w:val="24"/>
          <w:szCs w:val="24"/>
        </w:rPr>
        <w:t>90%</w:t>
      </w:r>
      <w:r w:rsidRPr="00794BB5">
        <w:rPr>
          <w:rFonts w:ascii="Arial" w:hAnsi="Arial" w:cs="Arial"/>
        </w:rPr>
        <w:t xml:space="preserve"> a maksymalne stężenie kwasu solnego nie przekracza </w:t>
      </w:r>
      <w:r w:rsidRPr="00D53BD0">
        <w:rPr>
          <w:rFonts w:ascii="Cambria Math" w:hAnsi="Cambria Math" w:cs="Arial"/>
          <w:sz w:val="24"/>
          <w:szCs w:val="24"/>
        </w:rPr>
        <w:t>40%</w:t>
      </w:r>
      <w:r w:rsidRPr="00794BB5">
        <w:rPr>
          <w:rFonts w:ascii="Arial" w:hAnsi="Arial" w:cs="Arial"/>
        </w:rPr>
        <w:t>)</w:t>
      </w:r>
    </w:p>
    <w:p w14:paraId="246E3326" w14:textId="77777777" w:rsidR="00046589" w:rsidRPr="00794BB5" w:rsidRDefault="00046589" w:rsidP="00BD1946">
      <w:pPr>
        <w:spacing w:line="276" w:lineRule="auto"/>
        <w:rPr>
          <w:rFonts w:ascii="Arial" w:hAnsi="Arial" w:cs="Arial"/>
        </w:rPr>
      </w:pPr>
    </w:p>
    <w:p w14:paraId="246E3327" w14:textId="6AEA1793"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Informacja do zadań 2</w:t>
      </w:r>
      <w:r w:rsidR="00C77125">
        <w:rPr>
          <w:rFonts w:ascii="Arial" w:eastAsia="Calibri" w:hAnsi="Arial" w:cs="Arial"/>
        </w:rPr>
        <w:t>4</w:t>
      </w:r>
      <w:r w:rsidRPr="00794BB5">
        <w:rPr>
          <w:rFonts w:ascii="Arial" w:eastAsia="Calibri" w:hAnsi="Arial" w:cs="Arial"/>
        </w:rPr>
        <w:t>.–2</w:t>
      </w:r>
      <w:r w:rsidR="00C77125">
        <w:rPr>
          <w:rFonts w:ascii="Arial" w:eastAsia="Calibri" w:hAnsi="Arial" w:cs="Arial"/>
        </w:rPr>
        <w:t>5</w:t>
      </w:r>
      <w:r w:rsidRPr="00794BB5">
        <w:rPr>
          <w:rFonts w:ascii="Arial" w:eastAsia="Calibri" w:hAnsi="Arial" w:cs="Arial"/>
        </w:rPr>
        <w:t>.</w:t>
      </w:r>
    </w:p>
    <w:p w14:paraId="246E3328"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Azotki to grupa związków chemicznych o zróżnicowanej budowie i właściwościach, w której atomom azotu przypisuje się stopień utlenienia równy –III. Niżej opisano wybrane właściwości dwóch azotków.</w:t>
      </w:r>
    </w:p>
    <w:p w14:paraId="21715271" w14:textId="77777777" w:rsidR="002C4E90" w:rsidRDefault="009D651E" w:rsidP="00BD1946">
      <w:pPr>
        <w:spacing w:line="276" w:lineRule="auto"/>
        <w:rPr>
          <w:rFonts w:ascii="Arial" w:eastAsia="Calibri" w:hAnsi="Arial" w:cs="Arial"/>
        </w:rPr>
      </w:pPr>
      <w:r w:rsidRPr="00794BB5">
        <w:rPr>
          <w:rFonts w:ascii="Arial" w:eastAsia="Calibri" w:hAnsi="Arial" w:cs="Arial"/>
        </w:rPr>
        <w:t xml:space="preserve">  </w:t>
      </w:r>
      <w:r w:rsidR="00046589" w:rsidRPr="00794BB5">
        <w:rPr>
          <w:rFonts w:ascii="Arial" w:eastAsia="Calibri" w:hAnsi="Arial" w:cs="Arial"/>
        </w:rPr>
        <w:t>Azotek litu, Li</w:t>
      </w:r>
      <w:r w:rsidR="00046589" w:rsidRPr="00794BB5">
        <w:rPr>
          <w:rFonts w:ascii="Arial" w:eastAsia="Calibri" w:hAnsi="Arial" w:cs="Arial"/>
          <w:vertAlign w:val="subscript"/>
        </w:rPr>
        <w:t>3</w:t>
      </w:r>
      <w:r w:rsidR="00046589" w:rsidRPr="00794BB5">
        <w:rPr>
          <w:rFonts w:ascii="Arial" w:eastAsia="Calibri" w:hAnsi="Arial" w:cs="Arial"/>
        </w:rPr>
        <w:t xml:space="preserve">N, w temperaturze </w:t>
      </w:r>
      <w:r w:rsidR="00046589" w:rsidRPr="00C319AE">
        <w:rPr>
          <w:rFonts w:ascii="Cambria Math" w:eastAsia="Calibri" w:hAnsi="Cambria Math" w:cs="Arial"/>
          <w:sz w:val="24"/>
          <w:szCs w:val="24"/>
        </w:rPr>
        <w:t>T = 298 K</w:t>
      </w:r>
      <w:r w:rsidR="00046589" w:rsidRPr="00794BB5">
        <w:rPr>
          <w:rFonts w:ascii="Arial" w:eastAsia="Calibri" w:hAnsi="Arial" w:cs="Arial"/>
        </w:rPr>
        <w:t xml:space="preserve"> i pod ciśnieniem </w:t>
      </w:r>
      <w:r w:rsidR="00046589" w:rsidRPr="00C319AE">
        <w:rPr>
          <w:rFonts w:ascii="Cambria Math" w:eastAsia="Calibri" w:hAnsi="Cambria Math" w:cs="Arial"/>
          <w:sz w:val="24"/>
          <w:szCs w:val="24"/>
        </w:rPr>
        <w:t xml:space="preserve">p = 1000 </w:t>
      </w:r>
      <w:proofErr w:type="spellStart"/>
      <w:r w:rsidR="00046589" w:rsidRPr="00C319AE">
        <w:rPr>
          <w:rFonts w:ascii="Cambria Math" w:eastAsia="Calibri" w:hAnsi="Cambria Math" w:cs="Arial"/>
          <w:sz w:val="24"/>
          <w:szCs w:val="24"/>
        </w:rPr>
        <w:t>hPa</w:t>
      </w:r>
      <w:proofErr w:type="spellEnd"/>
      <w:r w:rsidR="00046589" w:rsidRPr="00794BB5">
        <w:rPr>
          <w:rFonts w:ascii="Arial" w:eastAsia="Calibri" w:hAnsi="Arial" w:cs="Arial"/>
        </w:rPr>
        <w:t xml:space="preserve"> jest krystalicznym ciałem stałym, o wysokiej temperaturze topnienia. Po stopieniu azotek litu przewodzi prąd elektryczny. Azotek litu otrzymuje się w reakcji syntezy z pierwiastków. Jest substancją higroskopijną, a w kontakcie z wodą rozkłada się z wydzieleniem amoniaku. Roztwór po reakcji azotku litu z wodą i usunięciu amoniaku z roztworu ma </w:t>
      </w:r>
      <w:proofErr w:type="spellStart"/>
      <w:r w:rsidR="00046589" w:rsidRPr="00794BB5">
        <w:rPr>
          <w:rFonts w:ascii="Arial" w:eastAsia="Calibri" w:hAnsi="Arial" w:cs="Arial"/>
        </w:rPr>
        <w:t>pH</w:t>
      </w:r>
      <w:proofErr w:type="spellEnd"/>
      <w:r w:rsidR="00046589" w:rsidRPr="00794BB5">
        <w:rPr>
          <w:rFonts w:ascii="Arial" w:eastAsia="Calibri" w:hAnsi="Arial" w:cs="Arial"/>
        </w:rPr>
        <w:t xml:space="preserve"> </w:t>
      </w:r>
      <w:r w:rsidR="00046589" w:rsidRPr="00C319AE">
        <w:rPr>
          <w:rFonts w:ascii="Cambria Math" w:eastAsia="Calibri" w:hAnsi="Cambria Math" w:cs="Arial"/>
          <w:sz w:val="24"/>
          <w:szCs w:val="24"/>
        </w:rPr>
        <w:t>&gt; 7</w:t>
      </w:r>
      <w:r w:rsidR="00046589" w:rsidRPr="00794BB5">
        <w:rPr>
          <w:rFonts w:ascii="Arial" w:eastAsia="Calibri" w:hAnsi="Arial" w:cs="Arial"/>
        </w:rPr>
        <w:t>. Li</w:t>
      </w:r>
      <w:r w:rsidR="00046589" w:rsidRPr="00794BB5">
        <w:rPr>
          <w:rFonts w:ascii="Arial" w:eastAsia="Calibri" w:hAnsi="Arial" w:cs="Arial"/>
          <w:vertAlign w:val="subscript"/>
        </w:rPr>
        <w:t>3</w:t>
      </w:r>
      <w:r w:rsidR="00046589" w:rsidRPr="00794BB5">
        <w:rPr>
          <w:rFonts w:ascii="Arial" w:eastAsia="Calibri" w:hAnsi="Arial" w:cs="Arial"/>
        </w:rPr>
        <w:t>N reaguje te</w:t>
      </w:r>
      <w:r w:rsidRPr="00794BB5">
        <w:rPr>
          <w:rFonts w:ascii="Arial" w:eastAsia="Calibri" w:hAnsi="Arial" w:cs="Arial"/>
        </w:rPr>
        <w:t>ż z wodnymi roztworami kwasów.</w:t>
      </w:r>
    </w:p>
    <w:p w14:paraId="67E871BC" w14:textId="77777777" w:rsidR="00B9631C" w:rsidRDefault="009D651E" w:rsidP="00BD1946">
      <w:pPr>
        <w:spacing w:line="276" w:lineRule="auto"/>
        <w:rPr>
          <w:rFonts w:ascii="Arial" w:eastAsia="Calibri" w:hAnsi="Arial" w:cs="Arial"/>
        </w:rPr>
      </w:pPr>
      <w:r w:rsidRPr="00794BB5">
        <w:rPr>
          <w:rFonts w:ascii="Arial" w:eastAsia="Calibri" w:hAnsi="Arial" w:cs="Arial"/>
        </w:rPr>
        <w:t xml:space="preserve">  </w:t>
      </w:r>
      <w:r w:rsidR="00046589" w:rsidRPr="00794BB5">
        <w:rPr>
          <w:rFonts w:ascii="Arial" w:eastAsia="Calibri" w:hAnsi="Arial" w:cs="Arial"/>
        </w:rPr>
        <w:t xml:space="preserve">Azotek boru, BN, to w temperaturze </w:t>
      </w:r>
      <w:r w:rsidR="00046589" w:rsidRPr="002C4E90">
        <w:rPr>
          <w:rFonts w:ascii="Cambria Math" w:eastAsia="Calibri" w:hAnsi="Cambria Math" w:cs="Arial"/>
          <w:sz w:val="24"/>
          <w:szCs w:val="24"/>
        </w:rPr>
        <w:t>T = 298 K</w:t>
      </w:r>
      <w:r w:rsidR="00046589" w:rsidRPr="00794BB5">
        <w:rPr>
          <w:rFonts w:ascii="Arial" w:eastAsia="Calibri" w:hAnsi="Arial" w:cs="Arial"/>
        </w:rPr>
        <w:t xml:space="preserve"> i pod ciśnieniem </w:t>
      </w:r>
      <w:r w:rsidR="00046589" w:rsidRPr="002C4E90">
        <w:rPr>
          <w:rFonts w:ascii="Cambria Math" w:eastAsia="Calibri" w:hAnsi="Cambria Math" w:cs="Arial"/>
          <w:sz w:val="24"/>
          <w:szCs w:val="24"/>
        </w:rPr>
        <w:t xml:space="preserve">p = 1000 </w:t>
      </w:r>
      <w:proofErr w:type="spellStart"/>
      <w:r w:rsidR="00046589" w:rsidRPr="002C4E90">
        <w:rPr>
          <w:rFonts w:ascii="Cambria Math" w:eastAsia="Calibri" w:hAnsi="Cambria Math" w:cs="Arial"/>
          <w:sz w:val="24"/>
          <w:szCs w:val="24"/>
        </w:rPr>
        <w:t>hPa</w:t>
      </w:r>
      <w:proofErr w:type="spellEnd"/>
      <w:r w:rsidR="00046589" w:rsidRPr="00794BB5">
        <w:rPr>
          <w:rFonts w:ascii="Arial" w:eastAsia="Calibri" w:hAnsi="Arial" w:cs="Arial"/>
        </w:rPr>
        <w:t xml:space="preserve"> krystaliczne, bezbarwne ciało stałe, o bardzo wysokiej temperaturze topnienia, występujące w kilku odmianach polimorficznych. Stopiony azotek boru nie przewodzi prądu elektrycznego. Zależnie od rodzaju odmiany polimorficznej wykazuje zróżnicowaną twardość, od twardości zbliżonej do twardości grafitu aż do twardości diamentu. Otrzymuje się go wieloma metodami, a jedną z nich jest reakcja mocznika, CO(NH</w:t>
      </w:r>
      <w:r w:rsidR="00046589" w:rsidRPr="00794BB5">
        <w:rPr>
          <w:rFonts w:ascii="Arial" w:eastAsia="Calibri" w:hAnsi="Arial" w:cs="Arial"/>
          <w:vertAlign w:val="subscript"/>
        </w:rPr>
        <w:t>2</w:t>
      </w:r>
      <w:r w:rsidR="00046589" w:rsidRPr="00794BB5">
        <w:rPr>
          <w:rFonts w:ascii="Arial" w:eastAsia="Calibri" w:hAnsi="Arial" w:cs="Arial"/>
        </w:rPr>
        <w:t>)</w:t>
      </w:r>
      <w:r w:rsidR="00046589" w:rsidRPr="00794BB5">
        <w:rPr>
          <w:rFonts w:ascii="Arial" w:eastAsia="Calibri" w:hAnsi="Arial" w:cs="Arial"/>
          <w:vertAlign w:val="subscript"/>
        </w:rPr>
        <w:t>2</w:t>
      </w:r>
      <w:r w:rsidR="00046589" w:rsidRPr="00794BB5">
        <w:rPr>
          <w:rFonts w:ascii="Arial" w:eastAsia="Calibri" w:hAnsi="Arial" w:cs="Arial"/>
        </w:rPr>
        <w:t>, z tlenkiem boru, B</w:t>
      </w:r>
      <w:r w:rsidR="00046589" w:rsidRPr="00794BB5">
        <w:rPr>
          <w:rFonts w:ascii="Arial" w:eastAsia="Calibri" w:hAnsi="Arial" w:cs="Arial"/>
          <w:vertAlign w:val="subscript"/>
        </w:rPr>
        <w:t>2</w:t>
      </w:r>
      <w:r w:rsidR="00046589" w:rsidRPr="00794BB5">
        <w:rPr>
          <w:rFonts w:ascii="Arial" w:eastAsia="Calibri" w:hAnsi="Arial" w:cs="Arial"/>
        </w:rPr>
        <w:t>O</w:t>
      </w:r>
      <w:r w:rsidR="00046589" w:rsidRPr="00794BB5">
        <w:rPr>
          <w:rFonts w:ascii="Arial" w:eastAsia="Calibri" w:hAnsi="Arial" w:cs="Arial"/>
          <w:vertAlign w:val="subscript"/>
        </w:rPr>
        <w:t>3</w:t>
      </w:r>
      <w:r w:rsidR="00046589" w:rsidRPr="00794BB5">
        <w:rPr>
          <w:rFonts w:ascii="Arial" w:eastAsia="Calibri" w:hAnsi="Arial" w:cs="Arial"/>
        </w:rPr>
        <w:t xml:space="preserve">, w temperaturze </w:t>
      </w:r>
      <w:r w:rsidR="00046589" w:rsidRPr="00B9631C">
        <w:rPr>
          <w:rFonts w:ascii="Cambria Math" w:eastAsia="Calibri" w:hAnsi="Cambria Math" w:cs="Arial"/>
          <w:sz w:val="24"/>
          <w:szCs w:val="24"/>
        </w:rPr>
        <w:t>1000 °C</w:t>
      </w:r>
      <w:r w:rsidR="00046589" w:rsidRPr="00794BB5">
        <w:rPr>
          <w:rFonts w:ascii="Arial" w:eastAsia="Calibri" w:hAnsi="Arial" w:cs="Arial"/>
        </w:rPr>
        <w:t xml:space="preserve">, przy czym produktami ubocznymi są para wodna i tlenek węgla(IV). </w:t>
      </w:r>
    </w:p>
    <w:p w14:paraId="4BACE2DE" w14:textId="1680D3B6" w:rsidR="00B9631C" w:rsidRDefault="00046589" w:rsidP="00BD1946">
      <w:pPr>
        <w:spacing w:line="276" w:lineRule="auto"/>
        <w:rPr>
          <w:rFonts w:ascii="Arial" w:hAnsi="Arial" w:cs="Arial"/>
        </w:rPr>
      </w:pPr>
      <w:r w:rsidRPr="00794BB5">
        <w:rPr>
          <w:rFonts w:ascii="Arial" w:hAnsi="Arial" w:cs="Arial"/>
        </w:rPr>
        <w:lastRenderedPageBreak/>
        <w:t xml:space="preserve">  Zadanie 2</w:t>
      </w:r>
      <w:r w:rsidR="00C77125">
        <w:rPr>
          <w:rFonts w:ascii="Arial" w:hAnsi="Arial" w:cs="Arial"/>
        </w:rPr>
        <w:t>4</w:t>
      </w:r>
      <w:r w:rsidRPr="00794BB5">
        <w:rPr>
          <w:rFonts w:ascii="Arial" w:hAnsi="Arial" w:cs="Arial"/>
        </w:rPr>
        <w:t>.1. (0–1)</w:t>
      </w:r>
    </w:p>
    <w:p w14:paraId="3917862B" w14:textId="77777777" w:rsidR="00B9631C" w:rsidRDefault="00046589" w:rsidP="00BD1946">
      <w:pPr>
        <w:spacing w:line="276" w:lineRule="auto"/>
        <w:rPr>
          <w:rFonts w:ascii="Arial" w:eastAsia="Calibri" w:hAnsi="Arial" w:cs="Arial"/>
        </w:rPr>
      </w:pPr>
      <w:r w:rsidRPr="00794BB5">
        <w:rPr>
          <w:rFonts w:ascii="Arial" w:eastAsia="Calibri" w:hAnsi="Arial" w:cs="Arial"/>
        </w:rPr>
        <w:t xml:space="preserve">  Uzupełnij poniższe zdanie. Wybierz i zapisz jedną odpowiedź spośród A</w:t>
      </w:r>
      <w:r w:rsidRPr="00794BB5">
        <w:rPr>
          <w:rFonts w:ascii="Arial" w:hAnsi="Arial" w:cs="Arial"/>
        </w:rPr>
        <w:t>–</w:t>
      </w:r>
      <w:r w:rsidRPr="00794BB5">
        <w:rPr>
          <w:rFonts w:ascii="Arial" w:eastAsia="Calibri" w:hAnsi="Arial" w:cs="Arial"/>
        </w:rPr>
        <w:t>C oraz D</w:t>
      </w:r>
      <w:r w:rsidRPr="00794BB5">
        <w:rPr>
          <w:rFonts w:ascii="Arial" w:hAnsi="Arial" w:cs="Arial"/>
        </w:rPr>
        <w:t>–</w:t>
      </w:r>
      <w:r w:rsidRPr="00794BB5">
        <w:rPr>
          <w:rFonts w:ascii="Arial" w:eastAsia="Calibri" w:hAnsi="Arial" w:cs="Arial"/>
        </w:rPr>
        <w:t xml:space="preserve">F. </w:t>
      </w:r>
    </w:p>
    <w:p w14:paraId="246E332A" w14:textId="5682FC75" w:rsidR="00046589" w:rsidRPr="00794BB5" w:rsidRDefault="00046589" w:rsidP="00BD1946">
      <w:pPr>
        <w:spacing w:line="276" w:lineRule="auto"/>
        <w:rPr>
          <w:rFonts w:ascii="Arial" w:eastAsia="Calibri" w:hAnsi="Arial" w:cs="Arial"/>
        </w:rPr>
      </w:pPr>
    </w:p>
    <w:p w14:paraId="54C478AB" w14:textId="77777777" w:rsidR="00D92FAC" w:rsidRDefault="00046589" w:rsidP="00BD1946">
      <w:pPr>
        <w:spacing w:line="276" w:lineRule="auto"/>
        <w:rPr>
          <w:rFonts w:ascii="Arial" w:eastAsia="Calibri" w:hAnsi="Arial" w:cs="Arial"/>
        </w:rPr>
      </w:pPr>
      <w:r w:rsidRPr="00794BB5">
        <w:rPr>
          <w:rFonts w:ascii="Arial" w:eastAsia="Calibri" w:hAnsi="Arial" w:cs="Arial"/>
        </w:rPr>
        <w:t xml:space="preserve">Azotek litu tworzy kryształy </w:t>
      </w:r>
    </w:p>
    <w:p w14:paraId="65AA37F6" w14:textId="77777777" w:rsidR="00D92FAC" w:rsidRDefault="00046589" w:rsidP="00BD1946">
      <w:pPr>
        <w:spacing w:line="276" w:lineRule="auto"/>
        <w:rPr>
          <w:rFonts w:ascii="Arial" w:eastAsia="Calibri" w:hAnsi="Arial" w:cs="Arial"/>
        </w:rPr>
      </w:pPr>
      <w:r w:rsidRPr="00794BB5">
        <w:rPr>
          <w:rFonts w:ascii="Arial" w:eastAsia="Calibri" w:hAnsi="Arial" w:cs="Arial"/>
        </w:rPr>
        <w:t>A. jonowe,  </w:t>
      </w:r>
    </w:p>
    <w:p w14:paraId="47097092" w14:textId="77777777" w:rsidR="00D92FAC" w:rsidRDefault="00046589" w:rsidP="00BD1946">
      <w:pPr>
        <w:spacing w:line="276" w:lineRule="auto"/>
        <w:rPr>
          <w:rFonts w:ascii="Arial" w:eastAsia="Calibri" w:hAnsi="Arial" w:cs="Arial"/>
        </w:rPr>
      </w:pPr>
      <w:r w:rsidRPr="00794BB5">
        <w:rPr>
          <w:rFonts w:ascii="Arial" w:eastAsia="Calibri" w:hAnsi="Arial" w:cs="Arial"/>
        </w:rPr>
        <w:t>B. kowalencyjne, </w:t>
      </w:r>
    </w:p>
    <w:p w14:paraId="276E73EB" w14:textId="77777777" w:rsidR="00D92FAC" w:rsidRDefault="00046589" w:rsidP="00BD1946">
      <w:pPr>
        <w:spacing w:line="276" w:lineRule="auto"/>
        <w:rPr>
          <w:rFonts w:ascii="Arial" w:eastAsia="Calibri" w:hAnsi="Arial" w:cs="Arial"/>
        </w:rPr>
      </w:pPr>
      <w:r w:rsidRPr="00794BB5">
        <w:rPr>
          <w:rFonts w:ascii="Arial" w:eastAsia="Calibri" w:hAnsi="Arial" w:cs="Arial"/>
        </w:rPr>
        <w:t xml:space="preserve">C. metaliczne, </w:t>
      </w:r>
    </w:p>
    <w:p w14:paraId="599846F9" w14:textId="77777777" w:rsidR="00D92FAC" w:rsidRDefault="00046589" w:rsidP="00BD1946">
      <w:pPr>
        <w:spacing w:line="276" w:lineRule="auto"/>
        <w:rPr>
          <w:rFonts w:ascii="Arial" w:eastAsia="Calibri" w:hAnsi="Arial" w:cs="Arial"/>
        </w:rPr>
      </w:pPr>
      <w:r w:rsidRPr="00794BB5">
        <w:rPr>
          <w:rFonts w:ascii="Arial" w:eastAsia="Calibri" w:hAnsi="Arial" w:cs="Arial"/>
        </w:rPr>
        <w:t xml:space="preserve">a azotek boru tworzy kryształy </w:t>
      </w:r>
    </w:p>
    <w:p w14:paraId="343944F5" w14:textId="77777777" w:rsidR="00D92FAC" w:rsidRDefault="00046589" w:rsidP="00BD1946">
      <w:pPr>
        <w:spacing w:line="276" w:lineRule="auto"/>
        <w:rPr>
          <w:rFonts w:ascii="Arial" w:eastAsia="Calibri" w:hAnsi="Arial" w:cs="Arial"/>
        </w:rPr>
      </w:pPr>
      <w:r w:rsidRPr="00794BB5">
        <w:rPr>
          <w:rFonts w:ascii="Arial" w:eastAsia="Calibri" w:hAnsi="Arial" w:cs="Arial"/>
        </w:rPr>
        <w:t>D. jonowe. </w:t>
      </w:r>
    </w:p>
    <w:p w14:paraId="69331852" w14:textId="77777777" w:rsidR="00D92FAC" w:rsidRDefault="00046589" w:rsidP="00BD1946">
      <w:pPr>
        <w:spacing w:line="276" w:lineRule="auto"/>
        <w:rPr>
          <w:rFonts w:ascii="Arial" w:eastAsia="Calibri" w:hAnsi="Arial" w:cs="Arial"/>
        </w:rPr>
      </w:pPr>
      <w:r w:rsidRPr="00794BB5">
        <w:rPr>
          <w:rFonts w:ascii="Arial" w:eastAsia="Calibri" w:hAnsi="Arial" w:cs="Arial"/>
        </w:rPr>
        <w:t>E. kowalencyjne.  </w:t>
      </w:r>
    </w:p>
    <w:p w14:paraId="377F6AF2" w14:textId="77777777" w:rsidR="00D92FAC" w:rsidRDefault="00046589" w:rsidP="00BD1946">
      <w:pPr>
        <w:spacing w:line="276" w:lineRule="auto"/>
        <w:rPr>
          <w:rFonts w:ascii="Arial" w:eastAsia="Calibri" w:hAnsi="Arial" w:cs="Arial"/>
        </w:rPr>
      </w:pPr>
      <w:r w:rsidRPr="00794BB5">
        <w:rPr>
          <w:rFonts w:ascii="Arial" w:eastAsia="Calibri" w:hAnsi="Arial" w:cs="Arial"/>
        </w:rPr>
        <w:t>F. metaliczne.</w:t>
      </w:r>
    </w:p>
    <w:p w14:paraId="246E332B" w14:textId="2E368947" w:rsidR="00046589" w:rsidRPr="00794BB5" w:rsidRDefault="00046589" w:rsidP="00BD1946">
      <w:pPr>
        <w:spacing w:line="276" w:lineRule="auto"/>
        <w:rPr>
          <w:rFonts w:ascii="Arial" w:eastAsia="Calibri" w:hAnsi="Arial" w:cs="Arial"/>
        </w:rPr>
      </w:pPr>
    </w:p>
    <w:p w14:paraId="246E332C"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Zasady oceniania</w:t>
      </w:r>
    </w:p>
    <w:p w14:paraId="246E332D"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1 pkt – poprawne uzupełnienie zdania.</w:t>
      </w:r>
    </w:p>
    <w:p w14:paraId="246E332E" w14:textId="77777777" w:rsidR="00046589" w:rsidRPr="00794BB5" w:rsidRDefault="00046589" w:rsidP="00BD1946">
      <w:pPr>
        <w:spacing w:line="276" w:lineRule="auto"/>
        <w:rPr>
          <w:rFonts w:ascii="Arial" w:hAnsi="Arial" w:cs="Arial"/>
        </w:rPr>
      </w:pPr>
      <w:r w:rsidRPr="00794BB5">
        <w:rPr>
          <w:rFonts w:ascii="Arial" w:eastAsia="Calibri" w:hAnsi="Arial" w:cs="Arial"/>
        </w:rPr>
        <w:t>0 pkt – odpowiedź niepełna lub niepoprawna albo brak odpowiedzi</w:t>
      </w:r>
      <w:r w:rsidRPr="00794BB5">
        <w:rPr>
          <w:rFonts w:ascii="Arial" w:hAnsi="Arial" w:cs="Arial"/>
        </w:rPr>
        <w:t>.</w:t>
      </w:r>
    </w:p>
    <w:p w14:paraId="246E332F" w14:textId="77777777" w:rsidR="00046589" w:rsidRPr="00794BB5" w:rsidRDefault="00046589" w:rsidP="00BD1946">
      <w:pPr>
        <w:spacing w:line="276" w:lineRule="auto"/>
        <w:rPr>
          <w:rFonts w:ascii="Arial" w:eastAsia="Calibri" w:hAnsi="Arial" w:cs="Arial"/>
        </w:rPr>
      </w:pPr>
    </w:p>
    <w:p w14:paraId="246E3330"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Rozwiązanie </w:t>
      </w:r>
    </w:p>
    <w:p w14:paraId="246E3331"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AE</w:t>
      </w:r>
    </w:p>
    <w:p w14:paraId="246E3332" w14:textId="77777777" w:rsidR="00046589" w:rsidRPr="00794BB5" w:rsidRDefault="00046589" w:rsidP="00BD1946">
      <w:pPr>
        <w:spacing w:line="276" w:lineRule="auto"/>
        <w:rPr>
          <w:rFonts w:ascii="Arial" w:eastAsia="Calibri" w:hAnsi="Arial" w:cs="Arial"/>
        </w:rPr>
      </w:pPr>
    </w:p>
    <w:p w14:paraId="246E3333" w14:textId="1F2C2F1F" w:rsidR="00046589" w:rsidRPr="00794BB5" w:rsidRDefault="00046589" w:rsidP="00BD1946">
      <w:pPr>
        <w:spacing w:line="276" w:lineRule="auto"/>
        <w:rPr>
          <w:rFonts w:ascii="Arial" w:hAnsi="Arial" w:cs="Arial"/>
        </w:rPr>
      </w:pPr>
      <w:r w:rsidRPr="00794BB5">
        <w:rPr>
          <w:rFonts w:ascii="Arial" w:hAnsi="Arial" w:cs="Arial"/>
        </w:rPr>
        <w:t xml:space="preserve">  Zadanie 2</w:t>
      </w:r>
      <w:r w:rsidR="00C77125">
        <w:rPr>
          <w:rFonts w:ascii="Arial" w:hAnsi="Arial" w:cs="Arial"/>
        </w:rPr>
        <w:t>4</w:t>
      </w:r>
      <w:r w:rsidRPr="00794BB5">
        <w:rPr>
          <w:rFonts w:ascii="Arial" w:hAnsi="Arial" w:cs="Arial"/>
        </w:rPr>
        <w:t>.2. (0–1)</w:t>
      </w:r>
    </w:p>
    <w:p w14:paraId="246E3334" w14:textId="77777777" w:rsidR="00046589" w:rsidRDefault="00046589" w:rsidP="00BD1946">
      <w:pPr>
        <w:spacing w:line="276" w:lineRule="auto"/>
        <w:rPr>
          <w:rFonts w:ascii="Arial" w:eastAsia="Calibri" w:hAnsi="Arial" w:cs="Arial"/>
        </w:rPr>
      </w:pPr>
      <w:r w:rsidRPr="00794BB5">
        <w:rPr>
          <w:rFonts w:ascii="Arial" w:eastAsia="Calibri" w:hAnsi="Arial" w:cs="Arial"/>
        </w:rPr>
        <w:t xml:space="preserve">  Napisz równanie syntezy azotku litu z pierwiastków i równanie reakcji otrzymywania azotku boru z mocznika i tlenku boru.</w:t>
      </w:r>
    </w:p>
    <w:p w14:paraId="6F39C562" w14:textId="77777777" w:rsidR="0072300B" w:rsidRDefault="0072300B" w:rsidP="00BD1946">
      <w:pPr>
        <w:spacing w:line="276" w:lineRule="auto"/>
        <w:rPr>
          <w:rFonts w:ascii="Arial" w:eastAsia="Calibri" w:hAnsi="Arial" w:cs="Arial"/>
        </w:rPr>
      </w:pPr>
    </w:p>
    <w:p w14:paraId="246E3335" w14:textId="16563A10" w:rsidR="00046589" w:rsidRPr="00794BB5" w:rsidRDefault="00046589" w:rsidP="00BD1946">
      <w:pPr>
        <w:spacing w:line="276" w:lineRule="auto"/>
        <w:rPr>
          <w:rFonts w:ascii="Arial" w:hAnsi="Arial" w:cs="Arial"/>
        </w:rPr>
      </w:pPr>
      <w:r w:rsidRPr="00794BB5">
        <w:rPr>
          <w:rFonts w:ascii="Arial" w:eastAsia="Calibri" w:hAnsi="Arial" w:cs="Arial"/>
        </w:rPr>
        <w:t>1. Reakcja otrzymywania azotku litu:  ….</w:t>
      </w:r>
      <w:r w:rsidRPr="00794BB5">
        <w:rPr>
          <w:rFonts w:ascii="Arial" w:hAnsi="Arial" w:cs="Arial"/>
        </w:rPr>
        <w:tab/>
      </w:r>
    </w:p>
    <w:p w14:paraId="28592A54" w14:textId="77777777" w:rsidR="0072300B" w:rsidRDefault="00046589" w:rsidP="00BD1946">
      <w:pPr>
        <w:spacing w:line="276" w:lineRule="auto"/>
        <w:rPr>
          <w:rFonts w:ascii="Arial" w:hAnsi="Arial" w:cs="Arial"/>
        </w:rPr>
      </w:pPr>
      <w:r w:rsidRPr="00794BB5">
        <w:rPr>
          <w:rFonts w:ascii="Arial" w:eastAsia="Calibri" w:hAnsi="Arial" w:cs="Arial"/>
        </w:rPr>
        <w:t>2. Równanie otrzymywania azotku boru:</w:t>
      </w:r>
      <w:r w:rsidR="00E43087" w:rsidRPr="00794BB5">
        <w:rPr>
          <w:rFonts w:ascii="Arial" w:hAnsi="Arial" w:cs="Arial"/>
        </w:rPr>
        <w:t xml:space="preserve">  ….</w:t>
      </w:r>
      <w:r w:rsidR="00E43087" w:rsidRPr="00794BB5">
        <w:rPr>
          <w:rFonts w:ascii="Arial" w:hAnsi="Arial" w:cs="Arial"/>
        </w:rPr>
        <w:tab/>
      </w:r>
    </w:p>
    <w:p w14:paraId="246E3336" w14:textId="7FB9A743" w:rsidR="00046589" w:rsidRPr="00794BB5" w:rsidRDefault="00046589" w:rsidP="00BD1946">
      <w:pPr>
        <w:spacing w:line="276" w:lineRule="auto"/>
        <w:rPr>
          <w:rFonts w:ascii="Arial" w:eastAsia="Calibri" w:hAnsi="Arial" w:cs="Arial"/>
        </w:rPr>
      </w:pPr>
    </w:p>
    <w:p w14:paraId="4F7E8DA7" w14:textId="77777777" w:rsidR="0072300B" w:rsidRDefault="00046589" w:rsidP="00BD1946">
      <w:pPr>
        <w:spacing w:line="276" w:lineRule="auto"/>
        <w:rPr>
          <w:rFonts w:ascii="Arial" w:eastAsia="Calibri" w:hAnsi="Arial" w:cs="Arial"/>
        </w:rPr>
      </w:pPr>
      <w:r w:rsidRPr="00794BB5">
        <w:rPr>
          <w:rFonts w:ascii="Arial" w:eastAsia="Calibri" w:hAnsi="Arial" w:cs="Arial"/>
        </w:rPr>
        <w:t xml:space="preserve">  Zasady oceniania</w:t>
      </w:r>
    </w:p>
    <w:p w14:paraId="246E3337" w14:textId="450D311C" w:rsidR="00046589" w:rsidRPr="00794BB5" w:rsidRDefault="00046589" w:rsidP="00BD1946">
      <w:pPr>
        <w:spacing w:line="276" w:lineRule="auto"/>
        <w:rPr>
          <w:rFonts w:ascii="Arial" w:eastAsia="Calibri" w:hAnsi="Arial" w:cs="Arial"/>
        </w:rPr>
      </w:pPr>
      <w:r w:rsidRPr="00794BB5">
        <w:rPr>
          <w:rFonts w:ascii="Arial" w:hAnsi="Arial" w:cs="Arial"/>
        </w:rPr>
        <w:t xml:space="preserve">1 pkt – poprawne napisanie dwóch równań reakcji. </w:t>
      </w:r>
    </w:p>
    <w:p w14:paraId="246E3338" w14:textId="77777777" w:rsidR="00424386" w:rsidRPr="00794BB5" w:rsidRDefault="00424386" w:rsidP="00BD1946">
      <w:pPr>
        <w:spacing w:line="276" w:lineRule="auto"/>
        <w:jc w:val="both"/>
        <w:rPr>
          <w:rFonts w:ascii="Arial" w:eastAsia="Calibri" w:hAnsi="Arial" w:cs="Arial"/>
          <w:szCs w:val="24"/>
        </w:rPr>
      </w:pPr>
      <w:r w:rsidRPr="00794BB5">
        <w:rPr>
          <w:rFonts w:ascii="Arial" w:eastAsia="Calibri" w:hAnsi="Arial" w:cs="Arial"/>
          <w:szCs w:val="24"/>
        </w:rPr>
        <w:t>0 pkt – odpowiedź niespełniająca powyższego kryterium albo brak odpowiedzi.</w:t>
      </w:r>
    </w:p>
    <w:p w14:paraId="246E3339" w14:textId="77777777" w:rsidR="00046589" w:rsidRPr="00794BB5" w:rsidRDefault="00046589" w:rsidP="00BD1946">
      <w:pPr>
        <w:spacing w:line="276" w:lineRule="auto"/>
        <w:rPr>
          <w:rFonts w:ascii="Arial" w:eastAsia="Calibri" w:hAnsi="Arial" w:cs="Arial"/>
        </w:rPr>
      </w:pPr>
    </w:p>
    <w:p w14:paraId="246E333A"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Rozwiązanie </w:t>
      </w:r>
    </w:p>
    <w:p w14:paraId="246E333B"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1. 6Li + N</w:t>
      </w:r>
      <w:r w:rsidRPr="00794BB5">
        <w:rPr>
          <w:rFonts w:ascii="Arial" w:eastAsia="Calibri" w:hAnsi="Arial" w:cs="Arial"/>
          <w:vertAlign w:val="subscript"/>
        </w:rPr>
        <w:t>2</w:t>
      </w:r>
      <w:r w:rsidRPr="00794BB5">
        <w:rPr>
          <w:rFonts w:ascii="Arial" w:eastAsia="Calibri" w:hAnsi="Arial" w:cs="Arial"/>
        </w:rPr>
        <w:t xml:space="preserve"> </w:t>
      </w:r>
      <w:r w:rsidRPr="00794BB5">
        <w:rPr>
          <w:rFonts w:ascii="Arial" w:eastAsia="Calibri" w:hAnsi="Arial" w:cs="Arial"/>
        </w:rPr>
        <w:sym w:font="Wingdings 3" w:char="F022"/>
      </w:r>
      <w:r w:rsidRPr="00794BB5">
        <w:rPr>
          <w:rFonts w:ascii="Arial" w:eastAsia="Calibri" w:hAnsi="Arial" w:cs="Arial"/>
        </w:rPr>
        <w:t xml:space="preserve"> 2Li</w:t>
      </w:r>
      <w:r w:rsidRPr="00794BB5">
        <w:rPr>
          <w:rFonts w:ascii="Arial" w:eastAsia="Calibri" w:hAnsi="Arial" w:cs="Arial"/>
          <w:vertAlign w:val="subscript"/>
        </w:rPr>
        <w:t>3</w:t>
      </w:r>
      <w:r w:rsidRPr="00794BB5">
        <w:rPr>
          <w:rFonts w:ascii="Arial" w:eastAsia="Calibri" w:hAnsi="Arial" w:cs="Arial"/>
        </w:rPr>
        <w:t>N</w:t>
      </w:r>
    </w:p>
    <w:p w14:paraId="246E333C" w14:textId="77777777" w:rsidR="00046589" w:rsidRDefault="00046589" w:rsidP="00BD1946">
      <w:pPr>
        <w:spacing w:line="276" w:lineRule="auto"/>
        <w:rPr>
          <w:rFonts w:ascii="Arial" w:eastAsia="Calibri" w:hAnsi="Arial" w:cs="Arial"/>
        </w:rPr>
      </w:pPr>
      <w:r w:rsidRPr="00794BB5">
        <w:rPr>
          <w:rFonts w:ascii="Arial" w:eastAsia="Calibri" w:hAnsi="Arial" w:cs="Arial"/>
        </w:rPr>
        <w:t>2. CO(NH</w:t>
      </w:r>
      <w:r w:rsidRPr="00794BB5">
        <w:rPr>
          <w:rFonts w:ascii="Arial" w:eastAsia="Calibri" w:hAnsi="Arial" w:cs="Arial"/>
          <w:vertAlign w:val="subscript"/>
        </w:rPr>
        <w:t>2</w:t>
      </w:r>
      <w:r w:rsidRPr="00794BB5">
        <w:rPr>
          <w:rFonts w:ascii="Arial" w:eastAsia="Calibri" w:hAnsi="Arial" w:cs="Arial"/>
        </w:rPr>
        <w:t>)</w:t>
      </w:r>
      <w:r w:rsidRPr="00794BB5">
        <w:rPr>
          <w:rFonts w:ascii="Arial" w:eastAsia="Calibri" w:hAnsi="Arial" w:cs="Arial"/>
          <w:vertAlign w:val="subscript"/>
        </w:rPr>
        <w:t>2</w:t>
      </w:r>
      <w:r w:rsidRPr="00794BB5">
        <w:rPr>
          <w:rFonts w:ascii="Arial" w:eastAsia="Calibri" w:hAnsi="Arial" w:cs="Arial"/>
        </w:rPr>
        <w:t xml:space="preserve"> + B</w:t>
      </w:r>
      <w:r w:rsidRPr="00794BB5">
        <w:rPr>
          <w:rFonts w:ascii="Arial" w:eastAsia="Calibri" w:hAnsi="Arial" w:cs="Arial"/>
          <w:vertAlign w:val="subscript"/>
        </w:rPr>
        <w:t>2</w:t>
      </w:r>
      <w:r w:rsidRPr="00794BB5">
        <w:rPr>
          <w:rFonts w:ascii="Arial" w:eastAsia="Calibri" w:hAnsi="Arial" w:cs="Arial"/>
        </w:rPr>
        <w:t>O</w:t>
      </w:r>
      <w:r w:rsidRPr="00794BB5">
        <w:rPr>
          <w:rFonts w:ascii="Arial" w:eastAsia="Calibri" w:hAnsi="Arial" w:cs="Arial"/>
          <w:vertAlign w:val="subscript"/>
        </w:rPr>
        <w:t>3</w:t>
      </w:r>
      <w:r w:rsidRPr="00794BB5">
        <w:rPr>
          <w:rFonts w:ascii="Arial" w:eastAsia="Calibri" w:hAnsi="Arial" w:cs="Arial"/>
        </w:rPr>
        <w:t xml:space="preserve"> </w:t>
      </w:r>
      <w:r w:rsidRPr="00794BB5">
        <w:rPr>
          <w:rFonts w:ascii="Arial" w:eastAsia="Calibri" w:hAnsi="Arial" w:cs="Arial"/>
        </w:rPr>
        <w:sym w:font="Wingdings 3" w:char="F022"/>
      </w:r>
      <w:r w:rsidRPr="00794BB5">
        <w:rPr>
          <w:rFonts w:ascii="Arial" w:eastAsia="Calibri" w:hAnsi="Arial" w:cs="Arial"/>
        </w:rPr>
        <w:t xml:space="preserve"> 2BN + CO</w:t>
      </w:r>
      <w:r w:rsidRPr="00794BB5">
        <w:rPr>
          <w:rFonts w:ascii="Arial" w:eastAsia="Calibri" w:hAnsi="Arial" w:cs="Arial"/>
          <w:vertAlign w:val="subscript"/>
        </w:rPr>
        <w:t>2</w:t>
      </w:r>
      <w:r w:rsidRPr="00794BB5">
        <w:rPr>
          <w:rFonts w:ascii="Arial" w:eastAsia="Calibri" w:hAnsi="Arial" w:cs="Arial"/>
        </w:rPr>
        <w:t xml:space="preserve"> + 2H</w:t>
      </w:r>
      <w:r w:rsidRPr="00794BB5">
        <w:rPr>
          <w:rFonts w:ascii="Arial" w:eastAsia="Calibri" w:hAnsi="Arial" w:cs="Arial"/>
          <w:vertAlign w:val="subscript"/>
        </w:rPr>
        <w:t>2</w:t>
      </w:r>
      <w:r w:rsidRPr="00794BB5">
        <w:rPr>
          <w:rFonts w:ascii="Arial" w:eastAsia="Calibri" w:hAnsi="Arial" w:cs="Arial"/>
        </w:rPr>
        <w:t xml:space="preserve">O </w:t>
      </w:r>
    </w:p>
    <w:p w14:paraId="7B94D980" w14:textId="77777777" w:rsidR="0072300B" w:rsidRPr="00794BB5" w:rsidRDefault="0072300B" w:rsidP="00BD1946">
      <w:pPr>
        <w:spacing w:line="276" w:lineRule="auto"/>
        <w:rPr>
          <w:rFonts w:ascii="Arial" w:eastAsia="Calibri" w:hAnsi="Arial" w:cs="Arial"/>
        </w:rPr>
      </w:pPr>
    </w:p>
    <w:p w14:paraId="246E333D" w14:textId="1868FB03" w:rsidR="00046589" w:rsidRPr="00794BB5" w:rsidRDefault="00046589" w:rsidP="00BD1946">
      <w:pPr>
        <w:spacing w:line="276" w:lineRule="auto"/>
        <w:rPr>
          <w:rFonts w:ascii="Arial" w:hAnsi="Arial" w:cs="Arial"/>
        </w:rPr>
      </w:pPr>
      <w:r w:rsidRPr="00794BB5">
        <w:rPr>
          <w:rFonts w:ascii="Arial" w:hAnsi="Arial" w:cs="Arial"/>
        </w:rPr>
        <w:t xml:space="preserve">  Zadanie 25. </w:t>
      </w:r>
    </w:p>
    <w:p w14:paraId="246E333E"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Po wprowadzeniu do wody próbki Li</w:t>
      </w:r>
      <w:r w:rsidRPr="00794BB5">
        <w:rPr>
          <w:rFonts w:ascii="Arial" w:eastAsia="Calibri" w:hAnsi="Arial" w:cs="Arial"/>
          <w:vertAlign w:val="subscript"/>
        </w:rPr>
        <w:t>3</w:t>
      </w:r>
      <w:r w:rsidRPr="00794BB5">
        <w:rPr>
          <w:rFonts w:ascii="Arial" w:eastAsia="Calibri" w:hAnsi="Arial" w:cs="Arial"/>
        </w:rPr>
        <w:t xml:space="preserve">N o masie </w:t>
      </w:r>
      <w:r w:rsidRPr="004728CE">
        <w:rPr>
          <w:rFonts w:ascii="Cambria Math" w:eastAsia="Calibri" w:hAnsi="Cambria Math" w:cs="Arial"/>
          <w:sz w:val="24"/>
          <w:szCs w:val="24"/>
        </w:rPr>
        <w:t>43,75 mg</w:t>
      </w:r>
      <w:r w:rsidRPr="00794BB5">
        <w:rPr>
          <w:rFonts w:ascii="Arial" w:eastAsia="Calibri" w:hAnsi="Arial" w:cs="Arial"/>
        </w:rPr>
        <w:t xml:space="preserve"> zaszła reakcja dana równaniem: </w:t>
      </w:r>
    </w:p>
    <w:p w14:paraId="246E333F"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Li</w:t>
      </w:r>
      <w:r w:rsidRPr="00794BB5">
        <w:rPr>
          <w:rFonts w:ascii="Arial" w:eastAsia="Calibri" w:hAnsi="Arial" w:cs="Arial"/>
          <w:vertAlign w:val="subscript"/>
        </w:rPr>
        <w:t>3</w:t>
      </w:r>
      <w:r w:rsidRPr="00794BB5">
        <w:rPr>
          <w:rFonts w:ascii="Arial" w:eastAsia="Calibri" w:hAnsi="Arial" w:cs="Arial"/>
        </w:rPr>
        <w:t>N (s) + 3H</w:t>
      </w:r>
      <w:r w:rsidRPr="00794BB5">
        <w:rPr>
          <w:rFonts w:ascii="Arial" w:eastAsia="Calibri" w:hAnsi="Arial" w:cs="Arial"/>
          <w:vertAlign w:val="subscript"/>
        </w:rPr>
        <w:t>2</w:t>
      </w:r>
      <w:r w:rsidRPr="00794BB5">
        <w:rPr>
          <w:rFonts w:ascii="Arial" w:eastAsia="Calibri" w:hAnsi="Arial" w:cs="Arial"/>
        </w:rPr>
        <w:t xml:space="preserve">O(c) </w:t>
      </w:r>
      <w:r w:rsidRPr="00794BB5">
        <w:rPr>
          <w:rFonts w:ascii="Arial" w:eastAsia="Calibri" w:hAnsi="Arial" w:cs="Arial"/>
        </w:rPr>
        <w:sym w:font="Wingdings 3" w:char="F022"/>
      </w:r>
      <w:r w:rsidRPr="00794BB5">
        <w:rPr>
          <w:rFonts w:ascii="Arial" w:eastAsia="Calibri" w:hAnsi="Arial" w:cs="Arial"/>
        </w:rPr>
        <w:t xml:space="preserve"> 3LiOH(</w:t>
      </w:r>
      <w:proofErr w:type="spellStart"/>
      <w:r w:rsidRPr="00794BB5">
        <w:rPr>
          <w:rFonts w:ascii="Arial" w:eastAsia="Calibri" w:hAnsi="Arial" w:cs="Arial"/>
        </w:rPr>
        <w:t>aq</w:t>
      </w:r>
      <w:proofErr w:type="spellEnd"/>
      <w:r w:rsidRPr="00794BB5">
        <w:rPr>
          <w:rFonts w:ascii="Arial" w:eastAsia="Calibri" w:hAnsi="Arial" w:cs="Arial"/>
        </w:rPr>
        <w:t>) + NH</w:t>
      </w:r>
      <w:r w:rsidRPr="00794BB5">
        <w:rPr>
          <w:rFonts w:ascii="Arial" w:eastAsia="Calibri" w:hAnsi="Arial" w:cs="Arial"/>
          <w:vertAlign w:val="subscript"/>
        </w:rPr>
        <w:t>3</w:t>
      </w:r>
      <w:r w:rsidRPr="00794BB5">
        <w:rPr>
          <w:rFonts w:ascii="Arial" w:eastAsia="Calibri" w:hAnsi="Arial" w:cs="Arial"/>
        </w:rPr>
        <w:t>(g)</w:t>
      </w:r>
    </w:p>
    <w:p w14:paraId="246E3340" w14:textId="77777777" w:rsidR="00046589" w:rsidRPr="00794BB5" w:rsidRDefault="00046589" w:rsidP="00BD1946">
      <w:pPr>
        <w:spacing w:line="276" w:lineRule="auto"/>
        <w:rPr>
          <w:rFonts w:ascii="Arial" w:eastAsia="Calibri" w:hAnsi="Arial" w:cs="Arial"/>
        </w:rPr>
      </w:pPr>
    </w:p>
    <w:p w14:paraId="246E3341"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Powstały roztwór ogrzewano aż do całkowitego usunięcia wydzielającego się w reakcji gazu. Po wystudzeniu do temperatury </w:t>
      </w:r>
      <w:r w:rsidRPr="004728CE">
        <w:rPr>
          <w:rFonts w:ascii="Cambria Math" w:eastAsia="Calibri" w:hAnsi="Cambria Math" w:cs="Arial"/>
          <w:sz w:val="24"/>
          <w:szCs w:val="24"/>
        </w:rPr>
        <w:t>20 °C</w:t>
      </w:r>
      <w:r w:rsidRPr="00794BB5">
        <w:rPr>
          <w:rFonts w:ascii="Arial" w:eastAsia="Calibri" w:hAnsi="Arial" w:cs="Arial"/>
        </w:rPr>
        <w:t xml:space="preserve"> mieszaninę uzupełniono wodą do końcowej objętości </w:t>
      </w:r>
      <w:r w:rsidRPr="004728CE">
        <w:rPr>
          <w:rFonts w:ascii="Cambria Math" w:eastAsia="Calibri" w:hAnsi="Cambria Math" w:cs="Arial"/>
          <w:sz w:val="24"/>
          <w:szCs w:val="24"/>
        </w:rPr>
        <w:t>750 cm</w:t>
      </w:r>
      <w:r w:rsidRPr="004728CE">
        <w:rPr>
          <w:rFonts w:ascii="Cambria Math" w:eastAsia="Calibri" w:hAnsi="Cambria Math" w:cs="Arial"/>
          <w:sz w:val="24"/>
          <w:szCs w:val="24"/>
          <w:vertAlign w:val="superscript"/>
        </w:rPr>
        <w:t>3</w:t>
      </w:r>
      <w:r w:rsidRPr="00794BB5">
        <w:rPr>
          <w:rFonts w:ascii="Arial" w:eastAsia="Calibri" w:hAnsi="Arial" w:cs="Arial"/>
        </w:rPr>
        <w:t xml:space="preserve"> i uzyskano bezbarwny, klarowny roztwór o gęstości </w:t>
      </w:r>
      <w:r w:rsidRPr="004728CE">
        <w:rPr>
          <w:rFonts w:ascii="Cambria Math" w:eastAsia="Calibri" w:hAnsi="Cambria Math" w:cs="Arial"/>
          <w:sz w:val="24"/>
          <w:szCs w:val="24"/>
        </w:rPr>
        <w:t>1,002 </w:t>
      </w:r>
      <w:proofErr w:type="spellStart"/>
      <w:r w:rsidRPr="004728CE">
        <w:rPr>
          <w:rFonts w:ascii="Cambria Math" w:eastAsia="Calibri" w:hAnsi="Cambria Math" w:cs="Arial"/>
          <w:sz w:val="24"/>
          <w:szCs w:val="24"/>
        </w:rPr>
        <w:t>g∙cm</w:t>
      </w:r>
      <w:proofErr w:type="spellEnd"/>
      <w:r w:rsidRPr="004728CE">
        <w:rPr>
          <w:rFonts w:ascii="Cambria Math" w:eastAsia="Calibri" w:hAnsi="Cambria Math" w:cs="Arial"/>
          <w:sz w:val="24"/>
          <w:szCs w:val="24"/>
          <w:vertAlign w:val="superscript"/>
        </w:rPr>
        <w:t>–3</w:t>
      </w:r>
      <w:r w:rsidRPr="00794BB5">
        <w:rPr>
          <w:rFonts w:ascii="Arial" w:eastAsia="Calibri" w:hAnsi="Arial" w:cs="Arial"/>
        </w:rPr>
        <w:t xml:space="preserve">, który oznaczono symbolem S. Ustalono, że wartość </w:t>
      </w:r>
      <w:proofErr w:type="spellStart"/>
      <w:r w:rsidRPr="00794BB5">
        <w:rPr>
          <w:rFonts w:ascii="Arial" w:eastAsia="Calibri" w:hAnsi="Arial" w:cs="Arial"/>
        </w:rPr>
        <w:t>pH</w:t>
      </w:r>
      <w:proofErr w:type="spellEnd"/>
      <w:r w:rsidRPr="00794BB5">
        <w:rPr>
          <w:rFonts w:ascii="Arial" w:eastAsia="Calibri" w:hAnsi="Arial" w:cs="Arial"/>
        </w:rPr>
        <w:t xml:space="preserve"> roztworu S wynosi </w:t>
      </w:r>
      <w:r w:rsidRPr="004728CE">
        <w:rPr>
          <w:rFonts w:ascii="Cambria Math" w:eastAsia="Calibri" w:hAnsi="Cambria Math" w:cs="Arial"/>
          <w:sz w:val="24"/>
          <w:szCs w:val="24"/>
        </w:rPr>
        <w:t>11,7</w:t>
      </w:r>
      <w:r w:rsidRPr="00794BB5">
        <w:rPr>
          <w:rFonts w:ascii="Arial" w:eastAsia="Calibri" w:hAnsi="Arial" w:cs="Arial"/>
        </w:rPr>
        <w:t>.</w:t>
      </w:r>
    </w:p>
    <w:p w14:paraId="246E3342" w14:textId="77777777" w:rsidR="00046589" w:rsidRPr="00794BB5" w:rsidRDefault="00046589" w:rsidP="00BD1946">
      <w:pPr>
        <w:spacing w:line="276" w:lineRule="auto"/>
        <w:rPr>
          <w:rFonts w:ascii="Arial" w:eastAsia="Calibri" w:hAnsi="Arial" w:cs="Arial"/>
        </w:rPr>
      </w:pPr>
    </w:p>
    <w:p w14:paraId="246E3343" w14:textId="7522719A" w:rsidR="00046589" w:rsidRPr="00794BB5" w:rsidRDefault="00046589" w:rsidP="00BD1946">
      <w:pPr>
        <w:spacing w:line="276" w:lineRule="auto"/>
        <w:rPr>
          <w:rFonts w:ascii="Arial" w:hAnsi="Arial" w:cs="Arial"/>
        </w:rPr>
      </w:pPr>
      <w:r w:rsidRPr="00794BB5">
        <w:rPr>
          <w:rFonts w:ascii="Arial" w:hAnsi="Arial" w:cs="Arial"/>
        </w:rPr>
        <w:t xml:space="preserve">  Zadanie 2</w:t>
      </w:r>
      <w:r w:rsidR="00D70748">
        <w:rPr>
          <w:rFonts w:ascii="Arial" w:hAnsi="Arial" w:cs="Arial"/>
        </w:rPr>
        <w:t>5</w:t>
      </w:r>
      <w:r w:rsidRPr="00794BB5">
        <w:rPr>
          <w:rFonts w:ascii="Arial" w:hAnsi="Arial" w:cs="Arial"/>
        </w:rPr>
        <w:t>.1. (0–2)</w:t>
      </w:r>
    </w:p>
    <w:p w14:paraId="246E3344"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Na podstawie obliczeń wykaż, że </w:t>
      </w:r>
      <w:proofErr w:type="spellStart"/>
      <w:r w:rsidRPr="00794BB5">
        <w:rPr>
          <w:rFonts w:ascii="Arial" w:eastAsia="Calibri" w:hAnsi="Arial" w:cs="Arial"/>
        </w:rPr>
        <w:t>pH</w:t>
      </w:r>
      <w:proofErr w:type="spellEnd"/>
      <w:r w:rsidRPr="00794BB5">
        <w:rPr>
          <w:rFonts w:ascii="Arial" w:eastAsia="Calibri" w:hAnsi="Arial" w:cs="Arial"/>
        </w:rPr>
        <w:t xml:space="preserve"> otrzymanego roztworu S było równe </w:t>
      </w:r>
      <w:r w:rsidRPr="00F44F7A">
        <w:rPr>
          <w:rFonts w:ascii="Cambria Math" w:eastAsia="Calibri" w:hAnsi="Cambria Math" w:cs="Arial"/>
          <w:sz w:val="24"/>
          <w:szCs w:val="24"/>
        </w:rPr>
        <w:t>11,7</w:t>
      </w:r>
      <w:r w:rsidRPr="00794BB5">
        <w:rPr>
          <w:rFonts w:ascii="Arial" w:eastAsia="Calibri" w:hAnsi="Arial" w:cs="Arial"/>
        </w:rPr>
        <w:t>.</w:t>
      </w:r>
    </w:p>
    <w:p w14:paraId="246E3345" w14:textId="77777777" w:rsidR="00E43087" w:rsidRPr="00352044" w:rsidRDefault="00E43087" w:rsidP="00BD1946">
      <w:pPr>
        <w:spacing w:line="276" w:lineRule="auto"/>
        <w:rPr>
          <w:rFonts w:ascii="Arial" w:eastAsia="Calibri" w:hAnsi="Arial" w:cs="Arial"/>
          <w:sz w:val="20"/>
          <w:szCs w:val="20"/>
        </w:rPr>
      </w:pPr>
    </w:p>
    <w:p w14:paraId="6EB7FF0A" w14:textId="77777777" w:rsidR="00824B6E" w:rsidRDefault="00824B6E">
      <w:pPr>
        <w:spacing w:after="200" w:line="276" w:lineRule="auto"/>
        <w:rPr>
          <w:rFonts w:ascii="Arial" w:eastAsia="Calibri" w:hAnsi="Arial" w:cs="Arial"/>
        </w:rPr>
      </w:pPr>
      <w:r>
        <w:rPr>
          <w:rFonts w:ascii="Arial" w:eastAsia="Calibri" w:hAnsi="Arial" w:cs="Arial"/>
        </w:rPr>
        <w:br w:type="page"/>
      </w:r>
    </w:p>
    <w:p w14:paraId="2E79E200" w14:textId="26D90595" w:rsidR="00F44F7A" w:rsidRDefault="00046589" w:rsidP="00BD1946">
      <w:pPr>
        <w:spacing w:line="276" w:lineRule="auto"/>
        <w:rPr>
          <w:rFonts w:ascii="Arial" w:eastAsia="Calibri" w:hAnsi="Arial" w:cs="Arial"/>
        </w:rPr>
      </w:pPr>
      <w:r w:rsidRPr="00794BB5">
        <w:rPr>
          <w:rFonts w:ascii="Arial" w:eastAsia="Calibri" w:hAnsi="Arial" w:cs="Arial"/>
        </w:rPr>
        <w:lastRenderedPageBreak/>
        <w:t xml:space="preserve">  Zasady oceniania</w:t>
      </w:r>
    </w:p>
    <w:p w14:paraId="246E3346" w14:textId="14DFE575"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2 pkt – zastosowanie poprawnej metody, poprawne wykonanie obliczeń oraz potwierdzenie podanej wartości </w:t>
      </w:r>
      <w:proofErr w:type="spellStart"/>
      <w:r w:rsidRPr="00794BB5">
        <w:rPr>
          <w:rFonts w:ascii="Arial" w:eastAsia="Calibri" w:hAnsi="Arial" w:cs="Arial"/>
        </w:rPr>
        <w:t>pH</w:t>
      </w:r>
      <w:proofErr w:type="spellEnd"/>
      <w:r w:rsidRPr="00794BB5">
        <w:rPr>
          <w:rFonts w:ascii="Arial" w:eastAsia="Calibri" w:hAnsi="Arial" w:cs="Arial"/>
        </w:rPr>
        <w:t>.</w:t>
      </w:r>
    </w:p>
    <w:p w14:paraId="246E3347"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1 pkt – zastosowanie poprawnej metody, ale popełnienie błędów rachunkowych prowadzących do błędnego wyniku liczbowego.</w:t>
      </w:r>
    </w:p>
    <w:p w14:paraId="246E3348"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0 pkt – zastosowanie błędnej metody albo brak rozwiązania.</w:t>
      </w:r>
    </w:p>
    <w:p w14:paraId="246E3349" w14:textId="77777777" w:rsidR="00046589" w:rsidRPr="00352044" w:rsidRDefault="00046589" w:rsidP="00BD1946">
      <w:pPr>
        <w:spacing w:line="276" w:lineRule="auto"/>
        <w:rPr>
          <w:rFonts w:ascii="Arial" w:eastAsia="Calibri" w:hAnsi="Arial" w:cs="Arial"/>
          <w:sz w:val="20"/>
          <w:szCs w:val="20"/>
        </w:rPr>
      </w:pPr>
    </w:p>
    <w:p w14:paraId="246E334A"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Rozwiązanie </w:t>
      </w:r>
    </w:p>
    <w:p w14:paraId="246E334B"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Obliczenie liczby moli </w:t>
      </w:r>
      <w:proofErr w:type="spellStart"/>
      <w:r w:rsidRPr="00794BB5">
        <w:rPr>
          <w:rFonts w:ascii="Arial" w:eastAsia="Calibri" w:hAnsi="Arial" w:cs="Arial"/>
        </w:rPr>
        <w:t>LiOH</w:t>
      </w:r>
      <w:proofErr w:type="spellEnd"/>
      <w:r w:rsidRPr="00794BB5">
        <w:rPr>
          <w:rFonts w:ascii="Arial" w:eastAsia="Calibri" w:hAnsi="Arial" w:cs="Arial"/>
        </w:rPr>
        <w:t xml:space="preserve"> powstającego w reakcji:</w:t>
      </w:r>
    </w:p>
    <w:p w14:paraId="246E334C" w14:textId="77777777" w:rsidR="00046589" w:rsidRPr="005E651A" w:rsidRDefault="00046589" w:rsidP="00352044">
      <w:pPr>
        <w:spacing w:before="40" w:after="40" w:line="276" w:lineRule="auto"/>
        <w:rPr>
          <w:rFonts w:ascii="Arial" w:eastAsia="Calibri" w:hAnsi="Arial" w:cs="Arial"/>
          <w:lang w:val="it-IT"/>
        </w:rPr>
      </w:pPr>
      <w:r w:rsidRPr="00F44F7A">
        <w:rPr>
          <w:rFonts w:ascii="Cambria Math" w:eastAsia="Calibri" w:hAnsi="Cambria Math" w:cs="Arial"/>
          <w:sz w:val="24"/>
          <w:szCs w:val="24"/>
          <w:lang w:val="it-IT"/>
        </w:rPr>
        <w:t>43,75 mg</w:t>
      </w:r>
      <w:r w:rsidRPr="005E651A">
        <w:rPr>
          <w:rFonts w:ascii="Arial" w:eastAsia="Calibri" w:hAnsi="Arial" w:cs="Arial"/>
          <w:lang w:val="it-IT"/>
        </w:rPr>
        <w:t xml:space="preserve"> Li</w:t>
      </w:r>
      <w:r w:rsidRPr="005E651A">
        <w:rPr>
          <w:rFonts w:ascii="Arial" w:eastAsia="Calibri" w:hAnsi="Arial" w:cs="Arial"/>
          <w:vertAlign w:val="subscript"/>
          <w:lang w:val="it-IT"/>
        </w:rPr>
        <w:t>3</w:t>
      </w:r>
      <w:r w:rsidRPr="005E651A">
        <w:rPr>
          <w:rFonts w:ascii="Arial" w:eastAsia="Calibri" w:hAnsi="Arial" w:cs="Arial"/>
          <w:lang w:val="it-IT"/>
        </w:rPr>
        <w:t xml:space="preserve">N – </w:t>
      </w:r>
      <w:r w:rsidRPr="00F44F7A">
        <w:rPr>
          <w:rFonts w:ascii="Cambria Math" w:eastAsia="Calibri" w:hAnsi="Cambria Math" w:cs="Arial"/>
          <w:sz w:val="24"/>
          <w:szCs w:val="24"/>
          <w:lang w:val="it-IT"/>
        </w:rPr>
        <w:t>x mol</w:t>
      </w:r>
      <w:r w:rsidRPr="005E651A">
        <w:rPr>
          <w:rFonts w:ascii="Arial" w:eastAsia="Calibri" w:hAnsi="Arial" w:cs="Arial"/>
          <w:lang w:val="it-IT"/>
        </w:rPr>
        <w:t xml:space="preserve"> </w:t>
      </w:r>
      <w:proofErr w:type="spellStart"/>
      <w:r w:rsidRPr="005E651A">
        <w:rPr>
          <w:rFonts w:ascii="Arial" w:eastAsia="Calibri" w:hAnsi="Arial" w:cs="Arial"/>
          <w:lang w:val="it-IT"/>
        </w:rPr>
        <w:t>LiOH</w:t>
      </w:r>
      <w:proofErr w:type="spellEnd"/>
    </w:p>
    <w:p w14:paraId="246E334D" w14:textId="77777777" w:rsidR="00046589" w:rsidRPr="005E651A" w:rsidRDefault="00046589" w:rsidP="00352044">
      <w:pPr>
        <w:spacing w:before="40" w:after="40" w:line="276" w:lineRule="auto"/>
        <w:rPr>
          <w:rFonts w:ascii="Arial" w:eastAsia="Calibri" w:hAnsi="Arial" w:cs="Arial"/>
          <w:lang w:val="it-IT"/>
        </w:rPr>
      </w:pPr>
      <w:r w:rsidRPr="00F44F7A">
        <w:rPr>
          <w:rFonts w:ascii="Cambria Math" w:eastAsia="Calibri" w:hAnsi="Cambria Math" w:cs="Arial"/>
          <w:sz w:val="24"/>
          <w:szCs w:val="24"/>
          <w:lang w:val="it-IT"/>
        </w:rPr>
        <w:t>35∙10</w:t>
      </w:r>
      <w:r w:rsidRPr="00F44F7A">
        <w:rPr>
          <w:rFonts w:ascii="Cambria Math" w:eastAsia="Calibri" w:hAnsi="Cambria Math" w:cs="Arial"/>
          <w:sz w:val="24"/>
          <w:szCs w:val="24"/>
          <w:vertAlign w:val="superscript"/>
          <w:lang w:val="it-IT"/>
        </w:rPr>
        <w:t>3</w:t>
      </w:r>
      <w:r w:rsidRPr="00F44F7A">
        <w:rPr>
          <w:rFonts w:ascii="Cambria Math" w:eastAsia="Calibri" w:hAnsi="Cambria Math" w:cs="Arial"/>
          <w:sz w:val="24"/>
          <w:szCs w:val="24"/>
          <w:lang w:val="it-IT"/>
        </w:rPr>
        <w:t xml:space="preserve"> mg</w:t>
      </w:r>
      <w:r w:rsidRPr="005E651A">
        <w:rPr>
          <w:rFonts w:ascii="Arial" w:eastAsia="Calibri" w:hAnsi="Arial" w:cs="Arial"/>
          <w:lang w:val="it-IT"/>
        </w:rPr>
        <w:t xml:space="preserve"> Li</w:t>
      </w:r>
      <w:r w:rsidRPr="005E651A">
        <w:rPr>
          <w:rFonts w:ascii="Arial" w:eastAsia="Calibri" w:hAnsi="Arial" w:cs="Arial"/>
          <w:vertAlign w:val="subscript"/>
          <w:lang w:val="it-IT"/>
        </w:rPr>
        <w:t>3</w:t>
      </w:r>
      <w:r w:rsidRPr="005E651A">
        <w:rPr>
          <w:rFonts w:ascii="Arial" w:eastAsia="Calibri" w:hAnsi="Arial" w:cs="Arial"/>
          <w:lang w:val="it-IT"/>
        </w:rPr>
        <w:t xml:space="preserve">N – </w:t>
      </w:r>
      <w:r w:rsidRPr="00F44F7A">
        <w:rPr>
          <w:rFonts w:ascii="Cambria Math" w:eastAsia="Calibri" w:hAnsi="Cambria Math" w:cs="Arial"/>
          <w:sz w:val="24"/>
          <w:szCs w:val="24"/>
          <w:lang w:val="it-IT"/>
        </w:rPr>
        <w:t>3 mol</w:t>
      </w:r>
      <w:r w:rsidRPr="005E651A">
        <w:rPr>
          <w:rFonts w:ascii="Arial" w:eastAsia="Calibri" w:hAnsi="Arial" w:cs="Arial"/>
          <w:lang w:val="it-IT"/>
        </w:rPr>
        <w:t xml:space="preserve"> </w:t>
      </w:r>
      <w:proofErr w:type="spellStart"/>
      <w:r w:rsidRPr="005E651A">
        <w:rPr>
          <w:rFonts w:ascii="Arial" w:eastAsia="Calibri" w:hAnsi="Arial" w:cs="Arial"/>
          <w:lang w:val="it-IT"/>
        </w:rPr>
        <w:t>LiOH</w:t>
      </w:r>
      <w:proofErr w:type="spellEnd"/>
    </w:p>
    <w:p w14:paraId="246E334E" w14:textId="77777777" w:rsidR="00046589" w:rsidRPr="00794BB5" w:rsidRDefault="00046589" w:rsidP="00352044">
      <w:pPr>
        <w:spacing w:before="40" w:after="40" w:line="276" w:lineRule="auto"/>
        <w:rPr>
          <w:rFonts w:ascii="Arial" w:eastAsia="Calibri" w:hAnsi="Arial" w:cs="Arial"/>
        </w:rPr>
      </w:pPr>
      <w:r w:rsidRPr="00F44F7A">
        <w:rPr>
          <w:rFonts w:ascii="Cambria Math" w:eastAsia="Calibri" w:hAnsi="Cambria Math" w:cs="Arial"/>
          <w:sz w:val="24"/>
          <w:szCs w:val="24"/>
        </w:rPr>
        <w:t>x = 3,75∙10</w:t>
      </w:r>
      <w:r w:rsidRPr="00F44F7A">
        <w:rPr>
          <w:rFonts w:ascii="Cambria Math" w:eastAsia="Calibri" w:hAnsi="Cambria Math" w:cs="Arial"/>
          <w:sz w:val="24"/>
          <w:szCs w:val="24"/>
          <w:vertAlign w:val="superscript"/>
        </w:rPr>
        <w:t>–3</w:t>
      </w:r>
      <w:r w:rsidRPr="00F44F7A">
        <w:rPr>
          <w:rFonts w:ascii="Cambria Math" w:eastAsia="Calibri" w:hAnsi="Cambria Math" w:cs="Arial"/>
          <w:sz w:val="24"/>
          <w:szCs w:val="24"/>
        </w:rPr>
        <w:t xml:space="preserve"> mol</w:t>
      </w:r>
      <w:r w:rsidRPr="00794BB5">
        <w:rPr>
          <w:rFonts w:ascii="Arial" w:eastAsia="Calibri" w:hAnsi="Arial" w:cs="Arial"/>
        </w:rPr>
        <w:t xml:space="preserve"> </w:t>
      </w:r>
      <w:proofErr w:type="spellStart"/>
      <w:r w:rsidRPr="00794BB5">
        <w:rPr>
          <w:rFonts w:ascii="Arial" w:eastAsia="Calibri" w:hAnsi="Arial" w:cs="Arial"/>
        </w:rPr>
        <w:t>LiOH</w:t>
      </w:r>
      <w:proofErr w:type="spellEnd"/>
    </w:p>
    <w:p w14:paraId="246E3350"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Obliczenie stężenia molowego roztworu </w:t>
      </w:r>
      <w:proofErr w:type="spellStart"/>
      <w:r w:rsidRPr="00794BB5">
        <w:rPr>
          <w:rFonts w:ascii="Arial" w:eastAsia="Calibri" w:hAnsi="Arial" w:cs="Arial"/>
        </w:rPr>
        <w:t>LiOH</w:t>
      </w:r>
      <w:proofErr w:type="spellEnd"/>
      <w:r w:rsidRPr="00794BB5">
        <w:rPr>
          <w:rFonts w:ascii="Arial" w:eastAsia="Calibri" w:hAnsi="Arial" w:cs="Arial"/>
        </w:rPr>
        <w:t>:</w:t>
      </w:r>
    </w:p>
    <w:p w14:paraId="246E3351" w14:textId="77777777" w:rsidR="00046589" w:rsidRPr="00794BB5" w:rsidRDefault="00046589" w:rsidP="00B13776">
      <w:pPr>
        <w:spacing w:before="40" w:after="40" w:line="276" w:lineRule="auto"/>
        <w:jc w:val="center"/>
        <w:rPr>
          <w:rFonts w:ascii="Cambria Math" w:eastAsiaTheme="minorEastAsia" w:hAnsi="Cambria Math" w:cs="Arial"/>
          <w:sz w:val="24"/>
          <w:szCs w:val="24"/>
        </w:rPr>
      </w:pPr>
      <m:oMathPara>
        <m:oMathParaPr>
          <m:jc m:val="left"/>
        </m:oMathParaPr>
        <m:oMath>
          <m:r>
            <m:rPr>
              <m:nor/>
            </m:rPr>
            <w:rPr>
              <w:rFonts w:ascii="Cambria Math" w:eastAsiaTheme="minorEastAsia" w:hAnsi="Cambria Math" w:cs="Arial"/>
              <w:i/>
              <w:iCs/>
              <w:sz w:val="24"/>
              <w:szCs w:val="24"/>
            </w:rPr>
            <m:t>c</m:t>
          </m:r>
          <m:r>
            <m:rPr>
              <m:sty m:val="p"/>
            </m:rPr>
            <w:rPr>
              <w:rFonts w:ascii="Cambria Math" w:eastAsiaTheme="minorEastAsia" w:hAnsi="Cambria Math" w:cs="Arial"/>
              <w:sz w:val="24"/>
              <w:szCs w:val="24"/>
            </w:rPr>
            <m:t>=</m:t>
          </m:r>
          <m:f>
            <m:fPr>
              <m:ctrlPr>
                <w:rPr>
                  <w:rFonts w:ascii="Cambria Math" w:eastAsia="Calibri" w:hAnsi="Cambria Math" w:cs="Arial"/>
                  <w:sz w:val="24"/>
                  <w:szCs w:val="24"/>
                </w:rPr>
              </m:ctrlPr>
            </m:fPr>
            <m:num>
              <m:r>
                <m:rPr>
                  <m:nor/>
                </m:rPr>
                <w:rPr>
                  <w:rFonts w:ascii="Cambria Math" w:eastAsia="Calibri" w:hAnsi="Cambria Math" w:cs="Arial"/>
                  <w:sz w:val="24"/>
                  <w:szCs w:val="24"/>
                </w:rPr>
                <m:t>3,75∙</m:t>
              </m:r>
              <m:sSup>
                <m:sSupPr>
                  <m:ctrlPr>
                    <w:rPr>
                      <w:rFonts w:ascii="Cambria Math" w:eastAsia="Calibri" w:hAnsi="Cambria Math" w:cs="Arial"/>
                      <w:sz w:val="24"/>
                      <w:szCs w:val="24"/>
                    </w:rPr>
                  </m:ctrlPr>
                </m:sSupPr>
                <m:e>
                  <m:r>
                    <m:rPr>
                      <m:nor/>
                    </m:rPr>
                    <w:rPr>
                      <w:rFonts w:ascii="Cambria Math" w:eastAsia="Calibri" w:hAnsi="Cambria Math" w:cs="Arial"/>
                      <w:sz w:val="24"/>
                      <w:szCs w:val="24"/>
                    </w:rPr>
                    <m:t>10</m:t>
                  </m:r>
                </m:e>
                <m:sup>
                  <m:r>
                    <m:rPr>
                      <m:nor/>
                    </m:rPr>
                    <w:rPr>
                      <w:rFonts w:ascii="Cambria Math" w:eastAsia="Calibri" w:hAnsi="Cambria Math" w:cs="Arial"/>
                      <w:sz w:val="24"/>
                      <w:szCs w:val="24"/>
                    </w:rPr>
                    <m:t>–3</m:t>
                  </m:r>
                </m:sup>
              </m:sSup>
            </m:num>
            <m:den>
              <m:r>
                <m:rPr>
                  <m:nor/>
                </m:rPr>
                <w:rPr>
                  <w:rFonts w:ascii="Cambria Math" w:eastAsia="Calibri" w:hAnsi="Cambria Math" w:cs="Arial"/>
                  <w:sz w:val="24"/>
                  <w:szCs w:val="24"/>
                </w:rPr>
                <m:t>750∙</m:t>
              </m:r>
              <m:sSup>
                <m:sSupPr>
                  <m:ctrlPr>
                    <w:rPr>
                      <w:rFonts w:ascii="Cambria Math" w:eastAsia="Calibri" w:hAnsi="Cambria Math" w:cs="Arial"/>
                      <w:sz w:val="24"/>
                      <w:szCs w:val="24"/>
                    </w:rPr>
                  </m:ctrlPr>
                </m:sSupPr>
                <m:e>
                  <m:r>
                    <m:rPr>
                      <m:nor/>
                    </m:rPr>
                    <w:rPr>
                      <w:rFonts w:ascii="Cambria Math" w:eastAsia="Calibri" w:hAnsi="Cambria Math" w:cs="Arial"/>
                      <w:sz w:val="24"/>
                      <w:szCs w:val="24"/>
                    </w:rPr>
                    <m:t>10</m:t>
                  </m:r>
                </m:e>
                <m:sup>
                  <m:r>
                    <m:rPr>
                      <m:nor/>
                    </m:rPr>
                    <w:rPr>
                      <w:rFonts w:ascii="Cambria Math" w:eastAsia="Calibri" w:hAnsi="Cambria Math" w:cs="Arial"/>
                      <w:sz w:val="24"/>
                      <w:szCs w:val="24"/>
                    </w:rPr>
                    <m:t>–3</m:t>
                  </m:r>
                </m:sup>
              </m:sSup>
            </m:den>
          </m:f>
          <m:r>
            <m:rPr>
              <m:sty m:val="p"/>
            </m:rPr>
            <w:rPr>
              <w:rFonts w:ascii="Cambria Math" w:eastAsia="Times New Roman" w:hAnsi="Cambria Math" w:cs="Arial"/>
              <w:sz w:val="24"/>
              <w:szCs w:val="24"/>
            </w:rPr>
            <m:t>mol·</m:t>
          </m:r>
          <m:sSup>
            <m:sSupPr>
              <m:ctrlPr>
                <w:rPr>
                  <w:rFonts w:ascii="Cambria Math" w:eastAsia="Times New Roman" w:hAnsi="Cambria Math" w:cs="Arial"/>
                  <w:sz w:val="24"/>
                  <w:szCs w:val="24"/>
                  <w:vertAlign w:val="superscript"/>
                </w:rPr>
              </m:ctrlPr>
            </m:sSupPr>
            <m:e>
              <m:r>
                <m:rPr>
                  <m:sty m:val="p"/>
                </m:rPr>
                <w:rPr>
                  <w:rFonts w:ascii="Cambria Math" w:eastAsia="Times New Roman" w:hAnsi="Cambria Math" w:cs="Arial"/>
                  <w:sz w:val="24"/>
                  <w:szCs w:val="24"/>
                </w:rPr>
                <m:t>dm</m:t>
              </m:r>
              <m:ctrlPr>
                <w:rPr>
                  <w:rFonts w:ascii="Cambria Math" w:eastAsia="Times New Roman" w:hAnsi="Cambria Math" w:cs="Arial"/>
                  <w:sz w:val="24"/>
                  <w:szCs w:val="24"/>
                </w:rPr>
              </m:ctrlPr>
            </m:e>
            <m:sup>
              <m:r>
                <m:rPr>
                  <m:sty m:val="p"/>
                </m:rPr>
                <w:rPr>
                  <w:rFonts w:ascii="Cambria Math" w:eastAsia="Times New Roman" w:hAnsi="Cambria Math" w:cs="Arial"/>
                  <w:sz w:val="24"/>
                  <w:szCs w:val="24"/>
                  <w:vertAlign w:val="superscript"/>
                </w:rPr>
                <m:t>-3</m:t>
              </m:r>
            </m:sup>
          </m:sSup>
          <m:r>
            <m:rPr>
              <m:sty m:val="p"/>
            </m:rPr>
            <w:rPr>
              <w:rFonts w:ascii="Cambria Math" w:eastAsia="Times New Roman" w:hAnsi="Cambria Math" w:cs="Arial"/>
              <w:sz w:val="24"/>
              <w:szCs w:val="24"/>
              <w:vertAlign w:val="superscript"/>
            </w:rPr>
            <m:t xml:space="preserve">=5 </m:t>
          </m:r>
          <m:r>
            <m:rPr>
              <m:sty m:val="p"/>
            </m:rPr>
            <w:rPr>
              <w:rFonts w:ascii="Cambria Math" w:eastAsia="Times New Roman" w:hAnsi="Cambria Math" w:cs="Arial"/>
              <w:sz w:val="24"/>
              <w:szCs w:val="24"/>
            </w:rPr>
            <m:t>·</m:t>
          </m:r>
          <m:sSup>
            <m:sSupPr>
              <m:ctrlPr>
                <w:rPr>
                  <w:rFonts w:ascii="Cambria Math" w:eastAsia="Calibri" w:hAnsi="Cambria Math" w:cs="Arial"/>
                  <w:sz w:val="24"/>
                  <w:szCs w:val="24"/>
                </w:rPr>
              </m:ctrlPr>
            </m:sSupPr>
            <m:e>
              <m:r>
                <m:rPr>
                  <m:nor/>
                </m:rPr>
                <w:rPr>
                  <w:rFonts w:ascii="Cambria Math" w:eastAsia="Calibri" w:hAnsi="Cambria Math" w:cs="Arial"/>
                  <w:sz w:val="24"/>
                  <w:szCs w:val="24"/>
                </w:rPr>
                <m:t>10</m:t>
              </m:r>
            </m:e>
            <m:sup>
              <m:r>
                <m:rPr>
                  <m:nor/>
                </m:rPr>
                <w:rPr>
                  <w:rFonts w:ascii="Cambria Math" w:eastAsia="Calibri" w:hAnsi="Cambria Math" w:cs="Arial"/>
                  <w:sz w:val="24"/>
                  <w:szCs w:val="24"/>
                </w:rPr>
                <m:t>–3</m:t>
              </m:r>
            </m:sup>
          </m:sSup>
          <m:r>
            <m:rPr>
              <m:sty m:val="p"/>
            </m:rPr>
            <w:rPr>
              <w:rFonts w:ascii="Cambria Math" w:eastAsia="Times New Roman" w:hAnsi="Cambria Math" w:cs="Arial"/>
              <w:sz w:val="24"/>
              <w:szCs w:val="24"/>
            </w:rPr>
            <m:t>mol·</m:t>
          </m:r>
          <m:sSup>
            <m:sSupPr>
              <m:ctrlPr>
                <w:rPr>
                  <w:rFonts w:ascii="Cambria Math" w:eastAsia="Times New Roman" w:hAnsi="Cambria Math" w:cs="Arial"/>
                  <w:sz w:val="24"/>
                  <w:szCs w:val="24"/>
                  <w:vertAlign w:val="superscript"/>
                </w:rPr>
              </m:ctrlPr>
            </m:sSupPr>
            <m:e>
              <m:r>
                <m:rPr>
                  <m:sty m:val="p"/>
                </m:rPr>
                <w:rPr>
                  <w:rFonts w:ascii="Cambria Math" w:eastAsia="Times New Roman" w:hAnsi="Cambria Math" w:cs="Arial"/>
                  <w:sz w:val="24"/>
                  <w:szCs w:val="24"/>
                </w:rPr>
                <m:t>dm</m:t>
              </m:r>
              <m:ctrlPr>
                <w:rPr>
                  <w:rFonts w:ascii="Cambria Math" w:eastAsia="Times New Roman" w:hAnsi="Cambria Math" w:cs="Arial"/>
                  <w:sz w:val="24"/>
                  <w:szCs w:val="24"/>
                </w:rPr>
              </m:ctrlPr>
            </m:e>
            <m:sup>
              <m:r>
                <m:rPr>
                  <m:sty m:val="p"/>
                </m:rPr>
                <w:rPr>
                  <w:rFonts w:ascii="Cambria Math" w:eastAsia="Times New Roman" w:hAnsi="Cambria Math" w:cs="Arial"/>
                  <w:sz w:val="24"/>
                  <w:szCs w:val="24"/>
                  <w:vertAlign w:val="superscript"/>
                </w:rPr>
                <m:t>-3</m:t>
              </m:r>
            </m:sup>
          </m:sSup>
        </m:oMath>
      </m:oMathPara>
    </w:p>
    <w:p w14:paraId="6593F553" w14:textId="77777777" w:rsidR="00F44F7A" w:rsidRDefault="00046589" w:rsidP="00BD1946">
      <w:pPr>
        <w:spacing w:line="276" w:lineRule="auto"/>
        <w:rPr>
          <w:rFonts w:ascii="Arial" w:eastAsia="Calibri" w:hAnsi="Arial" w:cs="Arial"/>
        </w:rPr>
      </w:pPr>
      <w:r w:rsidRPr="00794BB5">
        <w:rPr>
          <w:rFonts w:ascii="Arial" w:eastAsia="Calibri" w:hAnsi="Arial" w:cs="Arial"/>
        </w:rPr>
        <w:t xml:space="preserve">Obliczenie </w:t>
      </w:r>
      <w:proofErr w:type="spellStart"/>
      <w:r w:rsidRPr="00794BB5">
        <w:rPr>
          <w:rFonts w:ascii="Arial" w:eastAsia="Calibri" w:hAnsi="Arial" w:cs="Arial"/>
        </w:rPr>
        <w:t>pH</w:t>
      </w:r>
      <w:proofErr w:type="spellEnd"/>
      <w:r w:rsidRPr="00794BB5">
        <w:rPr>
          <w:rFonts w:ascii="Arial" w:eastAsia="Calibri" w:hAnsi="Arial" w:cs="Arial"/>
        </w:rPr>
        <w:t>:</w:t>
      </w:r>
    </w:p>
    <w:p w14:paraId="246E3353" w14:textId="7837558E" w:rsidR="00046589" w:rsidRPr="00794BB5" w:rsidRDefault="00046589" w:rsidP="00BD1946">
      <w:pPr>
        <w:spacing w:line="276" w:lineRule="auto"/>
        <w:rPr>
          <w:rFonts w:ascii="Arial" w:eastAsia="Calibri" w:hAnsi="Arial" w:cs="Arial"/>
        </w:rPr>
      </w:pPr>
      <w:proofErr w:type="spellStart"/>
      <w:r w:rsidRPr="00794BB5">
        <w:rPr>
          <w:rFonts w:ascii="Arial" w:eastAsia="Calibri" w:hAnsi="Arial" w:cs="Arial"/>
        </w:rPr>
        <w:t>pOH</w:t>
      </w:r>
      <w:proofErr w:type="spellEnd"/>
      <w:r w:rsidRPr="00794BB5">
        <w:rPr>
          <w:rFonts w:ascii="Arial" w:eastAsia="Calibri" w:hAnsi="Arial" w:cs="Arial"/>
        </w:rPr>
        <w:t xml:space="preserve">= </w:t>
      </w:r>
      <w:r w:rsidRPr="00F44F7A">
        <w:rPr>
          <w:rFonts w:ascii="Cambria Math" w:eastAsia="Calibri" w:hAnsi="Cambria Math" w:cs="Arial"/>
          <w:sz w:val="24"/>
          <w:szCs w:val="24"/>
        </w:rPr>
        <w:t>– log (0,5∙10</w:t>
      </w:r>
      <w:r w:rsidRPr="00F44F7A">
        <w:rPr>
          <w:rFonts w:ascii="Cambria Math" w:eastAsia="Calibri" w:hAnsi="Cambria Math" w:cs="Arial"/>
          <w:sz w:val="24"/>
          <w:szCs w:val="24"/>
          <w:vertAlign w:val="superscript"/>
        </w:rPr>
        <w:t>–2</w:t>
      </w:r>
      <w:r w:rsidRPr="00F44F7A">
        <w:rPr>
          <w:rFonts w:ascii="Cambria Math" w:eastAsia="Calibri" w:hAnsi="Cambria Math" w:cs="Arial"/>
          <w:sz w:val="24"/>
          <w:szCs w:val="24"/>
        </w:rPr>
        <w:t>) = 0,301 + 2 ≈ 2,3</w:t>
      </w:r>
    </w:p>
    <w:p w14:paraId="246E3354" w14:textId="77777777" w:rsidR="00046589" w:rsidRPr="00794BB5" w:rsidRDefault="00046589" w:rsidP="00BD1946">
      <w:pPr>
        <w:spacing w:line="276" w:lineRule="auto"/>
        <w:rPr>
          <w:rFonts w:ascii="Arial" w:eastAsia="Calibri" w:hAnsi="Arial" w:cs="Arial"/>
        </w:rPr>
      </w:pPr>
      <w:proofErr w:type="spellStart"/>
      <w:r w:rsidRPr="00794BB5">
        <w:rPr>
          <w:rFonts w:ascii="Arial" w:eastAsia="Calibri" w:hAnsi="Arial" w:cs="Arial"/>
        </w:rPr>
        <w:t>pH</w:t>
      </w:r>
      <w:proofErr w:type="spellEnd"/>
      <w:r w:rsidRPr="00794BB5">
        <w:rPr>
          <w:rFonts w:ascii="Arial" w:eastAsia="Calibri" w:hAnsi="Arial" w:cs="Arial"/>
        </w:rPr>
        <w:t xml:space="preserve">= </w:t>
      </w:r>
      <w:r w:rsidRPr="00F44F7A">
        <w:rPr>
          <w:rFonts w:ascii="Cambria Math" w:eastAsia="Calibri" w:hAnsi="Cambria Math" w:cs="Arial"/>
          <w:sz w:val="24"/>
          <w:szCs w:val="24"/>
        </w:rPr>
        <w:t xml:space="preserve">14 – </w:t>
      </w:r>
      <w:proofErr w:type="spellStart"/>
      <w:r w:rsidRPr="00F44F7A">
        <w:rPr>
          <w:rFonts w:ascii="Cambria Math" w:eastAsia="Calibri" w:hAnsi="Cambria Math" w:cs="Arial"/>
          <w:sz w:val="24"/>
          <w:szCs w:val="24"/>
        </w:rPr>
        <w:t>pOH</w:t>
      </w:r>
      <w:proofErr w:type="spellEnd"/>
      <w:r w:rsidRPr="00F44F7A">
        <w:rPr>
          <w:rFonts w:ascii="Cambria Math" w:eastAsia="Calibri" w:hAnsi="Cambria Math" w:cs="Arial"/>
          <w:sz w:val="24"/>
          <w:szCs w:val="24"/>
        </w:rPr>
        <w:t xml:space="preserve"> = 11,7</w:t>
      </w:r>
    </w:p>
    <w:p w14:paraId="246E3355" w14:textId="77777777" w:rsidR="00046589" w:rsidRPr="00352044" w:rsidRDefault="00046589" w:rsidP="00BD1946">
      <w:pPr>
        <w:spacing w:line="276" w:lineRule="auto"/>
        <w:rPr>
          <w:rFonts w:ascii="Arial" w:eastAsia="Calibri" w:hAnsi="Arial" w:cs="Arial"/>
          <w:sz w:val="20"/>
          <w:szCs w:val="20"/>
        </w:rPr>
      </w:pPr>
    </w:p>
    <w:p w14:paraId="246E3356" w14:textId="1F8AC3DA" w:rsidR="00046589" w:rsidRPr="00794BB5" w:rsidRDefault="00046589" w:rsidP="00BD1946">
      <w:pPr>
        <w:spacing w:line="276" w:lineRule="auto"/>
        <w:rPr>
          <w:rFonts w:ascii="Arial" w:hAnsi="Arial" w:cs="Arial"/>
        </w:rPr>
      </w:pPr>
      <w:r w:rsidRPr="00794BB5">
        <w:rPr>
          <w:rFonts w:ascii="Arial" w:hAnsi="Arial" w:cs="Arial"/>
        </w:rPr>
        <w:t xml:space="preserve">  Zadanie 2</w:t>
      </w:r>
      <w:r w:rsidR="00D70748">
        <w:rPr>
          <w:rFonts w:ascii="Arial" w:hAnsi="Arial" w:cs="Arial"/>
        </w:rPr>
        <w:t>5</w:t>
      </w:r>
      <w:r w:rsidRPr="00794BB5">
        <w:rPr>
          <w:rFonts w:ascii="Arial" w:hAnsi="Arial" w:cs="Arial"/>
        </w:rPr>
        <w:t>.2. (0–</w:t>
      </w:r>
      <w:r w:rsidR="00BC344F">
        <w:rPr>
          <w:rFonts w:ascii="Arial" w:hAnsi="Arial" w:cs="Arial"/>
        </w:rPr>
        <w:t>2</w:t>
      </w:r>
      <w:r w:rsidRPr="00794BB5">
        <w:rPr>
          <w:rFonts w:ascii="Arial" w:hAnsi="Arial" w:cs="Arial"/>
        </w:rPr>
        <w:t>)</w:t>
      </w:r>
    </w:p>
    <w:p w14:paraId="7928E2D1" w14:textId="77777777" w:rsidR="00783471" w:rsidRDefault="00046589" w:rsidP="00BD1946">
      <w:pPr>
        <w:spacing w:line="276" w:lineRule="auto"/>
        <w:rPr>
          <w:rFonts w:ascii="Arial" w:eastAsia="Calibri" w:hAnsi="Arial" w:cs="Arial"/>
        </w:rPr>
      </w:pPr>
      <w:r w:rsidRPr="00794BB5">
        <w:rPr>
          <w:rFonts w:ascii="Arial" w:eastAsia="Calibri" w:hAnsi="Arial" w:cs="Arial"/>
        </w:rPr>
        <w:t xml:space="preserve">  Metoda kolorymetryczna to jedna z szybszych doświadczalnych metod oznaczania orientacyjnej wartości </w:t>
      </w:r>
      <w:proofErr w:type="spellStart"/>
      <w:r w:rsidRPr="00794BB5">
        <w:rPr>
          <w:rFonts w:ascii="Arial" w:eastAsia="Calibri" w:hAnsi="Arial" w:cs="Arial"/>
        </w:rPr>
        <w:t>pH</w:t>
      </w:r>
      <w:proofErr w:type="spellEnd"/>
      <w:r w:rsidRPr="00794BB5">
        <w:rPr>
          <w:rFonts w:ascii="Arial" w:eastAsia="Calibri" w:hAnsi="Arial" w:cs="Arial"/>
        </w:rPr>
        <w:t xml:space="preserve"> roztworu. Polega na użyciu kilku wskaźników do wyznaczenia przedziału, w którym zawiera się wartość </w:t>
      </w:r>
      <w:proofErr w:type="spellStart"/>
      <w:r w:rsidRPr="00794BB5">
        <w:rPr>
          <w:rFonts w:ascii="Arial" w:eastAsia="Calibri" w:hAnsi="Arial" w:cs="Arial"/>
        </w:rPr>
        <w:t>pH</w:t>
      </w:r>
      <w:proofErr w:type="spellEnd"/>
      <w:r w:rsidRPr="00794BB5">
        <w:rPr>
          <w:rFonts w:ascii="Arial" w:eastAsia="Calibri" w:hAnsi="Arial" w:cs="Arial"/>
        </w:rPr>
        <w:t xml:space="preserve"> badanego roztworu.</w:t>
      </w:r>
    </w:p>
    <w:p w14:paraId="246E3357" w14:textId="309274E5"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Pobrano trzy jednakowe próbki roztworu </w:t>
      </w:r>
      <w:r w:rsidRPr="00794BB5">
        <w:rPr>
          <w:rFonts w:ascii="Arial" w:eastAsia="Calibri" w:hAnsi="Arial" w:cs="Arial"/>
          <w:i/>
        </w:rPr>
        <w:t>S</w:t>
      </w:r>
      <w:r w:rsidRPr="00794BB5">
        <w:rPr>
          <w:rFonts w:ascii="Arial" w:eastAsia="Calibri" w:hAnsi="Arial" w:cs="Arial"/>
        </w:rPr>
        <w:t xml:space="preserve"> do trzech probówek i wprowadzono do każdej z nich z osobna po kilka kropli roztworów wskaźników I, II i III. </w:t>
      </w:r>
    </w:p>
    <w:p w14:paraId="246E3358" w14:textId="77777777" w:rsidR="00046589" w:rsidRPr="00352044" w:rsidRDefault="00046589" w:rsidP="00BD1946">
      <w:pPr>
        <w:spacing w:line="276" w:lineRule="auto"/>
        <w:rPr>
          <w:rFonts w:ascii="Arial" w:eastAsia="Calibri" w:hAnsi="Arial" w:cs="Arial"/>
          <w:sz w:val="20"/>
          <w:szCs w:val="20"/>
        </w:rPr>
      </w:pPr>
    </w:p>
    <w:p w14:paraId="246E3359"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Wskaźnik I </w:t>
      </w:r>
    </w:p>
    <w:p w14:paraId="246E335A"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Zakresy zmian barw oznaczone są dla przedziałów wartości </w:t>
      </w:r>
      <w:proofErr w:type="spellStart"/>
      <w:r w:rsidRPr="00794BB5">
        <w:rPr>
          <w:rFonts w:ascii="Arial" w:eastAsia="Calibri" w:hAnsi="Arial" w:cs="Arial"/>
        </w:rPr>
        <w:t>pH</w:t>
      </w:r>
      <w:proofErr w:type="spellEnd"/>
      <w:r w:rsidRPr="00794BB5">
        <w:rPr>
          <w:rFonts w:ascii="Arial" w:eastAsia="Calibri" w:hAnsi="Arial" w:cs="Arial"/>
        </w:rPr>
        <w:t xml:space="preserve">: </w:t>
      </w:r>
      <w:r w:rsidRPr="00783471">
        <w:rPr>
          <w:rFonts w:ascii="Cambria Math" w:eastAsia="Calibri" w:hAnsi="Cambria Math" w:cs="Arial"/>
          <w:sz w:val="24"/>
          <w:szCs w:val="24"/>
        </w:rPr>
        <w:t>(1,2–2,8)</w:t>
      </w:r>
      <w:r w:rsidRPr="00794BB5">
        <w:rPr>
          <w:rFonts w:ascii="Arial" w:eastAsia="Calibri" w:hAnsi="Arial" w:cs="Arial"/>
        </w:rPr>
        <w:t xml:space="preserve"> i </w:t>
      </w:r>
      <w:r w:rsidRPr="00783471">
        <w:rPr>
          <w:rFonts w:ascii="Cambria Math" w:eastAsia="Calibri" w:hAnsi="Cambria Math" w:cs="Arial"/>
          <w:sz w:val="24"/>
          <w:szCs w:val="24"/>
        </w:rPr>
        <w:t>(8,0–9,6)</w:t>
      </w:r>
      <w:r w:rsidRPr="00794BB5">
        <w:rPr>
          <w:rFonts w:ascii="Arial" w:eastAsia="Calibri" w:hAnsi="Arial" w:cs="Arial"/>
        </w:rPr>
        <w:t>.</w:t>
      </w:r>
    </w:p>
    <w:p w14:paraId="246E335B"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Wskaźnik II</w:t>
      </w:r>
    </w:p>
    <w:p w14:paraId="38528C1A" w14:textId="77777777" w:rsidR="00783471" w:rsidRDefault="00046589" w:rsidP="00BD1946">
      <w:pPr>
        <w:spacing w:line="276" w:lineRule="auto"/>
        <w:rPr>
          <w:rFonts w:ascii="Arial" w:eastAsia="Calibri" w:hAnsi="Arial" w:cs="Arial"/>
        </w:rPr>
      </w:pPr>
      <w:r w:rsidRPr="00794BB5">
        <w:rPr>
          <w:rFonts w:ascii="Arial" w:eastAsia="Calibri" w:hAnsi="Arial" w:cs="Arial"/>
        </w:rPr>
        <w:t xml:space="preserve">Zakresy zmian barw oznaczone są dla przedziałów wartości </w:t>
      </w:r>
      <w:proofErr w:type="spellStart"/>
      <w:r w:rsidRPr="00794BB5">
        <w:rPr>
          <w:rFonts w:ascii="Arial" w:eastAsia="Calibri" w:hAnsi="Arial" w:cs="Arial"/>
        </w:rPr>
        <w:t>pH</w:t>
      </w:r>
      <w:proofErr w:type="spellEnd"/>
      <w:r w:rsidRPr="00794BB5">
        <w:rPr>
          <w:rFonts w:ascii="Arial" w:eastAsia="Calibri" w:hAnsi="Arial" w:cs="Arial"/>
        </w:rPr>
        <w:t xml:space="preserve">: </w:t>
      </w:r>
      <w:r w:rsidRPr="00783471">
        <w:rPr>
          <w:rFonts w:ascii="Cambria Math" w:eastAsia="Calibri" w:hAnsi="Cambria Math" w:cs="Arial"/>
          <w:sz w:val="24"/>
          <w:szCs w:val="24"/>
        </w:rPr>
        <w:t>(11,6–14,0)</w:t>
      </w:r>
      <w:r w:rsidRPr="00794BB5">
        <w:rPr>
          <w:rFonts w:ascii="Arial" w:eastAsia="Calibri" w:hAnsi="Arial" w:cs="Arial"/>
        </w:rPr>
        <w:t>.</w:t>
      </w:r>
    </w:p>
    <w:p w14:paraId="246E335C" w14:textId="51D593F1"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Wskaźnik III </w:t>
      </w:r>
    </w:p>
    <w:p w14:paraId="246E335D"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Zakresy zmian barw oznaczone są dla przedziałów wartości </w:t>
      </w:r>
      <w:proofErr w:type="spellStart"/>
      <w:r w:rsidRPr="00794BB5">
        <w:rPr>
          <w:rFonts w:ascii="Arial" w:eastAsia="Calibri" w:hAnsi="Arial" w:cs="Arial"/>
        </w:rPr>
        <w:t>pH</w:t>
      </w:r>
      <w:proofErr w:type="spellEnd"/>
      <w:r w:rsidRPr="00794BB5">
        <w:rPr>
          <w:rFonts w:ascii="Arial" w:eastAsia="Calibri" w:hAnsi="Arial" w:cs="Arial"/>
        </w:rPr>
        <w:t xml:space="preserve">: </w:t>
      </w:r>
      <w:r w:rsidRPr="00783471">
        <w:rPr>
          <w:rFonts w:ascii="Cambria Math" w:eastAsia="Calibri" w:hAnsi="Cambria Math" w:cs="Arial"/>
          <w:sz w:val="24"/>
          <w:szCs w:val="24"/>
        </w:rPr>
        <w:t>(0,1–2,0)</w:t>
      </w:r>
      <w:r w:rsidRPr="00794BB5">
        <w:rPr>
          <w:rFonts w:ascii="Arial" w:eastAsia="Calibri" w:hAnsi="Arial" w:cs="Arial"/>
        </w:rPr>
        <w:t xml:space="preserve"> i </w:t>
      </w:r>
      <w:r w:rsidRPr="00783471">
        <w:rPr>
          <w:rFonts w:ascii="Cambria Math" w:eastAsia="Calibri" w:hAnsi="Cambria Math" w:cs="Arial"/>
          <w:sz w:val="24"/>
          <w:szCs w:val="24"/>
        </w:rPr>
        <w:t>(11,5–13,2)</w:t>
      </w:r>
      <w:r w:rsidRPr="00794BB5">
        <w:rPr>
          <w:rFonts w:ascii="Arial" w:eastAsia="Calibri" w:hAnsi="Arial" w:cs="Arial"/>
        </w:rPr>
        <w:t>.</w:t>
      </w:r>
    </w:p>
    <w:p w14:paraId="246E335E" w14:textId="77777777" w:rsidR="00046589" w:rsidRPr="00352044" w:rsidRDefault="00046589" w:rsidP="00BD1946">
      <w:pPr>
        <w:spacing w:line="276" w:lineRule="auto"/>
        <w:rPr>
          <w:rFonts w:ascii="Arial" w:eastAsia="Calibri" w:hAnsi="Arial" w:cs="Arial"/>
          <w:sz w:val="20"/>
          <w:szCs w:val="20"/>
        </w:rPr>
      </w:pPr>
    </w:p>
    <w:p w14:paraId="246E335F"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Napisz, w jakim przedziale mieści się wartość </w:t>
      </w:r>
      <w:proofErr w:type="spellStart"/>
      <w:r w:rsidRPr="00794BB5">
        <w:rPr>
          <w:rFonts w:ascii="Arial" w:eastAsia="Calibri" w:hAnsi="Arial" w:cs="Arial"/>
        </w:rPr>
        <w:t>pH</w:t>
      </w:r>
      <w:proofErr w:type="spellEnd"/>
      <w:r w:rsidRPr="00794BB5">
        <w:rPr>
          <w:rFonts w:ascii="Arial" w:eastAsia="Calibri" w:hAnsi="Arial" w:cs="Arial"/>
        </w:rPr>
        <w:t xml:space="preserve"> roztworu S wyznaczona metodą kolorymetryczną. </w:t>
      </w:r>
    </w:p>
    <w:p w14:paraId="246E3360" w14:textId="77777777" w:rsidR="00046589" w:rsidRPr="00352044" w:rsidRDefault="00046589" w:rsidP="00BD1946">
      <w:pPr>
        <w:spacing w:line="276" w:lineRule="auto"/>
        <w:rPr>
          <w:rFonts w:ascii="Arial" w:eastAsia="Calibri" w:hAnsi="Arial" w:cs="Arial"/>
          <w:sz w:val="20"/>
          <w:szCs w:val="20"/>
        </w:rPr>
      </w:pPr>
    </w:p>
    <w:p w14:paraId="0DDF7315" w14:textId="77777777" w:rsidR="00783471" w:rsidRDefault="00046589" w:rsidP="00BD1946">
      <w:pPr>
        <w:spacing w:line="276" w:lineRule="auto"/>
        <w:rPr>
          <w:rFonts w:ascii="Arial" w:eastAsia="Calibri" w:hAnsi="Arial" w:cs="Arial"/>
        </w:rPr>
      </w:pPr>
      <w:r w:rsidRPr="00794BB5">
        <w:rPr>
          <w:rFonts w:ascii="Arial" w:eastAsia="Calibri" w:hAnsi="Arial" w:cs="Arial"/>
        </w:rPr>
        <w:t xml:space="preserve">Wartość </w:t>
      </w:r>
      <w:proofErr w:type="spellStart"/>
      <w:r w:rsidRPr="00794BB5">
        <w:rPr>
          <w:rFonts w:ascii="Arial" w:eastAsia="Calibri" w:hAnsi="Arial" w:cs="Arial"/>
        </w:rPr>
        <w:t>pH</w:t>
      </w:r>
      <w:proofErr w:type="spellEnd"/>
      <w:r w:rsidRPr="00794BB5">
        <w:rPr>
          <w:rFonts w:ascii="Arial" w:eastAsia="Calibri" w:hAnsi="Arial" w:cs="Arial"/>
        </w:rPr>
        <w:t xml:space="preserve"> badanego roztworu wyznaczona na podstawie barw wybranych wskaźników </w:t>
      </w:r>
    </w:p>
    <w:p w14:paraId="246E3361" w14:textId="504E9910" w:rsidR="00046589" w:rsidRPr="00794BB5" w:rsidRDefault="00046589" w:rsidP="00BD1946">
      <w:pPr>
        <w:spacing w:line="276" w:lineRule="auto"/>
        <w:rPr>
          <w:rFonts w:ascii="Arial" w:eastAsia="Calibri" w:hAnsi="Arial" w:cs="Arial"/>
        </w:rPr>
      </w:pPr>
      <w:r w:rsidRPr="00794BB5">
        <w:rPr>
          <w:rFonts w:ascii="Arial" w:eastAsia="Calibri" w:hAnsi="Arial" w:cs="Arial"/>
        </w:rPr>
        <w:t>jest większa niż …. i mniejsza niż …. .</w:t>
      </w:r>
    </w:p>
    <w:p w14:paraId="246E3362" w14:textId="77777777" w:rsidR="00046589" w:rsidRPr="00352044" w:rsidRDefault="00046589" w:rsidP="00BD1946">
      <w:pPr>
        <w:spacing w:line="276" w:lineRule="auto"/>
        <w:rPr>
          <w:rFonts w:ascii="Arial" w:eastAsia="Calibri" w:hAnsi="Arial" w:cs="Arial"/>
          <w:sz w:val="20"/>
          <w:szCs w:val="20"/>
        </w:rPr>
      </w:pPr>
    </w:p>
    <w:p w14:paraId="246E3363"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Zasady oceniania</w:t>
      </w:r>
    </w:p>
    <w:p w14:paraId="0940BCDD" w14:textId="77777777" w:rsidR="00600D2C" w:rsidRPr="00112D4A" w:rsidRDefault="00600D2C" w:rsidP="00600D2C">
      <w:pPr>
        <w:spacing w:line="276" w:lineRule="auto"/>
        <w:ind w:left="709" w:hanging="709"/>
        <w:rPr>
          <w:rFonts w:ascii="Arial" w:eastAsia="Calibri" w:hAnsi="Arial" w:cs="Arial"/>
          <w:szCs w:val="24"/>
        </w:rPr>
      </w:pPr>
      <w:r>
        <w:rPr>
          <w:rFonts w:ascii="Arial" w:eastAsia="Calibri" w:hAnsi="Arial" w:cs="Arial"/>
          <w:szCs w:val="24"/>
        </w:rPr>
        <w:t>2</w:t>
      </w:r>
      <w:r w:rsidRPr="00112D4A">
        <w:rPr>
          <w:rFonts w:ascii="Arial" w:eastAsia="Calibri" w:hAnsi="Arial" w:cs="Arial"/>
          <w:szCs w:val="24"/>
        </w:rPr>
        <w:t> pkt – poprawne</w:t>
      </w:r>
      <w:r>
        <w:rPr>
          <w:rFonts w:ascii="Arial" w:eastAsia="Calibri" w:hAnsi="Arial" w:cs="Arial"/>
          <w:szCs w:val="24"/>
        </w:rPr>
        <w:t xml:space="preserve"> uzupełnienie tabeli oraz poprawne</w:t>
      </w:r>
      <w:r w:rsidRPr="00112D4A">
        <w:rPr>
          <w:rFonts w:ascii="Arial" w:eastAsia="Calibri" w:hAnsi="Arial" w:cs="Arial"/>
          <w:szCs w:val="24"/>
        </w:rPr>
        <w:t xml:space="preserve"> określenie zakresu </w:t>
      </w:r>
      <w:proofErr w:type="spellStart"/>
      <w:r w:rsidRPr="00112D4A">
        <w:rPr>
          <w:rFonts w:ascii="Arial" w:eastAsia="Calibri" w:hAnsi="Arial" w:cs="Arial"/>
          <w:szCs w:val="24"/>
        </w:rPr>
        <w:t>pH</w:t>
      </w:r>
      <w:proofErr w:type="spellEnd"/>
      <w:r w:rsidRPr="00112D4A">
        <w:rPr>
          <w:rFonts w:ascii="Arial" w:eastAsia="Calibri" w:hAnsi="Arial" w:cs="Arial"/>
          <w:szCs w:val="24"/>
        </w:rPr>
        <w:t>.</w:t>
      </w:r>
    </w:p>
    <w:p w14:paraId="139A22EF" w14:textId="77777777" w:rsidR="00600D2C" w:rsidRPr="00112D4A" w:rsidRDefault="00600D2C" w:rsidP="00600D2C">
      <w:pPr>
        <w:spacing w:line="276" w:lineRule="auto"/>
        <w:ind w:left="709" w:hanging="709"/>
        <w:rPr>
          <w:rFonts w:ascii="Arial" w:eastAsia="Calibri" w:hAnsi="Arial" w:cs="Arial"/>
          <w:szCs w:val="24"/>
        </w:rPr>
      </w:pPr>
      <w:r w:rsidRPr="00112D4A">
        <w:rPr>
          <w:rFonts w:ascii="Arial" w:eastAsia="Calibri" w:hAnsi="Arial" w:cs="Arial"/>
          <w:szCs w:val="24"/>
        </w:rPr>
        <w:t xml:space="preserve">1 pkt – poprawne </w:t>
      </w:r>
      <w:r>
        <w:rPr>
          <w:rFonts w:ascii="Arial" w:eastAsia="Calibri" w:hAnsi="Arial" w:cs="Arial"/>
          <w:szCs w:val="24"/>
        </w:rPr>
        <w:t>uzupełnienie tabeli</w:t>
      </w:r>
    </w:p>
    <w:p w14:paraId="1B3AEA97" w14:textId="77777777" w:rsidR="00600D2C" w:rsidRPr="006B27C0" w:rsidRDefault="00600D2C" w:rsidP="00600D2C">
      <w:pPr>
        <w:spacing w:line="276" w:lineRule="auto"/>
        <w:ind w:left="709" w:hanging="709"/>
        <w:rPr>
          <w:rFonts w:ascii="Arial" w:eastAsia="Calibri" w:hAnsi="Arial" w:cs="Arial"/>
          <w:i/>
          <w:iCs/>
          <w:szCs w:val="24"/>
        </w:rPr>
      </w:pPr>
      <w:r w:rsidRPr="006B27C0">
        <w:rPr>
          <w:rFonts w:ascii="Arial" w:eastAsia="Calibri" w:hAnsi="Arial" w:cs="Arial"/>
          <w:i/>
          <w:iCs/>
          <w:szCs w:val="24"/>
        </w:rPr>
        <w:t>ALBO</w:t>
      </w:r>
    </w:p>
    <w:p w14:paraId="3E466C6F" w14:textId="77777777" w:rsidR="00600D2C" w:rsidRPr="00112D4A" w:rsidRDefault="00600D2C" w:rsidP="00600D2C">
      <w:pPr>
        <w:spacing w:line="276" w:lineRule="auto"/>
        <w:ind w:left="709" w:hanging="709"/>
        <w:rPr>
          <w:rFonts w:ascii="Arial" w:eastAsia="Calibri" w:hAnsi="Arial" w:cs="Arial"/>
          <w:szCs w:val="24"/>
        </w:rPr>
      </w:pPr>
      <w:r w:rsidRPr="006B27C0">
        <w:rPr>
          <w:rFonts w:ascii="Arial" w:eastAsia="Calibri" w:hAnsi="Arial" w:cs="Arial"/>
          <w:color w:val="FFFFFF" w:themeColor="background1"/>
          <w:szCs w:val="24"/>
        </w:rPr>
        <w:t>1 pkt </w:t>
      </w:r>
      <w:r w:rsidRPr="00112D4A">
        <w:rPr>
          <w:rFonts w:ascii="Arial" w:eastAsia="Calibri" w:hAnsi="Arial" w:cs="Arial"/>
          <w:szCs w:val="24"/>
        </w:rPr>
        <w:t xml:space="preserve">– poprawne określenie zakresu </w:t>
      </w:r>
      <w:proofErr w:type="spellStart"/>
      <w:r w:rsidRPr="00112D4A">
        <w:rPr>
          <w:rFonts w:ascii="Arial" w:eastAsia="Calibri" w:hAnsi="Arial" w:cs="Arial"/>
          <w:szCs w:val="24"/>
        </w:rPr>
        <w:t>pH</w:t>
      </w:r>
      <w:proofErr w:type="spellEnd"/>
      <w:r w:rsidRPr="00112D4A">
        <w:rPr>
          <w:rFonts w:ascii="Arial" w:eastAsia="Calibri" w:hAnsi="Arial" w:cs="Arial"/>
          <w:szCs w:val="24"/>
        </w:rPr>
        <w:t>.</w:t>
      </w:r>
    </w:p>
    <w:p w14:paraId="2EBAC667" w14:textId="77777777" w:rsidR="00600D2C" w:rsidRPr="00112D4A" w:rsidRDefault="00600D2C" w:rsidP="00600D2C">
      <w:pPr>
        <w:spacing w:line="276" w:lineRule="auto"/>
        <w:ind w:left="709" w:hanging="709"/>
        <w:rPr>
          <w:rFonts w:ascii="Arial" w:eastAsia="Calibri" w:hAnsi="Arial" w:cs="Arial"/>
          <w:szCs w:val="24"/>
        </w:rPr>
      </w:pPr>
      <w:r w:rsidRPr="00112D4A">
        <w:rPr>
          <w:rFonts w:ascii="Arial" w:eastAsia="Calibri" w:hAnsi="Arial" w:cs="Arial"/>
          <w:szCs w:val="24"/>
        </w:rPr>
        <w:t>0 pkt – </w:t>
      </w:r>
      <w:r w:rsidRPr="001D3321">
        <w:rPr>
          <w:rFonts w:ascii="Arial" w:eastAsia="Calibri" w:hAnsi="Arial" w:cs="Arial"/>
          <w:szCs w:val="24"/>
        </w:rPr>
        <w:t xml:space="preserve">odpowiedź </w:t>
      </w:r>
      <w:r>
        <w:rPr>
          <w:rFonts w:ascii="Arial" w:eastAsia="Calibri" w:hAnsi="Arial" w:cs="Arial"/>
          <w:szCs w:val="24"/>
        </w:rPr>
        <w:t>niespełniająca powyższych kryteriów</w:t>
      </w:r>
      <w:r w:rsidRPr="001D3321">
        <w:rPr>
          <w:rFonts w:ascii="Arial" w:eastAsia="Calibri" w:hAnsi="Arial" w:cs="Arial"/>
          <w:szCs w:val="24"/>
        </w:rPr>
        <w:t xml:space="preserve"> </w:t>
      </w:r>
      <w:r w:rsidRPr="00112D4A">
        <w:rPr>
          <w:rFonts w:ascii="Arial" w:eastAsia="Calibri" w:hAnsi="Arial" w:cs="Arial"/>
          <w:szCs w:val="24"/>
        </w:rPr>
        <w:t>albo brak odpowiedzi</w:t>
      </w:r>
      <w:r w:rsidRPr="00112D4A">
        <w:rPr>
          <w:rFonts w:ascii="Arial" w:hAnsi="Arial" w:cs="Arial"/>
          <w:szCs w:val="24"/>
        </w:rPr>
        <w:t>.</w:t>
      </w:r>
    </w:p>
    <w:p w14:paraId="42F46987" w14:textId="5C321AF3" w:rsidR="00C520C9" w:rsidRDefault="00C520C9" w:rsidP="00BD1946">
      <w:pPr>
        <w:spacing w:line="276" w:lineRule="auto"/>
        <w:jc w:val="both"/>
        <w:rPr>
          <w:rFonts w:ascii="Arial" w:eastAsia="Calibri" w:hAnsi="Arial" w:cs="Arial"/>
          <w:szCs w:val="24"/>
        </w:rPr>
      </w:pPr>
      <w:r>
        <w:rPr>
          <w:rFonts w:ascii="Arial" w:eastAsia="Calibri" w:hAnsi="Arial" w:cs="Arial"/>
          <w:szCs w:val="24"/>
        </w:rPr>
        <w:br w:type="page"/>
      </w:r>
    </w:p>
    <w:p w14:paraId="246E3367"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lastRenderedPageBreak/>
        <w:t xml:space="preserve">  Rozwiązanie </w:t>
      </w:r>
    </w:p>
    <w:p w14:paraId="246E3368"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Wartość </w:t>
      </w:r>
      <w:proofErr w:type="spellStart"/>
      <w:r w:rsidRPr="00794BB5">
        <w:rPr>
          <w:rFonts w:ascii="Arial" w:eastAsia="Calibri" w:hAnsi="Arial" w:cs="Arial"/>
        </w:rPr>
        <w:t>pH</w:t>
      </w:r>
      <w:proofErr w:type="spellEnd"/>
      <w:r w:rsidRPr="00794BB5">
        <w:rPr>
          <w:rFonts w:ascii="Arial" w:eastAsia="Calibri" w:hAnsi="Arial" w:cs="Arial"/>
        </w:rPr>
        <w:t xml:space="preserve"> badanego roztworu jest większa niż </w:t>
      </w:r>
      <w:r w:rsidRPr="000012FA">
        <w:rPr>
          <w:rFonts w:ascii="Cambria Math" w:eastAsia="Calibri" w:hAnsi="Cambria Math" w:cs="Arial"/>
          <w:sz w:val="24"/>
          <w:szCs w:val="24"/>
        </w:rPr>
        <w:t>11,6</w:t>
      </w:r>
      <w:r w:rsidRPr="00794BB5">
        <w:rPr>
          <w:rFonts w:ascii="Arial" w:eastAsia="Calibri" w:hAnsi="Arial" w:cs="Arial"/>
        </w:rPr>
        <w:t xml:space="preserve"> i mniejsza niż </w:t>
      </w:r>
      <w:r w:rsidRPr="000012FA">
        <w:rPr>
          <w:rFonts w:ascii="Cambria Math" w:eastAsia="Calibri" w:hAnsi="Cambria Math" w:cs="Arial"/>
          <w:sz w:val="24"/>
          <w:szCs w:val="24"/>
        </w:rPr>
        <w:t>13,2</w:t>
      </w:r>
      <w:r w:rsidRPr="00794BB5">
        <w:rPr>
          <w:rFonts w:ascii="Arial" w:eastAsia="Calibri" w:hAnsi="Arial" w:cs="Arial"/>
        </w:rPr>
        <w:t>.</w:t>
      </w:r>
    </w:p>
    <w:p w14:paraId="246E3369" w14:textId="77777777" w:rsidR="00046589" w:rsidRPr="00794BB5" w:rsidRDefault="00046589" w:rsidP="00BD1946">
      <w:pPr>
        <w:spacing w:line="276" w:lineRule="auto"/>
        <w:rPr>
          <w:rFonts w:ascii="Arial" w:eastAsia="Calibri" w:hAnsi="Arial" w:cs="Arial"/>
        </w:rPr>
      </w:pPr>
    </w:p>
    <w:p w14:paraId="246E336A" w14:textId="77777777" w:rsidR="00046589" w:rsidRPr="00794BB5" w:rsidRDefault="00046589" w:rsidP="00BD1946">
      <w:pPr>
        <w:spacing w:line="276" w:lineRule="auto"/>
        <w:jc w:val="center"/>
        <w:rPr>
          <w:rFonts w:ascii="Arial" w:hAnsi="Arial" w:cs="Arial"/>
        </w:rPr>
      </w:pPr>
      <w:r w:rsidRPr="00794BB5">
        <w:rPr>
          <w:rFonts w:ascii="Arial" w:hAnsi="Arial" w:cs="Arial"/>
        </w:rPr>
        <w:t>Równowagi w roztworach wodnych</w:t>
      </w:r>
    </w:p>
    <w:p w14:paraId="246E336B" w14:textId="77777777" w:rsidR="00046589" w:rsidRPr="00794BB5" w:rsidRDefault="00046589" w:rsidP="00BD1946">
      <w:pPr>
        <w:spacing w:line="276" w:lineRule="auto"/>
        <w:rPr>
          <w:rFonts w:ascii="Arial" w:hAnsi="Arial" w:cs="Arial"/>
        </w:rPr>
      </w:pPr>
    </w:p>
    <w:p w14:paraId="246E336C" w14:textId="571089C2"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Zadanie 2</w:t>
      </w:r>
      <w:r w:rsidR="00D70748">
        <w:rPr>
          <w:rFonts w:ascii="Arial" w:eastAsia="Calibri" w:hAnsi="Arial" w:cs="Arial"/>
        </w:rPr>
        <w:t>6</w:t>
      </w:r>
      <w:r w:rsidRPr="00794BB5">
        <w:rPr>
          <w:rFonts w:ascii="Arial" w:eastAsia="Calibri" w:hAnsi="Arial" w:cs="Arial"/>
        </w:rPr>
        <w:t xml:space="preserve">. </w:t>
      </w:r>
    </w:p>
    <w:p w14:paraId="139B456A" w14:textId="77777777" w:rsidR="000012FA"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 xml:space="preserve">  Przygotowano wodne roztwory pięciu substancji chemicznych NaCl, CH</w:t>
      </w:r>
      <w:r w:rsidRPr="00794BB5">
        <w:rPr>
          <w:rFonts w:ascii="Arial" w:eastAsia="Times New Roman" w:hAnsi="Arial" w:cs="Arial"/>
          <w:vertAlign w:val="subscript"/>
          <w:lang w:eastAsia="pl-PL"/>
        </w:rPr>
        <w:t>3</w:t>
      </w:r>
      <w:r w:rsidRPr="00794BB5">
        <w:rPr>
          <w:rFonts w:ascii="Arial" w:eastAsia="Times New Roman" w:hAnsi="Arial" w:cs="Arial"/>
          <w:lang w:eastAsia="pl-PL"/>
        </w:rPr>
        <w:t>COOH, Ba(OH)</w:t>
      </w:r>
      <w:r w:rsidRPr="00794BB5">
        <w:rPr>
          <w:rFonts w:ascii="Arial" w:eastAsia="Times New Roman" w:hAnsi="Arial" w:cs="Arial"/>
          <w:vertAlign w:val="subscript"/>
          <w:lang w:eastAsia="pl-PL"/>
        </w:rPr>
        <w:t>2</w:t>
      </w:r>
      <w:r w:rsidRPr="00794BB5">
        <w:rPr>
          <w:rFonts w:ascii="Arial" w:eastAsia="Times New Roman" w:hAnsi="Arial" w:cs="Arial"/>
          <w:lang w:eastAsia="pl-PL"/>
        </w:rPr>
        <w:t>, NaNO</w:t>
      </w:r>
      <w:r w:rsidRPr="00794BB5">
        <w:rPr>
          <w:rFonts w:ascii="Arial" w:eastAsia="Times New Roman" w:hAnsi="Arial" w:cs="Arial"/>
          <w:vertAlign w:val="subscript"/>
          <w:lang w:eastAsia="pl-PL"/>
        </w:rPr>
        <w:t>2</w:t>
      </w:r>
      <w:r w:rsidRPr="00794BB5">
        <w:rPr>
          <w:rFonts w:ascii="Arial" w:eastAsia="Times New Roman" w:hAnsi="Arial" w:cs="Arial"/>
          <w:lang w:eastAsia="pl-PL"/>
        </w:rPr>
        <w:t xml:space="preserve">, </w:t>
      </w:r>
      <w:proofErr w:type="spellStart"/>
      <w:r w:rsidRPr="00794BB5">
        <w:rPr>
          <w:rFonts w:ascii="Arial" w:eastAsia="Times New Roman" w:hAnsi="Arial" w:cs="Arial"/>
          <w:lang w:eastAsia="pl-PL"/>
        </w:rPr>
        <w:t>HBr</w:t>
      </w:r>
      <w:proofErr w:type="spellEnd"/>
      <w:r w:rsidRPr="00794BB5">
        <w:rPr>
          <w:rFonts w:ascii="Arial" w:eastAsia="Times New Roman" w:hAnsi="Arial" w:cs="Arial"/>
          <w:lang w:eastAsia="pl-PL"/>
        </w:rPr>
        <w:t xml:space="preserve">. Wszystkie roztwory miały takie samo stężenie molowe </w:t>
      </w:r>
      <w:r w:rsidRPr="000012FA">
        <w:rPr>
          <w:rFonts w:ascii="Cambria Math" w:eastAsia="Times New Roman" w:hAnsi="Cambria Math" w:cs="Arial"/>
          <w:sz w:val="24"/>
          <w:szCs w:val="24"/>
          <w:lang w:eastAsia="pl-PL"/>
        </w:rPr>
        <w:t xml:space="preserve">0,1 </w:t>
      </w:r>
      <w:proofErr w:type="spellStart"/>
      <w:r w:rsidRPr="000012FA">
        <w:rPr>
          <w:rFonts w:ascii="Cambria Math" w:eastAsia="Times New Roman" w:hAnsi="Cambria Math" w:cs="Arial"/>
          <w:sz w:val="24"/>
          <w:szCs w:val="24"/>
        </w:rPr>
        <w:t>mol·dm</w:t>
      </w:r>
      <w:proofErr w:type="spellEnd"/>
      <w:r w:rsidRPr="000012FA">
        <w:rPr>
          <w:rFonts w:ascii="Cambria Math" w:eastAsia="Times New Roman" w:hAnsi="Cambria Math" w:cs="Arial"/>
          <w:sz w:val="24"/>
          <w:szCs w:val="24"/>
          <w:vertAlign w:val="superscript"/>
        </w:rPr>
        <w:t>–3</w:t>
      </w:r>
      <w:r w:rsidRPr="00794BB5">
        <w:rPr>
          <w:rFonts w:ascii="Arial" w:eastAsia="Times New Roman" w:hAnsi="Arial" w:cs="Arial"/>
          <w:lang w:eastAsia="pl-PL"/>
        </w:rPr>
        <w:t>.</w:t>
      </w:r>
    </w:p>
    <w:p w14:paraId="3641CF90" w14:textId="77777777" w:rsidR="000012FA" w:rsidRDefault="000012FA" w:rsidP="00BD1946">
      <w:pPr>
        <w:spacing w:line="276" w:lineRule="auto"/>
        <w:rPr>
          <w:rFonts w:ascii="Arial" w:eastAsia="Times New Roman" w:hAnsi="Arial" w:cs="Arial"/>
          <w:lang w:eastAsia="pl-PL"/>
        </w:rPr>
      </w:pPr>
    </w:p>
    <w:p w14:paraId="246E336D" w14:textId="328508E5" w:rsidR="00046589" w:rsidRPr="00794BB5" w:rsidRDefault="00046589" w:rsidP="00BD1946">
      <w:pPr>
        <w:spacing w:line="276" w:lineRule="auto"/>
        <w:rPr>
          <w:rFonts w:ascii="Arial" w:eastAsia="Times New Roman" w:hAnsi="Arial" w:cs="Arial"/>
          <w:lang w:eastAsia="pl-PL"/>
        </w:rPr>
      </w:pPr>
      <w:r w:rsidRPr="00794BB5">
        <w:rPr>
          <w:rFonts w:ascii="Arial" w:eastAsia="Calibri" w:hAnsi="Arial" w:cs="Arial"/>
        </w:rPr>
        <w:t xml:space="preserve">  Zadanie 2</w:t>
      </w:r>
      <w:r w:rsidR="00CC59C0">
        <w:rPr>
          <w:rFonts w:ascii="Arial" w:eastAsia="Calibri" w:hAnsi="Arial" w:cs="Arial"/>
        </w:rPr>
        <w:t>6</w:t>
      </w:r>
      <w:r w:rsidRPr="00794BB5">
        <w:rPr>
          <w:rFonts w:ascii="Arial" w:eastAsia="Calibri" w:hAnsi="Arial" w:cs="Arial"/>
        </w:rPr>
        <w:t>.1. (0–1)</w:t>
      </w:r>
    </w:p>
    <w:p w14:paraId="246E336E" w14:textId="77777777" w:rsidR="00046589" w:rsidRPr="00794BB5"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 xml:space="preserve"> Uszereguj związki o podanych wzorach zgodnie ze wzrastającym stężeniem jonów OH</w:t>
      </w:r>
      <w:r w:rsidRPr="00794BB5">
        <w:rPr>
          <w:rFonts w:ascii="Arial" w:hAnsi="Arial" w:cs="Arial"/>
          <w:position w:val="4"/>
          <w:vertAlign w:val="superscript"/>
          <w:lang w:eastAsia="pl-PL"/>
        </w:rPr>
        <w:sym w:font="Symbol" w:char="F02D"/>
      </w:r>
      <w:r w:rsidRPr="00794BB5">
        <w:rPr>
          <w:rFonts w:ascii="Arial" w:eastAsia="Times New Roman" w:hAnsi="Arial" w:cs="Arial"/>
          <w:lang w:eastAsia="pl-PL"/>
        </w:rPr>
        <w:t xml:space="preserve"> ich wodnych roztworów. Napisz wzory tych związków w odpowiedniej kolejności od najmniejszego do największego stężenia jonów (OH)</w:t>
      </w:r>
      <w:r w:rsidRPr="00794BB5">
        <w:rPr>
          <w:rFonts w:ascii="Arial" w:eastAsia="Times New Roman" w:hAnsi="Arial" w:cs="Arial"/>
          <w:vertAlign w:val="superscript"/>
          <w:lang w:eastAsia="pl-PL"/>
        </w:rPr>
        <w:t>-</w:t>
      </w:r>
      <w:r w:rsidRPr="00794BB5">
        <w:rPr>
          <w:rFonts w:ascii="Arial" w:eastAsia="Times New Roman" w:hAnsi="Arial" w:cs="Arial"/>
          <w:lang w:eastAsia="pl-PL"/>
        </w:rPr>
        <w:t>.</w:t>
      </w:r>
    </w:p>
    <w:p w14:paraId="246E336F" w14:textId="77777777" w:rsidR="00046589" w:rsidRPr="00794BB5" w:rsidRDefault="00046589" w:rsidP="00BD1946">
      <w:pPr>
        <w:spacing w:line="276" w:lineRule="auto"/>
        <w:rPr>
          <w:rFonts w:ascii="Arial" w:eastAsia="Times New Roman" w:hAnsi="Arial" w:cs="Arial"/>
          <w:lang w:eastAsia="pl-PL"/>
        </w:rPr>
      </w:pPr>
    </w:p>
    <w:p w14:paraId="773A78BC" w14:textId="77777777" w:rsidR="004503C7" w:rsidRDefault="00046589" w:rsidP="00BD1946">
      <w:pPr>
        <w:spacing w:line="276" w:lineRule="auto"/>
        <w:rPr>
          <w:rFonts w:ascii="Arial" w:eastAsia="Calibri" w:hAnsi="Arial" w:cs="Arial"/>
        </w:rPr>
      </w:pPr>
      <w:r w:rsidRPr="00794BB5">
        <w:rPr>
          <w:rFonts w:ascii="Arial" w:eastAsia="Calibri" w:hAnsi="Arial" w:cs="Arial"/>
        </w:rPr>
        <w:t xml:space="preserve">  Zasady oceniania</w:t>
      </w:r>
    </w:p>
    <w:p w14:paraId="246E3370" w14:textId="1936B55E" w:rsidR="00046589" w:rsidRPr="00794BB5" w:rsidRDefault="00046589" w:rsidP="00BD1946">
      <w:pPr>
        <w:spacing w:line="276" w:lineRule="auto"/>
        <w:rPr>
          <w:rFonts w:ascii="Arial" w:eastAsia="Calibri" w:hAnsi="Arial" w:cs="Arial"/>
        </w:rPr>
      </w:pPr>
      <w:r w:rsidRPr="00794BB5">
        <w:rPr>
          <w:rFonts w:ascii="Arial" w:eastAsia="Times New Roman" w:hAnsi="Arial" w:cs="Arial"/>
          <w:bCs/>
          <w:lang w:eastAsia="pl-PL"/>
        </w:rPr>
        <w:t>1 pkt –</w:t>
      </w:r>
      <w:r w:rsidRPr="00794BB5">
        <w:rPr>
          <w:rFonts w:ascii="Arial" w:eastAsia="Times New Roman" w:hAnsi="Arial" w:cs="Arial"/>
          <w:lang w:eastAsia="pl-PL"/>
        </w:rPr>
        <w:t xml:space="preserve"> </w:t>
      </w:r>
      <w:r w:rsidRPr="00794BB5">
        <w:rPr>
          <w:rFonts w:ascii="Arial" w:eastAsia="Times New Roman" w:hAnsi="Arial" w:cs="Arial"/>
          <w:bCs/>
          <w:lang w:eastAsia="pl-PL"/>
        </w:rPr>
        <w:t>poprawne uszeregowanie związków.</w:t>
      </w:r>
    </w:p>
    <w:p w14:paraId="246E3371" w14:textId="77777777" w:rsidR="00424386" w:rsidRPr="00794BB5" w:rsidRDefault="00424386" w:rsidP="00BD1946">
      <w:pPr>
        <w:spacing w:line="276" w:lineRule="auto"/>
        <w:jc w:val="both"/>
        <w:rPr>
          <w:rFonts w:ascii="Arial" w:eastAsia="Calibri" w:hAnsi="Arial" w:cs="Arial"/>
          <w:szCs w:val="24"/>
        </w:rPr>
      </w:pPr>
      <w:r w:rsidRPr="00794BB5">
        <w:rPr>
          <w:rFonts w:ascii="Arial" w:eastAsia="Calibri" w:hAnsi="Arial" w:cs="Arial"/>
          <w:szCs w:val="24"/>
        </w:rPr>
        <w:t>0 pkt – odpowiedź niespełniająca powyższego kryterium albo brak odpowiedzi.</w:t>
      </w:r>
    </w:p>
    <w:p w14:paraId="246E3372" w14:textId="77777777" w:rsidR="00046589" w:rsidRPr="00794BB5" w:rsidRDefault="00046589" w:rsidP="00BD1946">
      <w:pPr>
        <w:spacing w:line="276" w:lineRule="auto"/>
        <w:rPr>
          <w:rFonts w:ascii="Arial" w:eastAsia="Times New Roman" w:hAnsi="Arial" w:cs="Arial"/>
          <w:lang w:eastAsia="pl-PL"/>
        </w:rPr>
      </w:pPr>
    </w:p>
    <w:p w14:paraId="246E3373"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Rozwiązanie</w:t>
      </w:r>
    </w:p>
    <w:p w14:paraId="246E3374" w14:textId="77777777" w:rsidR="00046589" w:rsidRPr="00794BB5" w:rsidRDefault="00046589" w:rsidP="00BD1946">
      <w:pPr>
        <w:spacing w:line="276" w:lineRule="auto"/>
        <w:rPr>
          <w:rFonts w:ascii="Arial" w:eastAsia="Times New Roman" w:hAnsi="Arial" w:cs="Arial"/>
          <w:lang w:eastAsia="pl-PL"/>
        </w:rPr>
      </w:pPr>
      <w:proofErr w:type="spellStart"/>
      <w:r w:rsidRPr="00794BB5">
        <w:rPr>
          <w:rFonts w:ascii="Arial" w:eastAsia="Times New Roman" w:hAnsi="Arial" w:cs="Arial"/>
          <w:lang w:eastAsia="pl-PL"/>
        </w:rPr>
        <w:t>HBr</w:t>
      </w:r>
      <w:proofErr w:type="spellEnd"/>
      <w:r w:rsidRPr="00794BB5">
        <w:rPr>
          <w:rFonts w:ascii="Arial" w:eastAsia="Times New Roman" w:hAnsi="Arial" w:cs="Arial"/>
          <w:lang w:eastAsia="pl-PL"/>
        </w:rPr>
        <w:t>, CH</w:t>
      </w:r>
      <w:r w:rsidRPr="00794BB5">
        <w:rPr>
          <w:rFonts w:ascii="Arial" w:eastAsia="Times New Roman" w:hAnsi="Arial" w:cs="Arial"/>
          <w:vertAlign w:val="subscript"/>
          <w:lang w:eastAsia="pl-PL"/>
        </w:rPr>
        <w:t>3</w:t>
      </w:r>
      <w:r w:rsidRPr="00794BB5">
        <w:rPr>
          <w:rFonts w:ascii="Arial" w:eastAsia="Times New Roman" w:hAnsi="Arial" w:cs="Arial"/>
          <w:lang w:eastAsia="pl-PL"/>
        </w:rPr>
        <w:t>COOH, NaCl, NaNO</w:t>
      </w:r>
      <w:r w:rsidRPr="00794BB5">
        <w:rPr>
          <w:rFonts w:ascii="Arial" w:eastAsia="Times New Roman" w:hAnsi="Arial" w:cs="Arial"/>
          <w:vertAlign w:val="subscript"/>
          <w:lang w:eastAsia="pl-PL"/>
        </w:rPr>
        <w:t>2</w:t>
      </w:r>
      <w:r w:rsidRPr="00794BB5">
        <w:rPr>
          <w:rFonts w:ascii="Arial" w:eastAsia="Times New Roman" w:hAnsi="Arial" w:cs="Arial"/>
          <w:lang w:eastAsia="pl-PL"/>
        </w:rPr>
        <w:t>, Ba(OH)</w:t>
      </w:r>
      <w:r w:rsidRPr="00794BB5">
        <w:rPr>
          <w:rFonts w:ascii="Arial" w:eastAsia="Times New Roman" w:hAnsi="Arial" w:cs="Arial"/>
          <w:vertAlign w:val="subscript"/>
          <w:lang w:eastAsia="pl-PL"/>
        </w:rPr>
        <w:t>2</w:t>
      </w:r>
      <w:r w:rsidRPr="00794BB5">
        <w:rPr>
          <w:rFonts w:ascii="Arial" w:eastAsia="Times New Roman" w:hAnsi="Arial" w:cs="Arial"/>
          <w:lang w:eastAsia="pl-PL"/>
        </w:rPr>
        <w:t xml:space="preserve">       </w:t>
      </w:r>
    </w:p>
    <w:p w14:paraId="246E3375" w14:textId="77777777" w:rsidR="00046589" w:rsidRPr="00794BB5" w:rsidRDefault="00046589" w:rsidP="00BD1946">
      <w:pPr>
        <w:spacing w:line="276" w:lineRule="auto"/>
        <w:rPr>
          <w:rFonts w:ascii="Arial" w:eastAsia="Times New Roman" w:hAnsi="Arial" w:cs="Arial"/>
          <w:lang w:eastAsia="pl-PL"/>
        </w:rPr>
      </w:pPr>
    </w:p>
    <w:p w14:paraId="246E3376" w14:textId="269591D8"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Zadanie 2</w:t>
      </w:r>
      <w:r w:rsidR="0075281C">
        <w:rPr>
          <w:rFonts w:ascii="Arial" w:eastAsia="Calibri" w:hAnsi="Arial" w:cs="Arial"/>
        </w:rPr>
        <w:t>6</w:t>
      </w:r>
      <w:r w:rsidRPr="00794BB5">
        <w:rPr>
          <w:rFonts w:ascii="Arial" w:eastAsia="Calibri" w:hAnsi="Arial" w:cs="Arial"/>
        </w:rPr>
        <w:t>.2. (0–1)</w:t>
      </w:r>
    </w:p>
    <w:p w14:paraId="246E3377" w14:textId="77777777" w:rsidR="00046589" w:rsidRPr="00794BB5"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 xml:space="preserve">  Napisz wzory tych związków: NaCl, CH</w:t>
      </w:r>
      <w:r w:rsidRPr="00794BB5">
        <w:rPr>
          <w:rFonts w:ascii="Arial" w:eastAsia="Times New Roman" w:hAnsi="Arial" w:cs="Arial"/>
          <w:vertAlign w:val="subscript"/>
          <w:lang w:eastAsia="pl-PL"/>
        </w:rPr>
        <w:t>3</w:t>
      </w:r>
      <w:r w:rsidRPr="00794BB5">
        <w:rPr>
          <w:rFonts w:ascii="Arial" w:eastAsia="Times New Roman" w:hAnsi="Arial" w:cs="Arial"/>
          <w:lang w:eastAsia="pl-PL"/>
        </w:rPr>
        <w:t>COOH, Ba(OH)</w:t>
      </w:r>
      <w:r w:rsidRPr="00794BB5">
        <w:rPr>
          <w:rFonts w:ascii="Arial" w:eastAsia="Times New Roman" w:hAnsi="Arial" w:cs="Arial"/>
          <w:vertAlign w:val="subscript"/>
          <w:lang w:eastAsia="pl-PL"/>
        </w:rPr>
        <w:t>2</w:t>
      </w:r>
      <w:r w:rsidRPr="00794BB5">
        <w:rPr>
          <w:rFonts w:ascii="Arial" w:eastAsia="Times New Roman" w:hAnsi="Arial" w:cs="Arial"/>
          <w:lang w:eastAsia="pl-PL"/>
        </w:rPr>
        <w:t>, NaNO</w:t>
      </w:r>
      <w:r w:rsidRPr="00794BB5">
        <w:rPr>
          <w:rFonts w:ascii="Arial" w:eastAsia="Times New Roman" w:hAnsi="Arial" w:cs="Arial"/>
          <w:vertAlign w:val="subscript"/>
          <w:lang w:eastAsia="pl-PL"/>
        </w:rPr>
        <w:t>2</w:t>
      </w:r>
      <w:r w:rsidRPr="00794BB5">
        <w:rPr>
          <w:rFonts w:ascii="Arial" w:eastAsia="Times New Roman" w:hAnsi="Arial" w:cs="Arial"/>
          <w:lang w:eastAsia="pl-PL"/>
        </w:rPr>
        <w:t xml:space="preserve">, </w:t>
      </w:r>
      <w:proofErr w:type="spellStart"/>
      <w:r w:rsidRPr="00794BB5">
        <w:rPr>
          <w:rFonts w:ascii="Arial" w:eastAsia="Times New Roman" w:hAnsi="Arial" w:cs="Arial"/>
          <w:lang w:eastAsia="pl-PL"/>
        </w:rPr>
        <w:t>HBr</w:t>
      </w:r>
      <w:proofErr w:type="spellEnd"/>
      <w:r w:rsidRPr="00794BB5">
        <w:rPr>
          <w:rFonts w:ascii="Arial" w:eastAsia="Times New Roman" w:hAnsi="Arial" w:cs="Arial"/>
          <w:lang w:eastAsia="pl-PL"/>
        </w:rPr>
        <w:t xml:space="preserve">, których wodne roztwory po dodaniu do nich wodnego roztworu oranżu metylowego zabarwią się na czerwono. </w:t>
      </w:r>
    </w:p>
    <w:p w14:paraId="246E3378" w14:textId="77777777" w:rsidR="00E43087" w:rsidRPr="00794BB5" w:rsidRDefault="00E43087" w:rsidP="00BD1946">
      <w:pPr>
        <w:spacing w:line="276" w:lineRule="auto"/>
        <w:rPr>
          <w:rFonts w:ascii="Arial" w:eastAsia="Calibri" w:hAnsi="Arial" w:cs="Arial"/>
        </w:rPr>
      </w:pPr>
    </w:p>
    <w:p w14:paraId="246E3379"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Zasady oceniania</w:t>
      </w:r>
    </w:p>
    <w:p w14:paraId="246E337A" w14:textId="77777777" w:rsidR="00046589" w:rsidRPr="00794BB5" w:rsidRDefault="00046589" w:rsidP="00BD1946">
      <w:pPr>
        <w:spacing w:line="276" w:lineRule="auto"/>
        <w:rPr>
          <w:rFonts w:ascii="Arial" w:eastAsia="Times New Roman" w:hAnsi="Arial" w:cs="Arial"/>
          <w:bCs/>
          <w:lang w:eastAsia="pl-PL"/>
        </w:rPr>
      </w:pPr>
      <w:r w:rsidRPr="00794BB5">
        <w:rPr>
          <w:rFonts w:ascii="Arial" w:eastAsia="Times New Roman" w:hAnsi="Arial" w:cs="Arial"/>
          <w:bCs/>
          <w:lang w:eastAsia="pl-PL"/>
        </w:rPr>
        <w:t>1 pkt –</w:t>
      </w:r>
      <w:r w:rsidRPr="00794BB5">
        <w:rPr>
          <w:rFonts w:ascii="Arial" w:eastAsia="Times New Roman" w:hAnsi="Arial" w:cs="Arial"/>
          <w:lang w:eastAsia="pl-PL"/>
        </w:rPr>
        <w:t xml:space="preserve"> </w:t>
      </w:r>
      <w:r w:rsidRPr="00794BB5">
        <w:rPr>
          <w:rFonts w:ascii="Arial" w:eastAsia="Times New Roman" w:hAnsi="Arial" w:cs="Arial"/>
          <w:bCs/>
          <w:lang w:eastAsia="pl-PL"/>
        </w:rPr>
        <w:t>poprawny wybór i napisanie wzorów dwóch związków.</w:t>
      </w:r>
    </w:p>
    <w:p w14:paraId="246E337B" w14:textId="77777777" w:rsidR="00424386" w:rsidRPr="00794BB5" w:rsidRDefault="00424386" w:rsidP="00BD1946">
      <w:pPr>
        <w:spacing w:line="276" w:lineRule="auto"/>
        <w:jc w:val="both"/>
        <w:rPr>
          <w:rFonts w:ascii="Arial" w:eastAsia="Calibri" w:hAnsi="Arial" w:cs="Arial"/>
          <w:szCs w:val="24"/>
        </w:rPr>
      </w:pPr>
      <w:r w:rsidRPr="00794BB5">
        <w:rPr>
          <w:rFonts w:ascii="Arial" w:eastAsia="Calibri" w:hAnsi="Arial" w:cs="Arial"/>
          <w:szCs w:val="24"/>
        </w:rPr>
        <w:t>0 pkt – odpowiedź niespełniająca powyższego kryterium albo brak odpowiedzi.</w:t>
      </w:r>
    </w:p>
    <w:p w14:paraId="246E337C" w14:textId="77777777" w:rsidR="00046589" w:rsidRPr="00794BB5" w:rsidRDefault="00046589" w:rsidP="00BD1946">
      <w:pPr>
        <w:spacing w:line="276" w:lineRule="auto"/>
        <w:rPr>
          <w:rFonts w:ascii="Arial" w:eastAsia="Times New Roman" w:hAnsi="Arial" w:cs="Arial"/>
          <w:bCs/>
        </w:rPr>
      </w:pPr>
    </w:p>
    <w:p w14:paraId="41BBACDA" w14:textId="77777777" w:rsidR="00C520C9" w:rsidRDefault="00046589" w:rsidP="00BD1946">
      <w:pPr>
        <w:spacing w:line="276" w:lineRule="auto"/>
        <w:rPr>
          <w:rFonts w:ascii="Arial" w:eastAsia="Calibri" w:hAnsi="Arial" w:cs="Arial"/>
        </w:rPr>
      </w:pPr>
      <w:r w:rsidRPr="00794BB5">
        <w:rPr>
          <w:rFonts w:ascii="Arial" w:eastAsia="Calibri" w:hAnsi="Arial" w:cs="Arial"/>
        </w:rPr>
        <w:t xml:space="preserve">  Rozwiązanie</w:t>
      </w:r>
    </w:p>
    <w:p w14:paraId="246E337D" w14:textId="57E2F3D9" w:rsidR="00046589" w:rsidRPr="00794BB5" w:rsidRDefault="00046589" w:rsidP="00BD1946">
      <w:pPr>
        <w:spacing w:line="276" w:lineRule="auto"/>
        <w:rPr>
          <w:rFonts w:ascii="Arial" w:eastAsia="Calibri" w:hAnsi="Arial" w:cs="Arial"/>
        </w:rPr>
      </w:pPr>
      <w:proofErr w:type="spellStart"/>
      <w:r w:rsidRPr="00794BB5">
        <w:rPr>
          <w:rFonts w:ascii="Arial" w:eastAsia="Times New Roman" w:hAnsi="Arial" w:cs="Arial"/>
          <w:lang w:eastAsia="pl-PL"/>
        </w:rPr>
        <w:t>HBr</w:t>
      </w:r>
      <w:proofErr w:type="spellEnd"/>
      <w:r w:rsidRPr="00794BB5">
        <w:rPr>
          <w:rFonts w:ascii="Arial" w:eastAsia="Times New Roman" w:hAnsi="Arial" w:cs="Arial"/>
          <w:lang w:eastAsia="pl-PL"/>
        </w:rPr>
        <w:t>, CH</w:t>
      </w:r>
      <w:r w:rsidRPr="00794BB5">
        <w:rPr>
          <w:rFonts w:ascii="Arial" w:eastAsia="Times New Roman" w:hAnsi="Arial" w:cs="Arial"/>
          <w:vertAlign w:val="subscript"/>
          <w:lang w:eastAsia="pl-PL"/>
        </w:rPr>
        <w:t>3</w:t>
      </w:r>
      <w:r w:rsidRPr="00794BB5">
        <w:rPr>
          <w:rFonts w:ascii="Arial" w:eastAsia="Times New Roman" w:hAnsi="Arial" w:cs="Arial"/>
          <w:lang w:eastAsia="pl-PL"/>
        </w:rPr>
        <w:t xml:space="preserve">COOH     </w:t>
      </w:r>
    </w:p>
    <w:p w14:paraId="246E337E" w14:textId="77777777" w:rsidR="00046589" w:rsidRPr="00794BB5" w:rsidRDefault="00046589" w:rsidP="00BD1946">
      <w:pPr>
        <w:spacing w:line="276" w:lineRule="auto"/>
        <w:rPr>
          <w:rFonts w:ascii="Arial" w:hAnsi="Arial" w:cs="Arial"/>
        </w:rPr>
      </w:pPr>
    </w:p>
    <w:p w14:paraId="246E337F" w14:textId="15AB4C63"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Zadanie 2</w:t>
      </w:r>
      <w:r w:rsidR="0075281C">
        <w:rPr>
          <w:rFonts w:ascii="Arial" w:eastAsia="Calibri" w:hAnsi="Arial" w:cs="Arial"/>
        </w:rPr>
        <w:t>7</w:t>
      </w:r>
      <w:r w:rsidRPr="00794BB5">
        <w:rPr>
          <w:rFonts w:ascii="Arial" w:eastAsia="Calibri" w:hAnsi="Arial" w:cs="Arial"/>
        </w:rPr>
        <w:t>. (0–2)</w:t>
      </w:r>
    </w:p>
    <w:p w14:paraId="28DAA755" w14:textId="77777777" w:rsidR="004503C7" w:rsidRDefault="00046589" w:rsidP="00BD1946">
      <w:pPr>
        <w:spacing w:line="276" w:lineRule="auto"/>
        <w:rPr>
          <w:rFonts w:ascii="Arial" w:hAnsi="Arial" w:cs="Arial"/>
        </w:rPr>
      </w:pPr>
      <w:r w:rsidRPr="00794BB5">
        <w:rPr>
          <w:rFonts w:ascii="Arial" w:hAnsi="Arial" w:cs="Arial"/>
        </w:rPr>
        <w:t xml:space="preserve">  W praktyce analitycznej stosuje się roztwory zawierające mieszaninę dwóch kwasów lub zasad. Jeżeli roztwór zawiera mieszaninę dwóch słabych kwasów jednoprotonowych, można przyjąć z pewnym przybliżeniem, że stężenie jonów hydroniowych w tym roztworze jest równe: </w:t>
      </w:r>
    </w:p>
    <w:p w14:paraId="246E3380" w14:textId="67523308" w:rsidR="00046589" w:rsidRPr="00794BB5" w:rsidRDefault="00A154BF" w:rsidP="00124BEC">
      <w:pPr>
        <w:spacing w:before="60" w:after="60" w:line="276" w:lineRule="auto"/>
        <w:rPr>
          <w:rFonts w:ascii="Arial" w:hAnsi="Arial" w:cs="Arial"/>
        </w:rPr>
      </w:pPr>
      <m:oMathPara>
        <m:oMathParaPr>
          <m:jc m:val="left"/>
        </m:oMathParaPr>
        <m:oMath>
          <m:d>
            <m:dPr>
              <m:begChr m:val="["/>
              <m:endChr m:val="]"/>
              <m:ctrlPr>
                <w:rPr>
                  <w:rFonts w:ascii="Cambria Math" w:hAnsi="Cambria Math" w:cs="Arial"/>
                  <w:i/>
                  <w:sz w:val="24"/>
                  <w:szCs w:val="24"/>
                </w:rPr>
              </m:ctrlPr>
            </m:dPr>
            <m:e>
              <m:sSub>
                <m:sSubPr>
                  <m:ctrlPr>
                    <w:rPr>
                      <w:rFonts w:ascii="Cambria Math" w:hAnsi="Cambria Math" w:cs="Arial"/>
                      <w:i/>
                      <w:sz w:val="24"/>
                      <w:szCs w:val="24"/>
                    </w:rPr>
                  </m:ctrlPr>
                </m:sSubPr>
                <m:e>
                  <m:r>
                    <m:rPr>
                      <m:nor/>
                    </m:rPr>
                    <w:rPr>
                      <w:rFonts w:ascii="Cambria Math" w:hAnsi="Cambria Math" w:cs="Arial"/>
                      <w:sz w:val="24"/>
                      <w:szCs w:val="24"/>
                    </w:rPr>
                    <m:t>H</m:t>
                  </m:r>
                </m:e>
                <m:sub>
                  <m:r>
                    <m:rPr>
                      <m:nor/>
                    </m:rPr>
                    <w:rPr>
                      <w:rFonts w:ascii="Cambria Math" w:hAnsi="Cambria Math" w:cs="Arial"/>
                      <w:sz w:val="24"/>
                      <w:szCs w:val="24"/>
                    </w:rPr>
                    <m:t>3</m:t>
                  </m:r>
                </m:sub>
              </m:sSub>
              <m:sSup>
                <m:sSupPr>
                  <m:ctrlPr>
                    <w:rPr>
                      <w:rFonts w:ascii="Cambria Math" w:hAnsi="Cambria Math" w:cs="Arial"/>
                      <w:i/>
                      <w:sz w:val="24"/>
                      <w:szCs w:val="24"/>
                    </w:rPr>
                  </m:ctrlPr>
                </m:sSupPr>
                <m:e>
                  <m:r>
                    <m:rPr>
                      <m:nor/>
                    </m:rPr>
                    <w:rPr>
                      <w:rFonts w:ascii="Cambria Math" w:hAnsi="Cambria Math" w:cs="Arial"/>
                      <w:sz w:val="24"/>
                      <w:szCs w:val="24"/>
                    </w:rPr>
                    <m:t>O</m:t>
                  </m:r>
                </m:e>
                <m:sup>
                  <m:r>
                    <m:rPr>
                      <m:nor/>
                    </m:rPr>
                    <w:rPr>
                      <w:rFonts w:ascii="Cambria Math" w:hAnsi="Cambria Math" w:cs="Arial"/>
                      <w:sz w:val="24"/>
                      <w:szCs w:val="24"/>
                    </w:rPr>
                    <m:t>+</m:t>
                  </m:r>
                </m:sup>
              </m:sSup>
            </m:e>
          </m:d>
          <m:r>
            <m:rPr>
              <m:nor/>
            </m:rPr>
            <w:rPr>
              <w:rFonts w:ascii="Cambria Math" w:hAnsi="Cambria Math" w:cs="Arial"/>
              <w:sz w:val="24"/>
              <w:szCs w:val="24"/>
            </w:rPr>
            <m:t>=</m:t>
          </m:r>
          <m:rad>
            <m:radPr>
              <m:degHide m:val="1"/>
              <m:ctrlPr>
                <w:rPr>
                  <w:rFonts w:ascii="Cambria Math" w:hAnsi="Cambria Math" w:cs="Arial"/>
                  <w:i/>
                  <w:sz w:val="24"/>
                  <w:szCs w:val="24"/>
                </w:rPr>
              </m:ctrlPr>
            </m:radPr>
            <m:deg/>
            <m:e>
              <m:sSub>
                <m:sSubPr>
                  <m:ctrlPr>
                    <w:rPr>
                      <w:rFonts w:ascii="Cambria Math" w:hAnsi="Cambria Math" w:cs="Arial"/>
                      <w:i/>
                      <w:sz w:val="24"/>
                      <w:szCs w:val="24"/>
                    </w:rPr>
                  </m:ctrlPr>
                </m:sSubPr>
                <m:e>
                  <m:r>
                    <m:rPr>
                      <m:nor/>
                    </m:rPr>
                    <w:rPr>
                      <w:rFonts w:ascii="Cambria Math" w:hAnsi="Cambria Math" w:cs="Arial"/>
                      <w:sz w:val="24"/>
                      <w:szCs w:val="24"/>
                    </w:rPr>
                    <m:t>K</m:t>
                  </m:r>
                </m:e>
                <m:sub>
                  <m:r>
                    <m:rPr>
                      <m:nor/>
                    </m:rPr>
                    <w:rPr>
                      <w:rFonts w:ascii="Cambria Math" w:hAnsi="Cambria Math" w:cs="Arial"/>
                      <w:sz w:val="24"/>
                      <w:szCs w:val="24"/>
                    </w:rPr>
                    <m:t>aI</m:t>
                  </m:r>
                </m:sub>
              </m:sSub>
              <m:r>
                <m:rPr>
                  <m:nor/>
                </m:rPr>
                <w:rPr>
                  <w:rFonts w:ascii="Cambria Math" w:hAnsi="Cambria Math" w:cs="Arial"/>
                  <w:sz w:val="24"/>
                  <w:szCs w:val="24"/>
                </w:rPr>
                <m:t>∙</m:t>
              </m:r>
              <m:sSub>
                <m:sSubPr>
                  <m:ctrlPr>
                    <w:rPr>
                      <w:rFonts w:ascii="Cambria Math" w:hAnsi="Cambria Math" w:cs="Arial"/>
                      <w:i/>
                      <w:sz w:val="24"/>
                      <w:szCs w:val="24"/>
                    </w:rPr>
                  </m:ctrlPr>
                </m:sSubPr>
                <m:e>
                  <m:r>
                    <m:rPr>
                      <m:nor/>
                    </m:rPr>
                    <w:rPr>
                      <w:rFonts w:ascii="Cambria Math" w:hAnsi="Cambria Math" w:cs="Arial"/>
                      <w:sz w:val="24"/>
                      <w:szCs w:val="24"/>
                    </w:rPr>
                    <m:t>c</m:t>
                  </m:r>
                </m:e>
                <m:sub>
                  <m:r>
                    <m:rPr>
                      <m:nor/>
                    </m:rPr>
                    <w:rPr>
                      <w:rFonts w:ascii="Cambria Math" w:hAnsi="Cambria Math" w:cs="Arial"/>
                      <w:sz w:val="24"/>
                      <w:szCs w:val="24"/>
                    </w:rPr>
                    <m:t>I</m:t>
                  </m:r>
                </m:sub>
              </m:sSub>
              <m:r>
                <m:rPr>
                  <m:nor/>
                </m:rPr>
                <w:rPr>
                  <w:rFonts w:ascii="Cambria Math" w:hAnsi="Cambria Math" w:cs="Arial"/>
                  <w:sz w:val="24"/>
                  <w:szCs w:val="24"/>
                </w:rPr>
                <m:t xml:space="preserve"> + </m:t>
              </m:r>
              <m:sSub>
                <m:sSubPr>
                  <m:ctrlPr>
                    <w:rPr>
                      <w:rFonts w:ascii="Cambria Math" w:hAnsi="Cambria Math" w:cs="Arial"/>
                      <w:i/>
                      <w:sz w:val="24"/>
                      <w:szCs w:val="24"/>
                    </w:rPr>
                  </m:ctrlPr>
                </m:sSubPr>
                <m:e>
                  <m:r>
                    <m:rPr>
                      <m:nor/>
                    </m:rPr>
                    <w:rPr>
                      <w:rFonts w:ascii="Cambria Math" w:hAnsi="Cambria Math" w:cs="Arial"/>
                      <w:sz w:val="24"/>
                      <w:szCs w:val="24"/>
                    </w:rPr>
                    <m:t>K</m:t>
                  </m:r>
                </m:e>
                <m:sub>
                  <m:r>
                    <m:rPr>
                      <m:nor/>
                    </m:rPr>
                    <w:rPr>
                      <w:rFonts w:ascii="Cambria Math" w:hAnsi="Cambria Math" w:cs="Arial"/>
                      <w:sz w:val="24"/>
                      <w:szCs w:val="24"/>
                    </w:rPr>
                    <m:t>aII</m:t>
                  </m:r>
                </m:sub>
              </m:sSub>
              <m:r>
                <m:rPr>
                  <m:nor/>
                </m:rPr>
                <w:rPr>
                  <w:rFonts w:ascii="Cambria Math" w:hAnsi="Cambria Math" w:cs="Arial"/>
                  <w:sz w:val="24"/>
                  <w:szCs w:val="24"/>
                </w:rPr>
                <m:t>∙</m:t>
              </m:r>
              <m:sSub>
                <m:sSubPr>
                  <m:ctrlPr>
                    <w:rPr>
                      <w:rFonts w:ascii="Cambria Math" w:hAnsi="Cambria Math" w:cs="Arial"/>
                      <w:i/>
                      <w:sz w:val="24"/>
                      <w:szCs w:val="24"/>
                    </w:rPr>
                  </m:ctrlPr>
                </m:sSubPr>
                <m:e>
                  <m:r>
                    <m:rPr>
                      <m:nor/>
                    </m:rPr>
                    <w:rPr>
                      <w:rFonts w:ascii="Cambria Math" w:hAnsi="Cambria Math" w:cs="Arial"/>
                      <w:sz w:val="24"/>
                      <w:szCs w:val="24"/>
                    </w:rPr>
                    <m:t>c</m:t>
                  </m:r>
                </m:e>
                <m:sub>
                  <m:r>
                    <m:rPr>
                      <m:nor/>
                    </m:rPr>
                    <w:rPr>
                      <w:rFonts w:ascii="Cambria Math" w:hAnsi="Cambria Math" w:cs="Arial"/>
                      <w:sz w:val="24"/>
                      <w:szCs w:val="24"/>
                    </w:rPr>
                    <m:t>II</m:t>
                  </m:r>
                </m:sub>
              </m:sSub>
            </m:e>
          </m:rad>
        </m:oMath>
      </m:oMathPara>
    </w:p>
    <w:p w14:paraId="246E3381" w14:textId="77777777" w:rsidR="00046589" w:rsidRPr="00794BB5" w:rsidRDefault="00046589" w:rsidP="00BD1946">
      <w:pPr>
        <w:spacing w:line="276" w:lineRule="auto"/>
        <w:rPr>
          <w:rFonts w:ascii="Arial" w:hAnsi="Arial" w:cs="Arial"/>
        </w:rPr>
      </w:pPr>
      <w:r w:rsidRPr="00794BB5">
        <w:rPr>
          <w:rFonts w:ascii="Arial" w:hAnsi="Arial" w:cs="Arial"/>
        </w:rPr>
        <w:t>gdzie:</w:t>
      </w:r>
    </w:p>
    <w:p w14:paraId="246E3382" w14:textId="77777777" w:rsidR="00046589" w:rsidRPr="00794BB5" w:rsidRDefault="00A154BF" w:rsidP="00124BEC">
      <w:pPr>
        <w:spacing w:before="60" w:after="60" w:line="276" w:lineRule="auto"/>
        <w:rPr>
          <w:rFonts w:ascii="Arial" w:hAnsi="Arial" w:cs="Arial"/>
        </w:rPr>
      </w:pPr>
      <m:oMath>
        <m:sSub>
          <m:sSubPr>
            <m:ctrlPr>
              <w:rPr>
                <w:rFonts w:ascii="Cambria Math" w:hAnsi="Cambria Math" w:cs="Arial"/>
                <w:i/>
                <w:sz w:val="24"/>
                <w:szCs w:val="24"/>
              </w:rPr>
            </m:ctrlPr>
          </m:sSubPr>
          <m:e>
            <m:r>
              <m:rPr>
                <m:nor/>
              </m:rPr>
              <w:rPr>
                <w:rFonts w:ascii="Cambria Math" w:hAnsi="Cambria Math" w:cs="Arial"/>
                <w:i/>
                <w:iCs/>
                <w:sz w:val="24"/>
                <w:szCs w:val="24"/>
              </w:rPr>
              <m:t>K</m:t>
            </m:r>
          </m:e>
          <m:sub>
            <m:r>
              <m:rPr>
                <m:nor/>
              </m:rPr>
              <w:rPr>
                <w:rFonts w:ascii="Cambria Math" w:hAnsi="Cambria Math" w:cs="Arial"/>
                <w:sz w:val="24"/>
                <w:szCs w:val="24"/>
              </w:rPr>
              <m:t>aI</m:t>
            </m:r>
          </m:sub>
        </m:sSub>
      </m:oMath>
      <w:r w:rsidR="00046589" w:rsidRPr="00794BB5">
        <w:rPr>
          <w:rFonts w:ascii="Arial" w:eastAsiaTheme="minorEastAsia" w:hAnsi="Arial" w:cs="Arial"/>
          <w:sz w:val="24"/>
          <w:szCs w:val="24"/>
        </w:rPr>
        <w:t xml:space="preserve"> </w:t>
      </w:r>
      <w:r w:rsidR="00046589" w:rsidRPr="00794BB5">
        <w:rPr>
          <w:rFonts w:ascii="Arial" w:hAnsi="Arial" w:cs="Arial"/>
        </w:rPr>
        <w:t xml:space="preserve">i </w:t>
      </w:r>
      <m:oMath>
        <m:sSub>
          <m:sSubPr>
            <m:ctrlPr>
              <w:rPr>
                <w:rFonts w:ascii="Cambria Math" w:hAnsi="Cambria Math" w:cs="Arial"/>
                <w:i/>
                <w:sz w:val="24"/>
                <w:szCs w:val="24"/>
              </w:rPr>
            </m:ctrlPr>
          </m:sSubPr>
          <m:e>
            <m:r>
              <m:rPr>
                <m:nor/>
              </m:rPr>
              <w:rPr>
                <w:rFonts w:ascii="Cambria Math" w:hAnsi="Cambria Math" w:cs="Arial"/>
                <w:i/>
                <w:iCs/>
                <w:sz w:val="24"/>
                <w:szCs w:val="24"/>
              </w:rPr>
              <m:t>K</m:t>
            </m:r>
          </m:e>
          <m:sub>
            <m:r>
              <m:rPr>
                <m:nor/>
              </m:rPr>
              <w:rPr>
                <w:rFonts w:ascii="Cambria Math" w:hAnsi="Cambria Math" w:cs="Arial"/>
                <w:sz w:val="24"/>
                <w:szCs w:val="24"/>
              </w:rPr>
              <m:t>aII</m:t>
            </m:r>
          </m:sub>
        </m:sSub>
      </m:oMath>
      <w:r w:rsidR="00046589" w:rsidRPr="00794BB5">
        <w:rPr>
          <w:rFonts w:ascii="Arial" w:hAnsi="Arial" w:cs="Arial"/>
        </w:rPr>
        <w:t xml:space="preserve"> – stałe dysocjacji kwasów </w:t>
      </w:r>
    </w:p>
    <w:p w14:paraId="624DEBC5" w14:textId="77777777" w:rsidR="004503C7" w:rsidRDefault="00A154BF" w:rsidP="00124BEC">
      <w:pPr>
        <w:spacing w:before="60" w:after="60" w:line="276" w:lineRule="auto"/>
        <w:rPr>
          <w:rFonts w:ascii="Arial" w:hAnsi="Arial" w:cs="Arial"/>
        </w:rPr>
      </w:pPr>
      <m:oMath>
        <m:sSub>
          <m:sSubPr>
            <m:ctrlPr>
              <w:rPr>
                <w:rFonts w:ascii="Cambria Math" w:hAnsi="Cambria Math" w:cs="Arial"/>
                <w:i/>
                <w:sz w:val="24"/>
                <w:szCs w:val="24"/>
              </w:rPr>
            </m:ctrlPr>
          </m:sSubPr>
          <m:e>
            <m:r>
              <m:rPr>
                <m:nor/>
              </m:rPr>
              <w:rPr>
                <w:rFonts w:ascii="Cambria Math" w:hAnsi="Cambria Math" w:cs="Arial"/>
                <w:i/>
                <w:iCs/>
                <w:sz w:val="24"/>
                <w:szCs w:val="24"/>
              </w:rPr>
              <m:t>c</m:t>
            </m:r>
          </m:e>
          <m:sub>
            <m:r>
              <m:rPr>
                <m:nor/>
              </m:rPr>
              <w:rPr>
                <w:rFonts w:ascii="Cambria Math" w:hAnsi="Cambria Math" w:cs="Arial"/>
                <w:sz w:val="24"/>
                <w:szCs w:val="24"/>
              </w:rPr>
              <m:t>I</m:t>
            </m:r>
          </m:sub>
        </m:sSub>
      </m:oMath>
      <w:r w:rsidR="00046589" w:rsidRPr="00794BB5">
        <w:rPr>
          <w:rFonts w:ascii="Arial" w:hAnsi="Arial" w:cs="Arial"/>
          <w:vertAlign w:val="subscript"/>
        </w:rPr>
        <w:t xml:space="preserve"> </w:t>
      </w:r>
      <w:r w:rsidR="00046589" w:rsidRPr="00794BB5">
        <w:rPr>
          <w:rFonts w:ascii="Arial" w:hAnsi="Arial" w:cs="Arial"/>
        </w:rPr>
        <w:t xml:space="preserve">i </w:t>
      </w:r>
      <m:oMath>
        <m:sSub>
          <m:sSubPr>
            <m:ctrlPr>
              <w:rPr>
                <w:rFonts w:ascii="Cambria Math" w:hAnsi="Cambria Math" w:cs="Arial"/>
                <w:i/>
                <w:sz w:val="24"/>
                <w:szCs w:val="24"/>
              </w:rPr>
            </m:ctrlPr>
          </m:sSubPr>
          <m:e>
            <m:r>
              <m:rPr>
                <m:nor/>
              </m:rPr>
              <w:rPr>
                <w:rFonts w:ascii="Cambria Math" w:hAnsi="Cambria Math" w:cs="Arial"/>
                <w:i/>
                <w:iCs/>
                <w:sz w:val="24"/>
                <w:szCs w:val="24"/>
              </w:rPr>
              <m:t>c</m:t>
            </m:r>
          </m:e>
          <m:sub>
            <m:r>
              <m:rPr>
                <m:nor/>
              </m:rPr>
              <w:rPr>
                <w:rFonts w:ascii="Cambria Math" w:hAnsi="Cambria Math" w:cs="Arial"/>
                <w:sz w:val="24"/>
                <w:szCs w:val="24"/>
              </w:rPr>
              <m:t>II</m:t>
            </m:r>
          </m:sub>
        </m:sSub>
      </m:oMath>
      <w:r w:rsidR="00046589" w:rsidRPr="00794BB5">
        <w:rPr>
          <w:rFonts w:ascii="Arial" w:hAnsi="Arial" w:cs="Arial"/>
        </w:rPr>
        <w:t xml:space="preserve"> – stężenia kwasów w otrzymanej mieszaninie.</w:t>
      </w:r>
    </w:p>
    <w:p w14:paraId="52C81998" w14:textId="77777777" w:rsidR="004503C7" w:rsidRDefault="004503C7" w:rsidP="00BD1946">
      <w:pPr>
        <w:spacing w:line="276" w:lineRule="auto"/>
        <w:rPr>
          <w:rFonts w:ascii="Arial" w:hAnsi="Arial" w:cs="Arial"/>
        </w:rPr>
      </w:pPr>
    </w:p>
    <w:p w14:paraId="036A731F" w14:textId="77777777" w:rsidR="00124BEC" w:rsidRDefault="00124BEC">
      <w:pPr>
        <w:spacing w:after="200" w:line="276" w:lineRule="auto"/>
        <w:rPr>
          <w:rFonts w:ascii="Arial" w:hAnsi="Arial" w:cs="Arial"/>
        </w:rPr>
      </w:pPr>
      <w:r>
        <w:rPr>
          <w:rFonts w:ascii="Arial" w:hAnsi="Arial" w:cs="Arial"/>
        </w:rPr>
        <w:br w:type="page"/>
      </w:r>
    </w:p>
    <w:p w14:paraId="246E3383" w14:textId="239E1A7A" w:rsidR="00046589" w:rsidRPr="00794BB5" w:rsidRDefault="00046589" w:rsidP="00BD1946">
      <w:pPr>
        <w:spacing w:line="276" w:lineRule="auto"/>
        <w:rPr>
          <w:rFonts w:ascii="Arial" w:hAnsi="Arial" w:cs="Arial"/>
        </w:rPr>
      </w:pPr>
      <w:r w:rsidRPr="00794BB5">
        <w:rPr>
          <w:rFonts w:ascii="Arial" w:hAnsi="Arial" w:cs="Arial"/>
        </w:rPr>
        <w:lastRenderedPageBreak/>
        <w:t xml:space="preserve">W temperaturze </w:t>
      </w:r>
      <w:r w:rsidRPr="004503C7">
        <w:rPr>
          <w:rFonts w:ascii="Cambria Math" w:hAnsi="Cambria Math" w:cs="Arial"/>
          <w:i/>
          <w:iCs/>
          <w:sz w:val="24"/>
          <w:szCs w:val="24"/>
        </w:rPr>
        <w:t>T</w:t>
      </w:r>
      <w:r w:rsidRPr="00794BB5">
        <w:rPr>
          <w:rFonts w:ascii="Arial" w:hAnsi="Arial" w:cs="Arial"/>
        </w:rPr>
        <w:t xml:space="preserve"> zmieszano </w:t>
      </w:r>
      <w:r w:rsidRPr="004503C7">
        <w:rPr>
          <w:rFonts w:ascii="Cambria Math" w:hAnsi="Cambria Math" w:cs="Arial"/>
          <w:sz w:val="24"/>
          <w:szCs w:val="24"/>
        </w:rPr>
        <w:t>50,0 cm</w:t>
      </w:r>
      <w:r w:rsidRPr="004503C7">
        <w:rPr>
          <w:rFonts w:ascii="Cambria Math" w:hAnsi="Cambria Math" w:cs="Arial"/>
          <w:sz w:val="24"/>
          <w:szCs w:val="24"/>
          <w:vertAlign w:val="superscript"/>
        </w:rPr>
        <w:t>3</w:t>
      </w:r>
      <w:r w:rsidRPr="00794BB5">
        <w:rPr>
          <w:rFonts w:ascii="Arial" w:hAnsi="Arial" w:cs="Arial"/>
        </w:rPr>
        <w:t xml:space="preserve"> wodnego roztworu kwasu metanowego (mrówkowego) o stężeniu </w:t>
      </w:r>
      <w:r w:rsidRPr="004503C7">
        <w:rPr>
          <w:rFonts w:ascii="Cambria Math" w:hAnsi="Cambria Math" w:cs="Arial"/>
          <w:sz w:val="24"/>
          <w:szCs w:val="24"/>
        </w:rPr>
        <w:t xml:space="preserve">0,10 </w:t>
      </w:r>
      <w:r w:rsidRPr="004503C7">
        <w:rPr>
          <w:rFonts w:ascii="Cambria Math" w:eastAsia="Calibri" w:hAnsi="Cambria Math" w:cs="Arial"/>
          <w:sz w:val="24"/>
          <w:szCs w:val="24"/>
        </w:rPr>
        <w:t xml:space="preserve">mol ∙ </w:t>
      </w:r>
      <w:proofErr w:type="spellStart"/>
      <w:r w:rsidRPr="004503C7">
        <w:rPr>
          <w:rFonts w:ascii="Cambria Math" w:eastAsia="Calibri" w:hAnsi="Cambria Math" w:cs="Arial"/>
          <w:sz w:val="24"/>
          <w:szCs w:val="24"/>
        </w:rPr>
        <w:t>dm</w:t>
      </w:r>
      <w:proofErr w:type="spellEnd"/>
      <w:r w:rsidRPr="004503C7">
        <w:rPr>
          <w:rFonts w:ascii="Cambria Math" w:eastAsia="Calibri" w:hAnsi="Cambria Math" w:cs="Arial"/>
          <w:sz w:val="24"/>
          <w:szCs w:val="24"/>
          <w:vertAlign w:val="superscript"/>
        </w:rPr>
        <w:t>–3</w:t>
      </w:r>
      <w:r w:rsidRPr="00794BB5">
        <w:rPr>
          <w:rFonts w:ascii="Arial" w:hAnsi="Arial" w:cs="Arial"/>
        </w:rPr>
        <w:t xml:space="preserve"> z </w:t>
      </w:r>
      <w:r w:rsidRPr="004503C7">
        <w:rPr>
          <w:rFonts w:ascii="Cambria Math" w:hAnsi="Cambria Math" w:cs="Arial"/>
          <w:sz w:val="24"/>
          <w:szCs w:val="24"/>
        </w:rPr>
        <w:t>50,0 cm</w:t>
      </w:r>
      <w:r w:rsidRPr="004503C7">
        <w:rPr>
          <w:rFonts w:ascii="Cambria Math" w:hAnsi="Cambria Math" w:cs="Arial"/>
          <w:sz w:val="24"/>
          <w:szCs w:val="24"/>
          <w:vertAlign w:val="superscript"/>
        </w:rPr>
        <w:t>3</w:t>
      </w:r>
      <w:r w:rsidRPr="00794BB5">
        <w:rPr>
          <w:rFonts w:ascii="Arial" w:hAnsi="Arial" w:cs="Arial"/>
        </w:rPr>
        <w:t xml:space="preserve"> wodnego roztworu kwasu etanowego (octowego) o stężeniu </w:t>
      </w:r>
      <w:r w:rsidRPr="006F02F9">
        <w:rPr>
          <w:rFonts w:ascii="Cambria Math" w:hAnsi="Cambria Math" w:cs="Arial"/>
          <w:sz w:val="24"/>
          <w:szCs w:val="24"/>
        </w:rPr>
        <w:t>0,10 </w:t>
      </w:r>
      <w:r w:rsidRPr="006F02F9">
        <w:rPr>
          <w:rFonts w:ascii="Cambria Math" w:eastAsia="Calibri" w:hAnsi="Cambria Math" w:cs="Arial"/>
          <w:sz w:val="24"/>
          <w:szCs w:val="24"/>
        </w:rPr>
        <w:t xml:space="preserve">mol ∙ </w:t>
      </w:r>
      <w:proofErr w:type="spellStart"/>
      <w:r w:rsidRPr="006F02F9">
        <w:rPr>
          <w:rFonts w:ascii="Cambria Math" w:eastAsia="Calibri" w:hAnsi="Cambria Math" w:cs="Arial"/>
          <w:sz w:val="24"/>
          <w:szCs w:val="24"/>
        </w:rPr>
        <w:t>dm</w:t>
      </w:r>
      <w:proofErr w:type="spellEnd"/>
      <w:r w:rsidRPr="006F02F9">
        <w:rPr>
          <w:rFonts w:ascii="Cambria Math" w:eastAsia="Calibri" w:hAnsi="Cambria Math" w:cs="Arial"/>
          <w:sz w:val="24"/>
          <w:szCs w:val="24"/>
          <w:vertAlign w:val="superscript"/>
        </w:rPr>
        <w:t>–3</w:t>
      </w:r>
      <w:r w:rsidRPr="00794BB5">
        <w:rPr>
          <w:rFonts w:ascii="Arial" w:hAnsi="Arial" w:cs="Arial"/>
        </w:rPr>
        <w:t xml:space="preserve">. W temperaturze </w:t>
      </w:r>
      <w:r w:rsidRPr="006F02F9">
        <w:rPr>
          <w:rFonts w:ascii="Cambria Math" w:hAnsi="Cambria Math" w:cs="Arial"/>
          <w:i/>
          <w:iCs/>
          <w:sz w:val="24"/>
          <w:szCs w:val="24"/>
        </w:rPr>
        <w:t>T</w:t>
      </w:r>
      <w:r w:rsidRPr="00794BB5">
        <w:rPr>
          <w:rFonts w:ascii="Arial" w:hAnsi="Arial" w:cs="Arial"/>
        </w:rPr>
        <w:t xml:space="preserve"> stała dysocjacji kwasu metanowego jest równa </w:t>
      </w:r>
      <w:r w:rsidRPr="006F02F9">
        <w:rPr>
          <w:rFonts w:ascii="Cambria Math" w:hAnsi="Cambria Math" w:cs="Arial"/>
          <w:sz w:val="24"/>
          <w:szCs w:val="24"/>
        </w:rPr>
        <w:t xml:space="preserve">1,77 </w:t>
      </w:r>
      <w:r w:rsidRPr="006F02F9">
        <w:rPr>
          <w:rFonts w:ascii="Cambria Math" w:eastAsia="Calibri" w:hAnsi="Cambria Math" w:cs="Arial"/>
          <w:sz w:val="24"/>
          <w:szCs w:val="24"/>
        </w:rPr>
        <w:t>∙ 1</w:t>
      </w:r>
      <m:oMath>
        <m:sSup>
          <m:sSupPr>
            <m:ctrlPr>
              <w:rPr>
                <w:rFonts w:ascii="Cambria Math" w:eastAsia="Calibri" w:hAnsi="Cambria Math" w:cs="Arial"/>
                <w:i/>
                <w:sz w:val="24"/>
                <w:szCs w:val="24"/>
              </w:rPr>
            </m:ctrlPr>
          </m:sSupPr>
          <m:e>
            <m:r>
              <m:rPr>
                <m:sty m:val="p"/>
              </m:rPr>
              <w:rPr>
                <w:rFonts w:ascii="Cambria Math" w:eastAsia="Calibri" w:hAnsi="Cambria Math" w:cs="Arial"/>
                <w:sz w:val="24"/>
                <w:szCs w:val="24"/>
              </w:rPr>
              <m:t>0</m:t>
            </m:r>
          </m:e>
          <m:sup>
            <m:r>
              <m:rPr>
                <m:sty m:val="p"/>
              </m:rPr>
              <w:rPr>
                <w:rFonts w:ascii="Cambria Math" w:eastAsia="Calibri" w:hAnsi="Cambria Math" w:cs="Arial"/>
                <w:sz w:val="24"/>
                <w:szCs w:val="24"/>
                <w:vertAlign w:val="superscript"/>
              </w:rPr>
              <m:t>–4</m:t>
            </m:r>
          </m:sup>
        </m:sSup>
      </m:oMath>
      <w:r w:rsidRPr="00794BB5">
        <w:rPr>
          <w:rFonts w:ascii="Arial" w:hAnsi="Arial" w:cs="Arial"/>
        </w:rPr>
        <w:t xml:space="preserve">, a stała dysocjacji kwasu etanowego wynosi </w:t>
      </w:r>
      <w:r w:rsidRPr="006F02F9">
        <w:rPr>
          <w:rFonts w:ascii="Cambria Math" w:hAnsi="Cambria Math" w:cs="Arial"/>
          <w:sz w:val="24"/>
          <w:szCs w:val="24"/>
        </w:rPr>
        <w:t xml:space="preserve">1,75 </w:t>
      </w:r>
      <w:r w:rsidRPr="006F02F9">
        <w:rPr>
          <w:rFonts w:ascii="Cambria Math" w:eastAsia="Calibri" w:hAnsi="Cambria Math" w:cs="Arial"/>
          <w:sz w:val="24"/>
          <w:szCs w:val="24"/>
        </w:rPr>
        <w:t>∙ 1</w:t>
      </w:r>
      <m:oMath>
        <m:sSup>
          <m:sSupPr>
            <m:ctrlPr>
              <w:rPr>
                <w:rFonts w:ascii="Cambria Math" w:eastAsia="Calibri" w:hAnsi="Cambria Math" w:cs="Arial"/>
                <w:i/>
                <w:sz w:val="24"/>
                <w:szCs w:val="24"/>
              </w:rPr>
            </m:ctrlPr>
          </m:sSupPr>
          <m:e>
            <m:r>
              <m:rPr>
                <m:sty m:val="p"/>
              </m:rPr>
              <w:rPr>
                <w:rFonts w:ascii="Cambria Math" w:eastAsia="Calibri" w:hAnsi="Cambria Math" w:cs="Arial"/>
                <w:sz w:val="24"/>
                <w:szCs w:val="24"/>
              </w:rPr>
              <m:t>0</m:t>
            </m:r>
          </m:e>
          <m:sup>
            <m:r>
              <m:rPr>
                <m:sty m:val="p"/>
              </m:rPr>
              <w:rPr>
                <w:rFonts w:ascii="Cambria Math" w:eastAsia="Calibri" w:hAnsi="Cambria Math" w:cs="Arial"/>
                <w:sz w:val="24"/>
                <w:szCs w:val="24"/>
                <w:vertAlign w:val="superscript"/>
              </w:rPr>
              <m:t>–5</m:t>
            </m:r>
          </m:sup>
        </m:sSup>
      </m:oMath>
      <w:r w:rsidRPr="00794BB5">
        <w:rPr>
          <w:rFonts w:ascii="Arial" w:hAnsi="Arial" w:cs="Arial"/>
        </w:rPr>
        <w:t>.</w:t>
      </w:r>
    </w:p>
    <w:p w14:paraId="246E3384" w14:textId="77777777" w:rsidR="00046589" w:rsidRPr="00794BB5" w:rsidRDefault="00046589" w:rsidP="00BD1946">
      <w:pPr>
        <w:spacing w:line="276" w:lineRule="auto"/>
        <w:rPr>
          <w:rFonts w:ascii="Arial" w:eastAsia="Calibri" w:hAnsi="Arial" w:cs="Arial"/>
        </w:rPr>
      </w:pPr>
    </w:p>
    <w:p w14:paraId="246E3385"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Oblicz </w:t>
      </w:r>
      <w:proofErr w:type="spellStart"/>
      <w:r w:rsidRPr="00794BB5">
        <w:rPr>
          <w:rFonts w:ascii="Arial" w:eastAsia="Calibri" w:hAnsi="Arial" w:cs="Arial"/>
        </w:rPr>
        <w:t>pH</w:t>
      </w:r>
      <w:proofErr w:type="spellEnd"/>
      <w:r w:rsidRPr="00794BB5">
        <w:rPr>
          <w:rFonts w:ascii="Arial" w:eastAsia="Calibri" w:hAnsi="Arial" w:cs="Arial"/>
        </w:rPr>
        <w:t xml:space="preserve"> otrzymanego roztworu. W obliczeniach przyjmij, że objętość powstałego roztworu jest sumą objętości roztworów wyjściowych. Wynik końcowy zaokrąglij do pierwszego miejsca po przecinku.</w:t>
      </w:r>
    </w:p>
    <w:p w14:paraId="246E3386" w14:textId="77777777" w:rsidR="00E43087" w:rsidRPr="00794BB5" w:rsidRDefault="00E43087" w:rsidP="00BD1946">
      <w:pPr>
        <w:spacing w:line="276" w:lineRule="auto"/>
        <w:rPr>
          <w:rFonts w:ascii="Arial" w:eastAsia="Calibri" w:hAnsi="Arial" w:cs="Arial"/>
        </w:rPr>
      </w:pPr>
    </w:p>
    <w:p w14:paraId="246E3387"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Zasady oceniania</w:t>
      </w:r>
    </w:p>
    <w:p w14:paraId="246E3388" w14:textId="77777777" w:rsidR="00046589" w:rsidRPr="00794BB5" w:rsidRDefault="00046589" w:rsidP="00BD1946">
      <w:pPr>
        <w:spacing w:line="276" w:lineRule="auto"/>
        <w:rPr>
          <w:rFonts w:ascii="Arial" w:hAnsi="Arial" w:cs="Arial"/>
          <w:bCs/>
        </w:rPr>
      </w:pPr>
      <w:r w:rsidRPr="00794BB5">
        <w:rPr>
          <w:rFonts w:ascii="Arial" w:hAnsi="Arial" w:cs="Arial"/>
          <w:bCs/>
        </w:rPr>
        <w:t>2pkt </w:t>
      </w:r>
      <w:r w:rsidRPr="00794BB5">
        <w:rPr>
          <w:rFonts w:ascii="Arial" w:hAnsi="Arial" w:cs="Arial"/>
        </w:rPr>
        <w:t>– zastosowanie poprawnej metody, poprawne wykonanie obliczeń oraz podanie wyniku w odpowiednich jednostkach i z odpowiednią dokładnością.</w:t>
      </w:r>
    </w:p>
    <w:p w14:paraId="246E3389" w14:textId="77777777" w:rsidR="00046589" w:rsidRPr="00794BB5" w:rsidRDefault="00046589" w:rsidP="00BD1946">
      <w:pPr>
        <w:spacing w:line="276" w:lineRule="auto"/>
        <w:rPr>
          <w:rFonts w:ascii="Arial" w:hAnsi="Arial" w:cs="Arial"/>
          <w:bCs/>
        </w:rPr>
      </w:pPr>
      <w:r w:rsidRPr="00794BB5">
        <w:rPr>
          <w:rFonts w:ascii="Arial" w:hAnsi="Arial" w:cs="Arial"/>
          <w:bCs/>
        </w:rPr>
        <w:t>1pkt </w:t>
      </w:r>
      <w:r w:rsidRPr="00794BB5">
        <w:rPr>
          <w:rFonts w:ascii="Arial" w:hAnsi="Arial" w:cs="Arial"/>
        </w:rPr>
        <w:t>– </w:t>
      </w:r>
      <w:r w:rsidRPr="00794BB5">
        <w:rPr>
          <w:rFonts w:ascii="Arial" w:hAnsi="Arial" w:cs="Arial"/>
          <w:bCs/>
        </w:rPr>
        <w:t>zastosowanie poprawnej metody, ale:</w:t>
      </w:r>
    </w:p>
    <w:p w14:paraId="63AD27C3" w14:textId="77777777" w:rsidR="002011E1" w:rsidRDefault="00046589" w:rsidP="00BD1946">
      <w:pPr>
        <w:spacing w:line="276" w:lineRule="auto"/>
        <w:rPr>
          <w:rFonts w:ascii="Arial" w:hAnsi="Arial" w:cs="Arial"/>
          <w:bCs/>
        </w:rPr>
      </w:pPr>
      <w:r w:rsidRPr="00794BB5">
        <w:rPr>
          <w:rFonts w:ascii="Arial" w:hAnsi="Arial" w:cs="Arial"/>
        </w:rPr>
        <w:t xml:space="preserve"> –</w:t>
      </w:r>
      <w:r w:rsidRPr="00794BB5">
        <w:rPr>
          <w:rFonts w:ascii="Arial" w:hAnsi="Arial" w:cs="Arial"/>
          <w:bCs/>
        </w:rPr>
        <w:t xml:space="preserve"> popełnienie błędów rachunkowych prowadzących do błędnego wyniku liczbowego </w:t>
      </w:r>
    </w:p>
    <w:p w14:paraId="246E338A" w14:textId="61931410" w:rsidR="00046589" w:rsidRPr="00794BB5" w:rsidRDefault="005472CD" w:rsidP="00BD1946">
      <w:pPr>
        <w:spacing w:line="276" w:lineRule="auto"/>
        <w:rPr>
          <w:rFonts w:ascii="Arial" w:hAnsi="Arial" w:cs="Arial"/>
          <w:bCs/>
        </w:rPr>
      </w:pPr>
      <w:r>
        <w:rPr>
          <w:rFonts w:ascii="Arial" w:hAnsi="Arial" w:cs="Arial"/>
          <w:bCs/>
        </w:rPr>
        <w:t>LUB</w:t>
      </w:r>
    </w:p>
    <w:p w14:paraId="246E338B" w14:textId="77777777" w:rsidR="00046589" w:rsidRPr="00794BB5" w:rsidRDefault="00046589" w:rsidP="00BD1946">
      <w:pPr>
        <w:spacing w:line="276" w:lineRule="auto"/>
        <w:rPr>
          <w:rFonts w:ascii="Arial" w:hAnsi="Arial" w:cs="Arial"/>
        </w:rPr>
      </w:pPr>
      <w:r w:rsidRPr="00794BB5">
        <w:rPr>
          <w:rFonts w:ascii="Arial" w:hAnsi="Arial" w:cs="Arial"/>
        </w:rPr>
        <w:t xml:space="preserve"> – podanie wyniku z błędną jednostką lub niepoprawną dokładnością.</w:t>
      </w:r>
    </w:p>
    <w:p w14:paraId="246E338C" w14:textId="77777777" w:rsidR="00046589" w:rsidRPr="00794BB5" w:rsidRDefault="00046589" w:rsidP="00BD1946">
      <w:pPr>
        <w:spacing w:line="276" w:lineRule="auto"/>
        <w:rPr>
          <w:rFonts w:ascii="Arial" w:hAnsi="Arial" w:cs="Arial"/>
        </w:rPr>
      </w:pPr>
      <w:r w:rsidRPr="00794BB5">
        <w:rPr>
          <w:rFonts w:ascii="Arial" w:hAnsi="Arial" w:cs="Arial"/>
        </w:rPr>
        <w:t>0 pkt </w:t>
      </w:r>
      <w:r w:rsidRPr="00794BB5">
        <w:rPr>
          <w:rFonts w:ascii="Arial" w:hAnsi="Arial" w:cs="Arial"/>
          <w:bCs/>
        </w:rPr>
        <w:t>–</w:t>
      </w:r>
      <w:r w:rsidRPr="00794BB5">
        <w:rPr>
          <w:rFonts w:ascii="Arial" w:hAnsi="Arial" w:cs="Arial"/>
        </w:rPr>
        <w:t> zastosowanie błędnej metody albo brak rozwiązania.</w:t>
      </w:r>
    </w:p>
    <w:p w14:paraId="246E338D" w14:textId="77777777" w:rsidR="00046589" w:rsidRPr="00794BB5" w:rsidRDefault="00046589" w:rsidP="00BD1946">
      <w:pPr>
        <w:spacing w:line="276" w:lineRule="auto"/>
        <w:rPr>
          <w:rFonts w:ascii="Arial" w:eastAsia="Calibri" w:hAnsi="Arial" w:cs="Arial"/>
        </w:rPr>
      </w:pPr>
    </w:p>
    <w:p w14:paraId="246E338E"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Rozwiązanie</w:t>
      </w:r>
    </w:p>
    <w:p w14:paraId="246E338F"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Po zmieszaniu roztworów objętość mieszaniny kwasów jest równa </w:t>
      </w:r>
      <w:r w:rsidRPr="00C21135">
        <w:rPr>
          <w:rFonts w:ascii="Cambria Math" w:eastAsia="Calibri" w:hAnsi="Cambria Math" w:cs="Arial"/>
          <w:sz w:val="24"/>
          <w:szCs w:val="24"/>
        </w:rPr>
        <w:t>100 cm</w:t>
      </w:r>
      <w:r w:rsidRPr="00C21135">
        <w:rPr>
          <w:rFonts w:ascii="Cambria Math" w:eastAsia="Calibri" w:hAnsi="Cambria Math" w:cs="Arial"/>
          <w:sz w:val="24"/>
          <w:szCs w:val="24"/>
          <w:vertAlign w:val="superscript"/>
        </w:rPr>
        <w:t>3</w:t>
      </w:r>
      <w:r w:rsidRPr="00794BB5">
        <w:rPr>
          <w:rFonts w:ascii="Arial" w:eastAsia="Calibri" w:hAnsi="Arial" w:cs="Arial"/>
        </w:rPr>
        <w:t xml:space="preserve">, a stężenia obu kwasów:  </w:t>
      </w:r>
      <m:oMath>
        <m:sSub>
          <m:sSubPr>
            <m:ctrlPr>
              <w:rPr>
                <w:rFonts w:ascii="Cambria Math" w:eastAsia="Calibri" w:hAnsi="Cambria Math" w:cs="Arial"/>
                <w:i/>
                <w:sz w:val="24"/>
                <w:szCs w:val="24"/>
              </w:rPr>
            </m:ctrlPr>
          </m:sSubPr>
          <m:e>
            <m:r>
              <m:rPr>
                <m:nor/>
              </m:rPr>
              <w:rPr>
                <w:rFonts w:ascii="Cambria Math" w:eastAsia="Calibri" w:hAnsi="Cambria Math" w:cs="Arial"/>
                <w:i/>
                <w:iCs/>
                <w:sz w:val="24"/>
                <w:szCs w:val="24"/>
              </w:rPr>
              <m:t>c</m:t>
            </m:r>
          </m:e>
          <m:sub>
            <m:r>
              <m:rPr>
                <m:nor/>
              </m:rPr>
              <w:rPr>
                <w:rFonts w:ascii="Cambria Math" w:eastAsia="Calibri" w:hAnsi="Cambria Math" w:cs="Arial"/>
                <w:sz w:val="24"/>
                <w:szCs w:val="24"/>
              </w:rPr>
              <m:t xml:space="preserve">HCOOH </m:t>
            </m:r>
          </m:sub>
        </m:sSub>
        <m:r>
          <m:rPr>
            <m:nor/>
          </m:rPr>
          <w:rPr>
            <w:rFonts w:ascii="Cambria Math" w:eastAsia="Calibri" w:hAnsi="Cambria Math" w:cs="Arial"/>
            <w:sz w:val="24"/>
            <w:szCs w:val="24"/>
          </w:rPr>
          <m:t>=</m:t>
        </m:r>
        <m:sSub>
          <m:sSubPr>
            <m:ctrlPr>
              <w:rPr>
                <w:rFonts w:ascii="Cambria Math" w:eastAsia="Calibri" w:hAnsi="Cambria Math" w:cs="Arial"/>
                <w:i/>
                <w:sz w:val="24"/>
                <w:szCs w:val="24"/>
              </w:rPr>
            </m:ctrlPr>
          </m:sSubPr>
          <m:e>
            <m:r>
              <m:rPr>
                <m:nor/>
              </m:rPr>
              <w:rPr>
                <w:rFonts w:ascii="Cambria Math" w:eastAsia="Calibri" w:hAnsi="Cambria Math" w:cs="Arial"/>
                <w:sz w:val="24"/>
                <w:szCs w:val="24"/>
              </w:rPr>
              <m:t xml:space="preserve"> </m:t>
            </m:r>
            <m:r>
              <m:rPr>
                <m:nor/>
              </m:rPr>
              <w:rPr>
                <w:rFonts w:ascii="Cambria Math" w:eastAsia="Calibri" w:hAnsi="Cambria Math" w:cs="Arial"/>
                <w:i/>
                <w:iCs/>
                <w:sz w:val="24"/>
                <w:szCs w:val="24"/>
              </w:rPr>
              <m:t>c</m:t>
            </m:r>
          </m:e>
          <m:sub>
            <m:r>
              <m:rPr>
                <m:nor/>
              </m:rPr>
              <w:rPr>
                <w:rFonts w:ascii="Cambria Math" w:eastAsia="Calibri" w:hAnsi="Cambria Math" w:cs="Arial"/>
                <w:sz w:val="24"/>
                <w:szCs w:val="24"/>
              </w:rPr>
              <m:t>C</m:t>
            </m:r>
            <m:sSub>
              <m:sSubPr>
                <m:ctrlPr>
                  <w:rPr>
                    <w:rFonts w:ascii="Cambria Math" w:eastAsia="Calibri" w:hAnsi="Cambria Math" w:cs="Arial"/>
                    <w:i/>
                    <w:sz w:val="24"/>
                    <w:szCs w:val="24"/>
                  </w:rPr>
                </m:ctrlPr>
              </m:sSubPr>
              <m:e>
                <m:r>
                  <m:rPr>
                    <m:nor/>
                  </m:rPr>
                  <w:rPr>
                    <w:rFonts w:ascii="Cambria Math" w:eastAsia="Calibri" w:hAnsi="Cambria Math" w:cs="Arial"/>
                    <w:sz w:val="24"/>
                    <w:szCs w:val="24"/>
                  </w:rPr>
                  <m:t>H</m:t>
                </m:r>
              </m:e>
              <m:sub>
                <m:r>
                  <m:rPr>
                    <m:nor/>
                  </m:rPr>
                  <w:rPr>
                    <w:rFonts w:ascii="Cambria Math" w:eastAsia="Calibri" w:hAnsi="Cambria Math" w:cs="Arial"/>
                    <w:sz w:val="24"/>
                    <w:szCs w:val="24"/>
                  </w:rPr>
                  <m:t>3</m:t>
                </m:r>
              </m:sub>
            </m:sSub>
            <m:r>
              <m:rPr>
                <m:nor/>
              </m:rPr>
              <w:rPr>
                <w:rFonts w:ascii="Cambria Math" w:eastAsia="Calibri" w:hAnsi="Cambria Math" w:cs="Arial"/>
                <w:sz w:val="24"/>
                <w:szCs w:val="24"/>
              </w:rPr>
              <m:t xml:space="preserve">COOH </m:t>
            </m:r>
          </m:sub>
        </m:sSub>
        <m:r>
          <w:rPr>
            <w:rFonts w:ascii="Cambria Math" w:eastAsia="Calibri" w:hAnsi="Cambria Math" w:cs="Arial"/>
            <w:sz w:val="24"/>
            <w:szCs w:val="24"/>
          </w:rPr>
          <m:t xml:space="preserve"> </m:t>
        </m:r>
      </m:oMath>
      <w:r w:rsidRPr="00C21135">
        <w:rPr>
          <w:rFonts w:ascii="Cambria Math" w:eastAsia="Calibri" w:hAnsi="Cambria Math" w:cs="Arial"/>
          <w:sz w:val="24"/>
          <w:szCs w:val="24"/>
        </w:rPr>
        <w:t xml:space="preserve">= </w:t>
      </w:r>
      <w:r w:rsidRPr="00C21135">
        <w:rPr>
          <w:rFonts w:ascii="Cambria Math" w:hAnsi="Cambria Math" w:cs="Arial"/>
          <w:sz w:val="24"/>
          <w:szCs w:val="24"/>
        </w:rPr>
        <w:t xml:space="preserve">0,05 </w:t>
      </w:r>
      <w:r w:rsidRPr="00C21135">
        <w:rPr>
          <w:rFonts w:ascii="Cambria Math" w:eastAsia="Calibri" w:hAnsi="Cambria Math" w:cs="Arial"/>
          <w:sz w:val="24"/>
          <w:szCs w:val="24"/>
        </w:rPr>
        <w:t xml:space="preserve">mol ∙ </w:t>
      </w:r>
      <w:proofErr w:type="spellStart"/>
      <w:r w:rsidRPr="00C21135">
        <w:rPr>
          <w:rFonts w:ascii="Cambria Math" w:eastAsia="Calibri" w:hAnsi="Cambria Math" w:cs="Arial"/>
          <w:sz w:val="24"/>
          <w:szCs w:val="24"/>
        </w:rPr>
        <w:t>dm</w:t>
      </w:r>
      <w:proofErr w:type="spellEnd"/>
      <w:r w:rsidRPr="00C21135">
        <w:rPr>
          <w:rFonts w:ascii="Cambria Math" w:eastAsia="Calibri" w:hAnsi="Cambria Math" w:cs="Arial"/>
          <w:sz w:val="24"/>
          <w:szCs w:val="24"/>
          <w:vertAlign w:val="superscript"/>
        </w:rPr>
        <w:t>–3</w:t>
      </w:r>
      <w:r w:rsidRPr="00794BB5">
        <w:rPr>
          <w:rFonts w:ascii="Arial" w:eastAsia="Calibri" w:hAnsi="Arial" w:cs="Arial"/>
        </w:rPr>
        <w:t>.</w:t>
      </w:r>
    </w:p>
    <w:p w14:paraId="1BF2654F" w14:textId="77777777" w:rsidR="00C21135" w:rsidRDefault="00046589" w:rsidP="00BD1946">
      <w:pPr>
        <w:spacing w:line="276" w:lineRule="auto"/>
        <w:rPr>
          <w:rFonts w:ascii="Arial" w:hAnsi="Arial" w:cs="Arial"/>
        </w:rPr>
      </w:pPr>
      <w:r w:rsidRPr="00794BB5">
        <w:rPr>
          <w:rFonts w:ascii="Arial" w:hAnsi="Arial" w:cs="Arial"/>
        </w:rPr>
        <w:t>stężenie jonów H</w:t>
      </w:r>
      <w:r w:rsidRPr="00794BB5">
        <w:rPr>
          <w:rFonts w:ascii="Arial" w:hAnsi="Arial" w:cs="Arial"/>
          <w:vertAlign w:val="subscript"/>
        </w:rPr>
        <w:t>3</w:t>
      </w:r>
      <w:r w:rsidRPr="00794BB5">
        <w:rPr>
          <w:rFonts w:ascii="Arial" w:hAnsi="Arial" w:cs="Arial"/>
        </w:rPr>
        <w:t>O</w:t>
      </w:r>
      <w:r w:rsidRPr="00794BB5">
        <w:rPr>
          <w:rFonts w:ascii="Arial" w:hAnsi="Arial" w:cs="Arial"/>
          <w:vertAlign w:val="superscript"/>
        </w:rPr>
        <w:t>+</w:t>
      </w:r>
      <w:r w:rsidRPr="00794BB5">
        <w:rPr>
          <w:rFonts w:ascii="Arial" w:hAnsi="Arial" w:cs="Arial"/>
        </w:rPr>
        <w:t xml:space="preserve"> w mieszaninie kwasów jest równe: </w:t>
      </w:r>
    </w:p>
    <w:p w14:paraId="246E3390" w14:textId="3D253EB2" w:rsidR="00046589" w:rsidRPr="00794BB5" w:rsidRDefault="00A154BF" w:rsidP="00026FB6">
      <w:pPr>
        <w:spacing w:before="60" w:after="60" w:line="276" w:lineRule="auto"/>
        <w:rPr>
          <w:rFonts w:ascii="Arial" w:eastAsiaTheme="minorEastAsia" w:hAnsi="Arial" w:cs="Arial"/>
        </w:rPr>
      </w:pPr>
      <m:oMathPara>
        <m:oMathParaPr>
          <m:jc m:val="left"/>
        </m:oMathParaPr>
        <m:oMath>
          <m:d>
            <m:dPr>
              <m:begChr m:val="["/>
              <m:endChr m:val="]"/>
              <m:ctrlPr>
                <w:rPr>
                  <w:rFonts w:ascii="Cambria Math" w:hAnsi="Cambria Math" w:cs="Arial"/>
                  <w:i/>
                  <w:sz w:val="24"/>
                  <w:szCs w:val="24"/>
                </w:rPr>
              </m:ctrlPr>
            </m:dPr>
            <m:e>
              <m:sSub>
                <m:sSubPr>
                  <m:ctrlPr>
                    <w:rPr>
                      <w:rFonts w:ascii="Cambria Math" w:hAnsi="Cambria Math" w:cs="Arial"/>
                      <w:i/>
                      <w:sz w:val="24"/>
                      <w:szCs w:val="24"/>
                    </w:rPr>
                  </m:ctrlPr>
                </m:sSubPr>
                <m:e>
                  <m:r>
                    <m:rPr>
                      <m:nor/>
                    </m:rPr>
                    <w:rPr>
                      <w:rFonts w:ascii="Cambria Math" w:hAnsi="Cambria Math" w:cs="Arial"/>
                      <w:sz w:val="24"/>
                      <w:szCs w:val="24"/>
                    </w:rPr>
                    <m:t>H</m:t>
                  </m:r>
                </m:e>
                <m:sub>
                  <m:r>
                    <m:rPr>
                      <m:nor/>
                    </m:rPr>
                    <w:rPr>
                      <w:rFonts w:ascii="Cambria Math" w:hAnsi="Cambria Math" w:cs="Arial"/>
                      <w:sz w:val="24"/>
                      <w:szCs w:val="24"/>
                    </w:rPr>
                    <m:t>3</m:t>
                  </m:r>
                </m:sub>
              </m:sSub>
              <m:sSup>
                <m:sSupPr>
                  <m:ctrlPr>
                    <w:rPr>
                      <w:rFonts w:ascii="Cambria Math" w:hAnsi="Cambria Math" w:cs="Arial"/>
                      <w:i/>
                      <w:sz w:val="24"/>
                      <w:szCs w:val="24"/>
                    </w:rPr>
                  </m:ctrlPr>
                </m:sSupPr>
                <m:e>
                  <m:r>
                    <m:rPr>
                      <m:nor/>
                    </m:rPr>
                    <w:rPr>
                      <w:rFonts w:ascii="Cambria Math" w:hAnsi="Cambria Math" w:cs="Arial"/>
                      <w:sz w:val="24"/>
                      <w:szCs w:val="24"/>
                    </w:rPr>
                    <m:t>O</m:t>
                  </m:r>
                </m:e>
                <m:sup>
                  <m:r>
                    <m:rPr>
                      <m:nor/>
                    </m:rPr>
                    <w:rPr>
                      <w:rFonts w:ascii="Cambria Math" w:hAnsi="Cambria Math" w:cs="Arial"/>
                      <w:sz w:val="24"/>
                      <w:szCs w:val="24"/>
                    </w:rPr>
                    <m:t>+</m:t>
                  </m:r>
                </m:sup>
              </m:sSup>
            </m:e>
          </m:d>
          <m:r>
            <m:rPr>
              <m:nor/>
            </m:rPr>
            <w:rPr>
              <w:rFonts w:ascii="Cambria Math" w:hAnsi="Cambria Math" w:cs="Arial"/>
              <w:sz w:val="24"/>
              <w:szCs w:val="24"/>
            </w:rPr>
            <m:t>=</m:t>
          </m:r>
          <m:rad>
            <m:radPr>
              <m:degHide m:val="1"/>
              <m:ctrlPr>
                <w:rPr>
                  <w:rFonts w:ascii="Cambria Math" w:hAnsi="Cambria Math" w:cs="Arial"/>
                  <w:i/>
                  <w:sz w:val="24"/>
                  <w:szCs w:val="24"/>
                </w:rPr>
              </m:ctrlPr>
            </m:radPr>
            <m:deg/>
            <m:e>
              <m:r>
                <m:rPr>
                  <m:nor/>
                </m:rPr>
                <w:rPr>
                  <w:rFonts w:ascii="Cambria Math" w:hAnsi="Cambria Math" w:cs="Arial"/>
                  <w:sz w:val="24"/>
                  <w:szCs w:val="24"/>
                </w:rPr>
                <m:t xml:space="preserve">1,77 </m:t>
              </m:r>
              <m:r>
                <m:rPr>
                  <m:nor/>
                </m:rPr>
                <w:rPr>
                  <w:rFonts w:ascii="Cambria Math" w:eastAsia="Calibri" w:hAnsi="Cambria Math" w:cs="Arial"/>
                  <w:sz w:val="24"/>
                  <w:szCs w:val="24"/>
                </w:rPr>
                <m:t>∙</m:t>
              </m:r>
              <m:sSup>
                <m:sSupPr>
                  <m:ctrlPr>
                    <w:rPr>
                      <w:rFonts w:ascii="Cambria Math" w:eastAsia="Calibri" w:hAnsi="Cambria Math" w:cs="Arial"/>
                      <w:sz w:val="24"/>
                      <w:szCs w:val="24"/>
                    </w:rPr>
                  </m:ctrlPr>
                </m:sSupPr>
                <m:e>
                  <m:r>
                    <m:rPr>
                      <m:nor/>
                    </m:rPr>
                    <w:rPr>
                      <w:rFonts w:ascii="Cambria Math" w:eastAsia="Calibri" w:hAnsi="Cambria Math" w:cs="Arial"/>
                      <w:sz w:val="24"/>
                      <w:szCs w:val="24"/>
                    </w:rPr>
                    <m:t>10</m:t>
                  </m:r>
                </m:e>
                <m:sup>
                  <m:r>
                    <m:rPr>
                      <m:nor/>
                    </m:rPr>
                    <w:rPr>
                      <w:rFonts w:ascii="Cambria Math" w:eastAsia="Calibri" w:hAnsi="Cambria Math" w:cs="Arial"/>
                      <w:sz w:val="24"/>
                      <w:szCs w:val="24"/>
                      <w:vertAlign w:val="superscript"/>
                    </w:rPr>
                    <m:t>–4</m:t>
                  </m:r>
                </m:sup>
              </m:sSup>
              <m:r>
                <m:rPr>
                  <m:nor/>
                </m:rPr>
                <w:rPr>
                  <w:rFonts w:ascii="Cambria Math" w:eastAsia="Calibri" w:hAnsi="Cambria Math" w:cs="Arial"/>
                  <w:sz w:val="24"/>
                  <w:szCs w:val="24"/>
                </w:rPr>
                <m:t xml:space="preserve"> </m:t>
              </m:r>
              <m:r>
                <m:rPr>
                  <m:nor/>
                </m:rPr>
                <w:rPr>
                  <w:rFonts w:ascii="Cambria Math" w:hAnsi="Cambria Math" w:cs="Arial"/>
                  <w:sz w:val="24"/>
                  <w:szCs w:val="24"/>
                </w:rPr>
                <m:t xml:space="preserve">∙ 5 </m:t>
              </m:r>
              <m:r>
                <m:rPr>
                  <m:nor/>
                </m:rPr>
                <w:rPr>
                  <w:rFonts w:ascii="Cambria Math" w:eastAsia="Calibri" w:hAnsi="Cambria Math" w:cs="Arial"/>
                  <w:sz w:val="24"/>
                  <w:szCs w:val="24"/>
                </w:rPr>
                <m:t>∙</m:t>
              </m:r>
              <m:sSup>
                <m:sSupPr>
                  <m:ctrlPr>
                    <w:rPr>
                      <w:rFonts w:ascii="Cambria Math" w:eastAsia="Calibri" w:hAnsi="Cambria Math" w:cs="Arial"/>
                      <w:sz w:val="24"/>
                      <w:szCs w:val="24"/>
                    </w:rPr>
                  </m:ctrlPr>
                </m:sSupPr>
                <m:e>
                  <m:r>
                    <m:rPr>
                      <m:nor/>
                    </m:rPr>
                    <w:rPr>
                      <w:rFonts w:ascii="Cambria Math" w:eastAsia="Calibri" w:hAnsi="Cambria Math" w:cs="Arial"/>
                      <w:sz w:val="24"/>
                      <w:szCs w:val="24"/>
                    </w:rPr>
                    <m:t>10</m:t>
                  </m:r>
                </m:e>
                <m:sup>
                  <m:r>
                    <m:rPr>
                      <m:nor/>
                    </m:rPr>
                    <w:rPr>
                      <w:rFonts w:ascii="Cambria Math" w:eastAsia="Calibri" w:hAnsi="Cambria Math" w:cs="Arial"/>
                      <w:sz w:val="24"/>
                      <w:szCs w:val="24"/>
                      <w:vertAlign w:val="superscript"/>
                    </w:rPr>
                    <m:t>–2</m:t>
                  </m:r>
                </m:sup>
              </m:sSup>
              <m:r>
                <m:rPr>
                  <m:nor/>
                </m:rPr>
                <w:rPr>
                  <w:rFonts w:ascii="Cambria Math" w:hAnsi="Cambria Math" w:cs="Arial"/>
                  <w:sz w:val="24"/>
                  <w:szCs w:val="24"/>
                </w:rPr>
                <m:t xml:space="preserve"> + 1,75 </m:t>
              </m:r>
              <m:r>
                <m:rPr>
                  <m:nor/>
                </m:rPr>
                <w:rPr>
                  <w:rFonts w:ascii="Cambria Math" w:eastAsia="Calibri" w:hAnsi="Cambria Math" w:cs="Arial"/>
                  <w:sz w:val="24"/>
                  <w:szCs w:val="24"/>
                </w:rPr>
                <m:t>∙</m:t>
              </m:r>
              <m:sSup>
                <m:sSupPr>
                  <m:ctrlPr>
                    <w:rPr>
                      <w:rFonts w:ascii="Cambria Math" w:eastAsia="Calibri" w:hAnsi="Cambria Math" w:cs="Arial"/>
                      <w:sz w:val="24"/>
                      <w:szCs w:val="24"/>
                    </w:rPr>
                  </m:ctrlPr>
                </m:sSupPr>
                <m:e>
                  <m:r>
                    <m:rPr>
                      <m:nor/>
                    </m:rPr>
                    <w:rPr>
                      <w:rFonts w:ascii="Cambria Math" w:eastAsia="Calibri" w:hAnsi="Cambria Math" w:cs="Arial"/>
                      <w:sz w:val="24"/>
                      <w:szCs w:val="24"/>
                    </w:rPr>
                    <m:t>10</m:t>
                  </m:r>
                </m:e>
                <m:sup>
                  <m:r>
                    <m:rPr>
                      <m:nor/>
                    </m:rPr>
                    <w:rPr>
                      <w:rFonts w:ascii="Cambria Math" w:eastAsia="Calibri" w:hAnsi="Cambria Math" w:cs="Arial"/>
                      <w:sz w:val="24"/>
                      <w:szCs w:val="24"/>
                      <w:vertAlign w:val="superscript"/>
                    </w:rPr>
                    <m:t>–5</m:t>
                  </m:r>
                </m:sup>
              </m:sSup>
              <m:r>
                <m:rPr>
                  <m:nor/>
                </m:rPr>
                <w:rPr>
                  <w:rFonts w:ascii="Cambria Math" w:eastAsia="Calibri" w:hAnsi="Cambria Math" w:cs="Arial"/>
                  <w:sz w:val="24"/>
                  <w:szCs w:val="24"/>
                </w:rPr>
                <m:t xml:space="preserve"> </m:t>
              </m:r>
              <m:r>
                <m:rPr>
                  <m:nor/>
                </m:rPr>
                <w:rPr>
                  <w:rFonts w:ascii="Cambria Math" w:hAnsi="Cambria Math" w:cs="Arial"/>
                  <w:sz w:val="24"/>
                  <w:szCs w:val="24"/>
                </w:rPr>
                <m:t xml:space="preserve">∙ 5 </m:t>
              </m:r>
              <m:r>
                <m:rPr>
                  <m:nor/>
                </m:rPr>
                <w:rPr>
                  <w:rFonts w:ascii="Cambria Math" w:eastAsia="Calibri" w:hAnsi="Cambria Math" w:cs="Arial"/>
                  <w:sz w:val="24"/>
                  <w:szCs w:val="24"/>
                </w:rPr>
                <m:t>∙</m:t>
              </m:r>
              <m:sSup>
                <m:sSupPr>
                  <m:ctrlPr>
                    <w:rPr>
                      <w:rFonts w:ascii="Cambria Math" w:eastAsia="Calibri" w:hAnsi="Cambria Math" w:cs="Arial"/>
                      <w:sz w:val="24"/>
                      <w:szCs w:val="24"/>
                    </w:rPr>
                  </m:ctrlPr>
                </m:sSupPr>
                <m:e>
                  <m:r>
                    <m:rPr>
                      <m:nor/>
                    </m:rPr>
                    <w:rPr>
                      <w:rFonts w:ascii="Cambria Math" w:eastAsia="Calibri" w:hAnsi="Cambria Math" w:cs="Arial"/>
                      <w:sz w:val="24"/>
                      <w:szCs w:val="24"/>
                    </w:rPr>
                    <m:t>10</m:t>
                  </m:r>
                </m:e>
                <m:sup>
                  <m:r>
                    <m:rPr>
                      <m:nor/>
                    </m:rPr>
                    <w:rPr>
                      <w:rFonts w:ascii="Cambria Math" w:eastAsia="Calibri" w:hAnsi="Cambria Math" w:cs="Arial"/>
                      <w:sz w:val="24"/>
                      <w:szCs w:val="24"/>
                      <w:vertAlign w:val="superscript"/>
                    </w:rPr>
                    <m:t>–2</m:t>
                  </m:r>
                </m:sup>
              </m:sSup>
              <m:r>
                <m:rPr>
                  <m:nor/>
                </m:rPr>
                <w:rPr>
                  <w:rFonts w:ascii="Cambria Math" w:hAnsi="Cambria Math" w:cs="Arial"/>
                  <w:sz w:val="24"/>
                  <w:szCs w:val="24"/>
                </w:rPr>
                <m:t xml:space="preserve">  </m:t>
              </m:r>
            </m:e>
          </m:rad>
          <m:r>
            <m:rPr>
              <m:nor/>
            </m:rPr>
            <w:rPr>
              <w:rFonts w:ascii="Cambria Math" w:hAnsi="Cambria Math" w:cs="Arial"/>
              <w:sz w:val="24"/>
              <w:szCs w:val="24"/>
            </w:rPr>
            <m:t>= 0,00312</m:t>
          </m:r>
        </m:oMath>
      </m:oMathPara>
    </w:p>
    <w:p w14:paraId="246E3391" w14:textId="77777777" w:rsidR="00046589" w:rsidRPr="00794BB5" w:rsidRDefault="00046589" w:rsidP="00026FB6">
      <w:pPr>
        <w:spacing w:before="60" w:after="60" w:line="276" w:lineRule="auto"/>
        <w:rPr>
          <w:rFonts w:ascii="Arial" w:eastAsia="Calibri" w:hAnsi="Arial" w:cs="Arial"/>
        </w:rPr>
      </w:pPr>
      <w:proofErr w:type="spellStart"/>
      <w:r w:rsidRPr="00794BB5">
        <w:rPr>
          <w:rFonts w:ascii="Arial" w:eastAsia="Calibri" w:hAnsi="Arial" w:cs="Arial"/>
        </w:rPr>
        <w:t>pH</w:t>
      </w:r>
      <w:proofErr w:type="spellEnd"/>
      <w:r w:rsidRPr="00794BB5">
        <w:rPr>
          <w:rFonts w:ascii="Arial" w:eastAsia="Calibri" w:hAnsi="Arial" w:cs="Arial"/>
        </w:rPr>
        <w:t xml:space="preserve"> = </w:t>
      </w:r>
      <w:r w:rsidRPr="009622E6">
        <w:rPr>
          <w:rFonts w:ascii="Cambria Math" w:eastAsia="Calibri" w:hAnsi="Cambria Math" w:cs="Arial"/>
          <w:sz w:val="24"/>
          <w:szCs w:val="24"/>
        </w:rPr>
        <w:t>− log 0,00312 = 2,5</w:t>
      </w:r>
    </w:p>
    <w:p w14:paraId="246E3392" w14:textId="77777777" w:rsidR="00046589" w:rsidRPr="00794BB5" w:rsidRDefault="00046589" w:rsidP="00BD1946">
      <w:pPr>
        <w:spacing w:line="276" w:lineRule="auto"/>
        <w:rPr>
          <w:rFonts w:ascii="Arial" w:hAnsi="Arial" w:cs="Arial"/>
        </w:rPr>
      </w:pPr>
    </w:p>
    <w:p w14:paraId="246E3393" w14:textId="37CA6056"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Zadanie 2</w:t>
      </w:r>
      <w:r w:rsidR="0075281C">
        <w:rPr>
          <w:rFonts w:ascii="Arial" w:eastAsia="Calibri" w:hAnsi="Arial" w:cs="Arial"/>
        </w:rPr>
        <w:t>8</w:t>
      </w:r>
      <w:r w:rsidRPr="00794BB5">
        <w:rPr>
          <w:rFonts w:ascii="Arial" w:eastAsia="Calibri" w:hAnsi="Arial" w:cs="Arial"/>
        </w:rPr>
        <w:t>.</w:t>
      </w:r>
    </w:p>
    <w:p w14:paraId="5336EB49" w14:textId="77777777" w:rsidR="00D30D64" w:rsidRDefault="00046589" w:rsidP="00BD1946">
      <w:pPr>
        <w:spacing w:line="276" w:lineRule="auto"/>
        <w:rPr>
          <w:rFonts w:ascii="Arial" w:eastAsia="Calibri" w:hAnsi="Arial" w:cs="Arial"/>
        </w:rPr>
      </w:pPr>
      <w:r w:rsidRPr="00794BB5">
        <w:rPr>
          <w:rFonts w:ascii="Arial" w:eastAsia="Calibri" w:hAnsi="Arial" w:cs="Arial"/>
        </w:rPr>
        <w:t xml:space="preserve">  Roztwory zawierające porównywalne liczby drobin kwasu </w:t>
      </w:r>
      <w:proofErr w:type="spellStart"/>
      <w:r w:rsidRPr="00794BB5">
        <w:rPr>
          <w:rFonts w:ascii="Arial" w:eastAsia="Calibri" w:hAnsi="Arial" w:cs="Arial"/>
          <w:iCs/>
        </w:rPr>
        <w:t>Brønsteda</w:t>
      </w:r>
      <w:proofErr w:type="spellEnd"/>
      <w:r w:rsidRPr="00794BB5">
        <w:rPr>
          <w:rFonts w:ascii="Arial" w:eastAsia="Calibri" w:hAnsi="Arial" w:cs="Arial"/>
        </w:rPr>
        <w:t xml:space="preserve"> i sprzężonej z</w:t>
      </w:r>
      <w:r w:rsidR="00D30D64">
        <w:rPr>
          <w:rFonts w:ascii="Arial" w:eastAsia="Calibri" w:hAnsi="Arial" w:cs="Arial"/>
        </w:rPr>
        <w:t> </w:t>
      </w:r>
      <w:r w:rsidRPr="00794BB5">
        <w:rPr>
          <w:rFonts w:ascii="Arial" w:eastAsia="Calibri" w:hAnsi="Arial" w:cs="Arial"/>
        </w:rPr>
        <w:t>nim</w:t>
      </w:r>
      <w:r w:rsidR="00D30D64">
        <w:rPr>
          <w:rFonts w:ascii="Arial" w:eastAsia="Calibri" w:hAnsi="Arial" w:cs="Arial"/>
        </w:rPr>
        <w:t> </w:t>
      </w:r>
      <w:r w:rsidRPr="00794BB5">
        <w:rPr>
          <w:rFonts w:ascii="Arial" w:eastAsia="Calibri" w:hAnsi="Arial" w:cs="Arial"/>
        </w:rPr>
        <w:t>zasady nazywane są roztworami buforowymi</w:t>
      </w:r>
      <w:r w:rsidRPr="00794BB5">
        <w:rPr>
          <w:rFonts w:ascii="Arial" w:eastAsia="Calibri" w:hAnsi="Arial" w:cs="Arial"/>
          <w:iCs/>
        </w:rPr>
        <w:t xml:space="preserve">. </w:t>
      </w:r>
      <w:r w:rsidRPr="00794BB5">
        <w:rPr>
          <w:rFonts w:ascii="Arial" w:eastAsia="Calibri" w:hAnsi="Arial" w:cs="Arial"/>
        </w:rPr>
        <w:t xml:space="preserve">Przykładem buforu może być mieszanina roztworu octanu sodu i roztworu kwasu octowego. </w:t>
      </w:r>
      <w:r w:rsidRPr="00794BB5">
        <w:rPr>
          <w:rFonts w:ascii="Arial" w:eastAsia="Calibri" w:hAnsi="Arial" w:cs="Arial"/>
          <w:iCs/>
        </w:rPr>
        <w:t xml:space="preserve">W takim roztworze ustala się równowaga chemiczna: </w:t>
      </w:r>
      <m:oMath>
        <m:r>
          <m:rPr>
            <m:nor/>
          </m:rPr>
          <w:rPr>
            <w:rFonts w:ascii="Arial" w:eastAsia="Calibri" w:hAnsi="Arial" w:cs="Arial"/>
          </w:rPr>
          <m:t>HA</m:t>
        </m:r>
      </m:oMath>
      <w:r w:rsidRPr="00794BB5">
        <w:rPr>
          <w:rFonts w:ascii="Arial" w:eastAsia="Calibri" w:hAnsi="Arial" w:cs="Arial"/>
        </w:rPr>
        <w:t xml:space="preserve"> + H</w:t>
      </w:r>
      <w:r w:rsidRPr="00794BB5">
        <w:rPr>
          <w:rFonts w:ascii="Arial" w:eastAsia="Calibri" w:hAnsi="Arial" w:cs="Arial"/>
          <w:vertAlign w:val="subscript"/>
        </w:rPr>
        <w:t>2</w:t>
      </w:r>
      <w:r w:rsidRPr="00794BB5">
        <w:rPr>
          <w:rFonts w:ascii="Arial" w:eastAsia="Calibri" w:hAnsi="Arial" w:cs="Arial"/>
        </w:rPr>
        <w:t xml:space="preserve">O </w:t>
      </w:r>
      <w:bookmarkStart w:id="120" w:name="_Hlk22317347"/>
      <w:r w:rsidRPr="00794BB5">
        <w:rPr>
          <w:rFonts w:ascii="Cambria Math" w:eastAsia="Calibri" w:hAnsi="Cambria Math" w:cs="Cambria Math"/>
        </w:rPr>
        <w:t>⇄</w:t>
      </w:r>
      <w:bookmarkEnd w:id="120"/>
      <w:r w:rsidRPr="00794BB5">
        <w:rPr>
          <w:rFonts w:ascii="Arial" w:eastAsia="Calibri" w:hAnsi="Arial" w:cs="Arial"/>
        </w:rPr>
        <w:t xml:space="preserve"> </w:t>
      </w:r>
      <w:r w:rsidRPr="00794BB5">
        <w:rPr>
          <w:rFonts w:ascii="Arial" w:eastAsia="Times New Roman" w:hAnsi="Arial" w:cs="Arial"/>
          <w:shd w:val="clear" w:color="auto" w:fill="FFFFFF"/>
        </w:rPr>
        <w:t>H</w:t>
      </w:r>
      <w:r w:rsidRPr="00794BB5">
        <w:rPr>
          <w:rFonts w:ascii="Arial" w:eastAsia="Times New Roman" w:hAnsi="Arial" w:cs="Arial"/>
          <w:shd w:val="clear" w:color="auto" w:fill="FFFFFF"/>
          <w:vertAlign w:val="subscript"/>
        </w:rPr>
        <w:t>3</w:t>
      </w:r>
      <w:r w:rsidRPr="00794BB5">
        <w:rPr>
          <w:rFonts w:ascii="Arial" w:eastAsia="Times New Roman" w:hAnsi="Arial" w:cs="Arial"/>
          <w:shd w:val="clear" w:color="auto" w:fill="FFFFFF"/>
        </w:rPr>
        <w:t>O</w:t>
      </w:r>
      <w:r w:rsidRPr="00794BB5">
        <w:rPr>
          <w:rFonts w:ascii="Arial" w:eastAsia="Times New Roman" w:hAnsi="Arial" w:cs="Arial"/>
          <w:shd w:val="clear" w:color="auto" w:fill="FFFFFF"/>
          <w:vertAlign w:val="superscript"/>
        </w:rPr>
        <w:t>+</w:t>
      </w:r>
      <w:r w:rsidRPr="00794BB5">
        <w:rPr>
          <w:rFonts w:ascii="Arial" w:eastAsia="Times New Roman" w:hAnsi="Arial" w:cs="Arial"/>
          <w:shd w:val="clear" w:color="auto" w:fill="FFFFFF"/>
        </w:rPr>
        <w:t xml:space="preserve"> + A</w:t>
      </w:r>
      <w:r w:rsidRPr="00794BB5">
        <w:rPr>
          <w:rFonts w:ascii="Arial" w:eastAsia="Times New Roman" w:hAnsi="Arial" w:cs="Arial"/>
          <w:position w:val="2"/>
          <w:shd w:val="clear" w:color="auto" w:fill="FFFFFF"/>
          <w:vertAlign w:val="superscript"/>
        </w:rPr>
        <w:t>–</w:t>
      </w:r>
      <w:r w:rsidRPr="00794BB5">
        <w:rPr>
          <w:rFonts w:ascii="Arial" w:eastAsia="Calibri" w:hAnsi="Arial" w:cs="Arial"/>
          <w:vertAlign w:val="superscript"/>
        </w:rPr>
        <w:t xml:space="preserve"> </w:t>
      </w:r>
      <w:r w:rsidRPr="00794BB5">
        <w:rPr>
          <w:rFonts w:ascii="Arial" w:eastAsia="Calibri" w:hAnsi="Arial" w:cs="Arial"/>
        </w:rPr>
        <w:t xml:space="preserve">opisywana przez stałą dysocjacji kwasu HA. </w:t>
      </w:r>
    </w:p>
    <w:p w14:paraId="246E3394" w14:textId="7CED217D" w:rsidR="00046589" w:rsidRPr="00794BB5" w:rsidRDefault="00046589" w:rsidP="00BD1946">
      <w:pPr>
        <w:spacing w:line="276" w:lineRule="auto"/>
        <w:rPr>
          <w:rFonts w:ascii="Arial" w:eastAsia="Calibri" w:hAnsi="Arial" w:cs="Arial"/>
        </w:rPr>
      </w:pPr>
      <w:r w:rsidRPr="00794BB5">
        <w:rPr>
          <w:rFonts w:ascii="Arial" w:eastAsia="Calibri" w:hAnsi="Arial" w:cs="Arial"/>
        </w:rPr>
        <w:t>Ponieważ</w:t>
      </w:r>
    </w:p>
    <w:p w14:paraId="246E3395" w14:textId="705583A9" w:rsidR="00046589" w:rsidRPr="00794BB5" w:rsidRDefault="00A154BF" w:rsidP="00026FB6">
      <w:pPr>
        <w:spacing w:before="60" w:after="60" w:line="276" w:lineRule="auto"/>
        <w:rPr>
          <w:rFonts w:ascii="Arial" w:eastAsia="Calibri" w:hAnsi="Arial" w:cs="Arial"/>
        </w:rPr>
      </w:pPr>
      <m:oMathPara>
        <m:oMathParaPr>
          <m:jc m:val="left"/>
        </m:oMathParaPr>
        <m:oMath>
          <m:sSub>
            <m:sSubPr>
              <m:ctrlPr>
                <w:rPr>
                  <w:rFonts w:ascii="Cambria Math" w:eastAsia="Calibri" w:hAnsi="Cambria Math" w:cs="Arial"/>
                  <w:sz w:val="24"/>
                  <w:szCs w:val="24"/>
                </w:rPr>
              </m:ctrlPr>
            </m:sSubPr>
            <m:e>
              <m:r>
                <w:rPr>
                  <w:rFonts w:ascii="Cambria Math" w:eastAsia="Calibri" w:hAnsi="Cambria Math" w:cs="Arial"/>
                  <w:sz w:val="24"/>
                  <w:szCs w:val="24"/>
                </w:rPr>
                <m:t>K</m:t>
              </m:r>
            </m:e>
            <m:sub>
              <m:r>
                <m:rPr>
                  <m:sty m:val="p"/>
                </m:rPr>
                <w:rPr>
                  <w:rFonts w:ascii="Cambria Math" w:eastAsia="Calibri" w:hAnsi="Cambria Math" w:cs="Arial"/>
                  <w:sz w:val="24"/>
                  <w:szCs w:val="24"/>
                </w:rPr>
                <m:t>a</m:t>
              </m:r>
            </m:sub>
          </m:sSub>
          <m:r>
            <m:rPr>
              <m:sty m:val="p"/>
            </m:rPr>
            <w:rPr>
              <w:rFonts w:ascii="Cambria Math" w:eastAsia="Calibri" w:hAnsi="Cambria Math" w:cs="Arial"/>
              <w:sz w:val="24"/>
              <w:szCs w:val="24"/>
            </w:rPr>
            <m:t>=</m:t>
          </m:r>
          <m:f>
            <m:fPr>
              <m:ctrlPr>
                <w:rPr>
                  <w:rFonts w:ascii="Cambria Math" w:eastAsia="Calibri" w:hAnsi="Cambria Math" w:cs="Arial"/>
                  <w:sz w:val="24"/>
                  <w:szCs w:val="24"/>
                </w:rPr>
              </m:ctrlPr>
            </m:fPr>
            <m:num>
              <m:d>
                <m:dPr>
                  <m:begChr m:val="["/>
                  <m:endChr m:val="]"/>
                  <m:ctrlPr>
                    <w:rPr>
                      <w:rFonts w:ascii="Cambria Math" w:eastAsia="Calibri" w:hAnsi="Cambria Math" w:cs="Arial"/>
                      <w:sz w:val="24"/>
                      <w:szCs w:val="24"/>
                    </w:rPr>
                  </m:ctrlPr>
                </m:dPr>
                <m:e>
                  <m:r>
                    <m:rPr>
                      <m:sty m:val="p"/>
                    </m:rPr>
                    <w:rPr>
                      <w:rFonts w:ascii="Cambria Math" w:eastAsia="Calibri" w:hAnsi="Cambria Math" w:cs="Arial"/>
                      <w:sz w:val="24"/>
                      <w:szCs w:val="24"/>
                    </w:rPr>
                    <m:t>C</m:t>
                  </m:r>
                  <m:sSub>
                    <m:sSubPr>
                      <m:ctrlPr>
                        <w:rPr>
                          <w:rFonts w:ascii="Cambria Math" w:eastAsia="Calibri" w:hAnsi="Cambria Math" w:cs="Arial"/>
                          <w:sz w:val="24"/>
                          <w:szCs w:val="24"/>
                        </w:rPr>
                      </m:ctrlPr>
                    </m:sSubPr>
                    <m:e>
                      <m:r>
                        <m:rPr>
                          <m:sty m:val="p"/>
                        </m:rPr>
                        <w:rPr>
                          <w:rFonts w:ascii="Cambria Math" w:eastAsia="Calibri" w:hAnsi="Cambria Math" w:cs="Arial"/>
                          <w:sz w:val="24"/>
                          <w:szCs w:val="24"/>
                        </w:rPr>
                        <m:t>H</m:t>
                      </m:r>
                    </m:e>
                    <m:sub>
                      <m:r>
                        <m:rPr>
                          <m:sty m:val="p"/>
                        </m:rPr>
                        <w:rPr>
                          <w:rFonts w:ascii="Cambria Math" w:eastAsia="Calibri" w:hAnsi="Cambria Math" w:cs="Arial"/>
                          <w:sz w:val="24"/>
                          <w:szCs w:val="24"/>
                        </w:rPr>
                        <m:t>3</m:t>
                      </m:r>
                    </m:sub>
                  </m:sSub>
                  <m:r>
                    <m:rPr>
                      <m:sty m:val="p"/>
                    </m:rPr>
                    <w:rPr>
                      <w:rFonts w:ascii="Cambria Math" w:eastAsia="Calibri" w:hAnsi="Cambria Math" w:cs="Arial"/>
                      <w:sz w:val="24"/>
                      <w:szCs w:val="24"/>
                    </w:rPr>
                    <m:t>CO</m:t>
                  </m:r>
                  <m:sSup>
                    <m:sSupPr>
                      <m:ctrlPr>
                        <w:rPr>
                          <w:rFonts w:ascii="Cambria Math" w:eastAsia="Calibri" w:hAnsi="Cambria Math" w:cs="Arial"/>
                          <w:sz w:val="24"/>
                          <w:szCs w:val="24"/>
                        </w:rPr>
                      </m:ctrlPr>
                    </m:sSupPr>
                    <m:e>
                      <m:r>
                        <m:rPr>
                          <m:sty m:val="p"/>
                        </m:rPr>
                        <w:rPr>
                          <w:rFonts w:ascii="Cambria Math" w:eastAsia="Calibri" w:hAnsi="Cambria Math" w:cs="Arial"/>
                          <w:sz w:val="24"/>
                          <w:szCs w:val="24"/>
                        </w:rPr>
                        <m:t>O</m:t>
                      </m:r>
                    </m:e>
                    <m:sup>
                      <m:r>
                        <m:rPr>
                          <m:sty m:val="p"/>
                        </m:rPr>
                        <w:rPr>
                          <w:rFonts w:ascii="Cambria Math" w:eastAsia="Calibri" w:hAnsi="Cambria Math" w:cs="Arial"/>
                          <w:sz w:val="24"/>
                          <w:szCs w:val="24"/>
                        </w:rPr>
                        <m:t>-</m:t>
                      </m:r>
                    </m:sup>
                  </m:sSup>
                </m:e>
              </m:d>
              <m:d>
                <m:dPr>
                  <m:begChr m:val="["/>
                  <m:endChr m:val="]"/>
                  <m:ctrlPr>
                    <w:rPr>
                      <w:rFonts w:ascii="Cambria Math" w:eastAsia="Calibri" w:hAnsi="Cambria Math" w:cs="Arial"/>
                      <w:sz w:val="24"/>
                      <w:szCs w:val="24"/>
                    </w:rPr>
                  </m:ctrlPr>
                </m:dPr>
                <m:e>
                  <m:sSup>
                    <m:sSupPr>
                      <m:ctrlPr>
                        <w:rPr>
                          <w:rFonts w:ascii="Cambria Math" w:eastAsia="Calibri" w:hAnsi="Cambria Math" w:cs="Arial"/>
                          <w:sz w:val="24"/>
                          <w:szCs w:val="24"/>
                        </w:rPr>
                      </m:ctrlPr>
                    </m:sSupPr>
                    <m:e>
                      <m:r>
                        <m:rPr>
                          <m:sty m:val="p"/>
                        </m:rPr>
                        <w:rPr>
                          <w:rFonts w:ascii="Cambria Math" w:eastAsia="Calibri" w:hAnsi="Cambria Math" w:cs="Arial"/>
                          <w:sz w:val="24"/>
                          <w:szCs w:val="24"/>
                        </w:rPr>
                        <m:t>H</m:t>
                      </m:r>
                    </m:e>
                    <m:sup>
                      <m:r>
                        <m:rPr>
                          <m:sty m:val="p"/>
                        </m:rPr>
                        <w:rPr>
                          <w:rFonts w:ascii="Cambria Math" w:eastAsia="Calibri" w:hAnsi="Cambria Math" w:cs="Arial"/>
                          <w:sz w:val="24"/>
                          <w:szCs w:val="24"/>
                        </w:rPr>
                        <m:t>+</m:t>
                      </m:r>
                    </m:sup>
                  </m:sSup>
                </m:e>
              </m:d>
            </m:num>
            <m:den>
              <m:d>
                <m:dPr>
                  <m:begChr m:val="["/>
                  <m:endChr m:val="]"/>
                  <m:ctrlPr>
                    <w:rPr>
                      <w:rFonts w:ascii="Cambria Math" w:eastAsia="Calibri" w:hAnsi="Cambria Math" w:cs="Arial"/>
                      <w:sz w:val="24"/>
                      <w:szCs w:val="24"/>
                    </w:rPr>
                  </m:ctrlPr>
                </m:dPr>
                <m:e>
                  <m:r>
                    <m:rPr>
                      <m:sty m:val="p"/>
                    </m:rPr>
                    <w:rPr>
                      <w:rFonts w:ascii="Cambria Math" w:eastAsia="Calibri" w:hAnsi="Cambria Math" w:cs="Arial"/>
                      <w:sz w:val="24"/>
                      <w:szCs w:val="24"/>
                    </w:rPr>
                    <m:t>C</m:t>
                  </m:r>
                  <m:sSub>
                    <m:sSubPr>
                      <m:ctrlPr>
                        <w:rPr>
                          <w:rFonts w:ascii="Cambria Math" w:eastAsia="Calibri" w:hAnsi="Cambria Math" w:cs="Arial"/>
                          <w:sz w:val="24"/>
                          <w:szCs w:val="24"/>
                        </w:rPr>
                      </m:ctrlPr>
                    </m:sSubPr>
                    <m:e>
                      <m:r>
                        <m:rPr>
                          <m:sty m:val="p"/>
                        </m:rPr>
                        <w:rPr>
                          <w:rFonts w:ascii="Cambria Math" w:eastAsia="Calibri" w:hAnsi="Cambria Math" w:cs="Arial"/>
                          <w:sz w:val="24"/>
                          <w:szCs w:val="24"/>
                        </w:rPr>
                        <m:t>H</m:t>
                      </m:r>
                    </m:e>
                    <m:sub>
                      <m:r>
                        <m:rPr>
                          <m:sty m:val="p"/>
                        </m:rPr>
                        <w:rPr>
                          <w:rFonts w:ascii="Cambria Math" w:eastAsia="Calibri" w:hAnsi="Cambria Math" w:cs="Arial"/>
                          <w:sz w:val="24"/>
                          <w:szCs w:val="24"/>
                        </w:rPr>
                        <m:t>3</m:t>
                      </m:r>
                    </m:sub>
                  </m:sSub>
                  <m:r>
                    <m:rPr>
                      <m:sty m:val="p"/>
                    </m:rPr>
                    <w:rPr>
                      <w:rFonts w:ascii="Cambria Math" w:eastAsia="Calibri" w:hAnsi="Cambria Math" w:cs="Arial"/>
                      <w:sz w:val="24"/>
                      <w:szCs w:val="24"/>
                    </w:rPr>
                    <m:t>COOH</m:t>
                  </m:r>
                </m:e>
              </m:d>
            </m:den>
          </m:f>
          <m:r>
            <m:rPr>
              <m:sty m:val="p"/>
            </m:rPr>
            <w:rPr>
              <w:rFonts w:ascii="Cambria Math" w:eastAsia="Calibri" w:hAnsi="Cambria Math" w:cs="Arial"/>
              <w:sz w:val="24"/>
              <w:szCs w:val="24"/>
            </w:rPr>
            <m:t>,</m:t>
          </m:r>
        </m:oMath>
      </m:oMathPara>
    </w:p>
    <w:p w14:paraId="246E3396"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to </w:t>
      </w:r>
      <w:proofErr w:type="spellStart"/>
      <w:r w:rsidRPr="00794BB5">
        <w:rPr>
          <w:rFonts w:ascii="Arial" w:eastAsia="Calibri" w:hAnsi="Arial" w:cs="Arial"/>
        </w:rPr>
        <w:t>pH</w:t>
      </w:r>
      <w:proofErr w:type="spellEnd"/>
      <w:r w:rsidRPr="00794BB5">
        <w:rPr>
          <w:rFonts w:ascii="Arial" w:eastAsia="Calibri" w:hAnsi="Arial" w:cs="Arial"/>
        </w:rPr>
        <w:t xml:space="preserve"> buforu octanowego można obliczyć ze wzoru: </w:t>
      </w:r>
    </w:p>
    <w:p w14:paraId="246E3397" w14:textId="77777777" w:rsidR="00046589" w:rsidRPr="00794BB5" w:rsidRDefault="00046589" w:rsidP="00BD1946">
      <w:pPr>
        <w:spacing w:before="60" w:after="60" w:line="276" w:lineRule="auto"/>
        <w:jc w:val="center"/>
        <w:rPr>
          <w:rFonts w:ascii="Arial" w:eastAsia="Calibri" w:hAnsi="Arial" w:cs="Arial"/>
          <w:sz w:val="24"/>
          <w:szCs w:val="24"/>
        </w:rPr>
      </w:pPr>
      <w:proofErr w:type="spellStart"/>
      <m:oMathPara>
        <m:oMathParaPr>
          <m:jc m:val="left"/>
        </m:oMathParaPr>
        <m:oMath>
          <m:r>
            <m:rPr>
              <m:nor/>
            </m:rPr>
            <w:rPr>
              <w:rFonts w:ascii="Cambria Math" w:eastAsia="Calibri" w:hAnsi="Cambria Math" w:cs="Arial"/>
              <w:sz w:val="24"/>
              <w:szCs w:val="24"/>
            </w:rPr>
            <m:t>pH</m:t>
          </m:r>
          <w:proofErr w:type="spellEnd"/>
          <m:r>
            <m:rPr>
              <m:nor/>
            </m:rPr>
            <w:rPr>
              <w:rFonts w:ascii="Cambria Math" w:eastAsia="Calibri" w:hAnsi="Cambria Math" w:cs="Arial"/>
              <w:sz w:val="24"/>
              <w:szCs w:val="24"/>
            </w:rPr>
            <m:t xml:space="preserve"> = -log</m:t>
          </m:r>
          <m:sSub>
            <m:sSubPr>
              <m:ctrlPr>
                <w:rPr>
                  <w:rFonts w:ascii="Cambria Math" w:eastAsia="Calibri" w:hAnsi="Cambria Math" w:cs="Arial"/>
                  <w:sz w:val="24"/>
                  <w:szCs w:val="24"/>
                </w:rPr>
              </m:ctrlPr>
            </m:sSubPr>
            <m:e>
              <m:r>
                <m:rPr>
                  <m:nor/>
                </m:rPr>
                <w:rPr>
                  <w:rFonts w:ascii="Cambria Math" w:eastAsia="Calibri" w:hAnsi="Cambria Math" w:cs="Arial"/>
                  <w:i/>
                  <w:iCs/>
                  <w:sz w:val="24"/>
                  <w:szCs w:val="24"/>
                </w:rPr>
                <m:t>K</m:t>
              </m:r>
            </m:e>
            <m:sub>
              <m:r>
                <m:rPr>
                  <m:nor/>
                </m:rPr>
                <w:rPr>
                  <w:rFonts w:ascii="Cambria Math" w:eastAsia="Calibri" w:hAnsi="Cambria Math" w:cs="Arial"/>
                  <w:sz w:val="24"/>
                  <w:szCs w:val="24"/>
                </w:rPr>
                <m:t>a</m:t>
              </m:r>
            </m:sub>
          </m:sSub>
          <m:r>
            <m:rPr>
              <m:nor/>
            </m:rPr>
            <w:rPr>
              <w:rFonts w:ascii="Cambria Math" w:eastAsia="Calibri" w:hAnsi="Cambria Math" w:cs="Arial"/>
              <w:sz w:val="24"/>
              <w:szCs w:val="24"/>
            </w:rPr>
            <m:t>+</m:t>
          </m:r>
          <m:func>
            <m:funcPr>
              <m:ctrlPr>
                <w:rPr>
                  <w:rFonts w:ascii="Cambria Math" w:eastAsia="Calibri" w:hAnsi="Cambria Math" w:cs="Arial"/>
                  <w:sz w:val="24"/>
                  <w:szCs w:val="24"/>
                </w:rPr>
              </m:ctrlPr>
            </m:funcPr>
            <m:fName>
              <m:r>
                <m:rPr>
                  <m:nor/>
                </m:rPr>
                <w:rPr>
                  <w:rFonts w:ascii="Cambria Math" w:eastAsia="Calibri" w:hAnsi="Cambria Math" w:cs="Arial"/>
                  <w:sz w:val="24"/>
                  <w:szCs w:val="24"/>
                </w:rPr>
                <m:t>log</m:t>
              </m:r>
            </m:fName>
            <m:e>
              <m:f>
                <m:fPr>
                  <m:ctrlPr>
                    <w:rPr>
                      <w:rFonts w:ascii="Cambria Math" w:eastAsia="Calibri" w:hAnsi="Cambria Math" w:cs="Arial"/>
                      <w:sz w:val="24"/>
                      <w:szCs w:val="24"/>
                    </w:rPr>
                  </m:ctrlPr>
                </m:fPr>
                <m:num>
                  <m:d>
                    <m:dPr>
                      <m:begChr m:val="["/>
                      <m:endChr m:val="]"/>
                      <m:ctrlPr>
                        <w:rPr>
                          <w:rFonts w:ascii="Cambria Math" w:eastAsia="Calibri" w:hAnsi="Cambria Math" w:cs="Arial"/>
                          <w:sz w:val="24"/>
                          <w:szCs w:val="24"/>
                        </w:rPr>
                      </m:ctrlPr>
                    </m:dPr>
                    <m:e>
                      <m:r>
                        <m:rPr>
                          <m:nor/>
                        </m:rPr>
                        <w:rPr>
                          <w:rFonts w:ascii="Cambria Math" w:eastAsia="Calibri" w:hAnsi="Cambria Math" w:cs="Arial"/>
                          <w:sz w:val="24"/>
                          <w:szCs w:val="24"/>
                        </w:rPr>
                        <m:t>C</m:t>
                      </m:r>
                      <m:sSub>
                        <m:sSubPr>
                          <m:ctrlPr>
                            <w:rPr>
                              <w:rFonts w:ascii="Cambria Math" w:eastAsia="Calibri" w:hAnsi="Cambria Math" w:cs="Arial"/>
                              <w:sz w:val="24"/>
                              <w:szCs w:val="24"/>
                            </w:rPr>
                          </m:ctrlPr>
                        </m:sSubPr>
                        <m:e>
                          <m:r>
                            <m:rPr>
                              <m:nor/>
                            </m:rPr>
                            <w:rPr>
                              <w:rFonts w:ascii="Cambria Math" w:eastAsia="Calibri" w:hAnsi="Cambria Math" w:cs="Arial"/>
                              <w:sz w:val="24"/>
                              <w:szCs w:val="24"/>
                            </w:rPr>
                            <m:t>H</m:t>
                          </m:r>
                        </m:e>
                        <m:sub>
                          <m:r>
                            <m:rPr>
                              <m:nor/>
                            </m:rPr>
                            <w:rPr>
                              <w:rFonts w:ascii="Cambria Math" w:eastAsia="Calibri" w:hAnsi="Cambria Math" w:cs="Arial"/>
                              <w:sz w:val="24"/>
                              <w:szCs w:val="24"/>
                            </w:rPr>
                            <m:t>3</m:t>
                          </m:r>
                        </m:sub>
                      </m:sSub>
                      <m:r>
                        <m:rPr>
                          <m:nor/>
                        </m:rPr>
                        <w:rPr>
                          <w:rFonts w:ascii="Cambria Math" w:eastAsia="Calibri" w:hAnsi="Cambria Math" w:cs="Arial"/>
                          <w:sz w:val="24"/>
                          <w:szCs w:val="24"/>
                        </w:rPr>
                        <m:t>CO</m:t>
                      </m:r>
                      <m:sSup>
                        <m:sSupPr>
                          <m:ctrlPr>
                            <w:rPr>
                              <w:rFonts w:ascii="Cambria Math" w:eastAsia="Calibri" w:hAnsi="Cambria Math" w:cs="Arial"/>
                              <w:sz w:val="24"/>
                              <w:szCs w:val="24"/>
                            </w:rPr>
                          </m:ctrlPr>
                        </m:sSupPr>
                        <m:e>
                          <m:r>
                            <m:rPr>
                              <m:nor/>
                            </m:rPr>
                            <w:rPr>
                              <w:rFonts w:ascii="Cambria Math" w:eastAsia="Calibri" w:hAnsi="Cambria Math" w:cs="Arial"/>
                              <w:sz w:val="24"/>
                              <w:szCs w:val="24"/>
                            </w:rPr>
                            <m:t>O</m:t>
                          </m:r>
                        </m:e>
                        <m:sup>
                          <m:r>
                            <m:rPr>
                              <m:nor/>
                            </m:rPr>
                            <w:rPr>
                              <w:rFonts w:ascii="Cambria Math" w:eastAsia="Calibri" w:hAnsi="Cambria Math" w:cs="Arial"/>
                              <w:sz w:val="24"/>
                              <w:szCs w:val="24"/>
                            </w:rPr>
                            <m:t>-</m:t>
                          </m:r>
                        </m:sup>
                      </m:sSup>
                    </m:e>
                  </m:d>
                </m:num>
                <m:den>
                  <m:d>
                    <m:dPr>
                      <m:begChr m:val="["/>
                      <m:endChr m:val="]"/>
                      <m:ctrlPr>
                        <w:rPr>
                          <w:rFonts w:ascii="Cambria Math" w:eastAsia="Calibri" w:hAnsi="Cambria Math" w:cs="Arial"/>
                          <w:sz w:val="24"/>
                          <w:szCs w:val="24"/>
                        </w:rPr>
                      </m:ctrlPr>
                    </m:dPr>
                    <m:e>
                      <m:r>
                        <m:rPr>
                          <m:nor/>
                        </m:rPr>
                        <w:rPr>
                          <w:rFonts w:ascii="Cambria Math" w:eastAsia="Calibri" w:hAnsi="Cambria Math" w:cs="Arial"/>
                          <w:sz w:val="24"/>
                          <w:szCs w:val="24"/>
                        </w:rPr>
                        <m:t>C</m:t>
                      </m:r>
                      <m:sSub>
                        <m:sSubPr>
                          <m:ctrlPr>
                            <w:rPr>
                              <w:rFonts w:ascii="Cambria Math" w:eastAsia="Calibri" w:hAnsi="Cambria Math" w:cs="Arial"/>
                              <w:sz w:val="24"/>
                              <w:szCs w:val="24"/>
                            </w:rPr>
                          </m:ctrlPr>
                        </m:sSubPr>
                        <m:e>
                          <m:r>
                            <m:rPr>
                              <m:nor/>
                            </m:rPr>
                            <w:rPr>
                              <w:rFonts w:ascii="Cambria Math" w:eastAsia="Calibri" w:hAnsi="Cambria Math" w:cs="Arial"/>
                              <w:sz w:val="24"/>
                              <w:szCs w:val="24"/>
                            </w:rPr>
                            <m:t>H</m:t>
                          </m:r>
                        </m:e>
                        <m:sub>
                          <m:r>
                            <m:rPr>
                              <m:nor/>
                            </m:rPr>
                            <w:rPr>
                              <w:rFonts w:ascii="Cambria Math" w:eastAsia="Calibri" w:hAnsi="Cambria Math" w:cs="Arial"/>
                              <w:sz w:val="24"/>
                              <w:szCs w:val="24"/>
                            </w:rPr>
                            <m:t>3</m:t>
                          </m:r>
                        </m:sub>
                      </m:sSub>
                      <m:r>
                        <m:rPr>
                          <m:nor/>
                        </m:rPr>
                        <w:rPr>
                          <w:rFonts w:ascii="Cambria Math" w:eastAsia="Calibri" w:hAnsi="Cambria Math" w:cs="Arial"/>
                          <w:sz w:val="24"/>
                          <w:szCs w:val="24"/>
                        </w:rPr>
                        <m:t>COOH</m:t>
                      </m:r>
                    </m:e>
                  </m:d>
                </m:den>
              </m:f>
            </m:e>
          </m:func>
          <m:r>
            <m:rPr>
              <m:sty m:val="p"/>
            </m:rPr>
            <w:rPr>
              <w:rFonts w:ascii="Cambria Math" w:eastAsia="Calibri" w:hAnsi="Cambria Math" w:cs="Arial"/>
              <w:sz w:val="24"/>
              <w:szCs w:val="24"/>
            </w:rPr>
            <m:t>.</m:t>
          </m:r>
        </m:oMath>
      </m:oMathPara>
    </w:p>
    <w:p w14:paraId="246E3398" w14:textId="77777777" w:rsidR="00046589" w:rsidRPr="00794BB5" w:rsidRDefault="00046589" w:rsidP="00BD1946">
      <w:pPr>
        <w:spacing w:line="276" w:lineRule="auto"/>
        <w:rPr>
          <w:rFonts w:ascii="Arial" w:hAnsi="Arial" w:cs="Arial"/>
        </w:rPr>
      </w:pPr>
      <w:proofErr w:type="spellStart"/>
      <w:r w:rsidRPr="00794BB5">
        <w:rPr>
          <w:rFonts w:ascii="Arial" w:hAnsi="Arial" w:cs="Arial"/>
        </w:rPr>
        <w:t>pH</w:t>
      </w:r>
      <w:proofErr w:type="spellEnd"/>
      <w:r w:rsidRPr="00794BB5">
        <w:rPr>
          <w:rFonts w:ascii="Arial" w:hAnsi="Arial" w:cs="Arial"/>
        </w:rPr>
        <w:t xml:space="preserve"> buforu prawie nie zależy od jego stężenia i nieznacznie się zmienia podczas dodawania niewielkich ilości mocnych kwasów lub mocnych zasad.</w:t>
      </w:r>
    </w:p>
    <w:p w14:paraId="246E3399" w14:textId="77777777" w:rsidR="00046589" w:rsidRPr="00794BB5" w:rsidRDefault="00046589" w:rsidP="00BD1946">
      <w:pPr>
        <w:spacing w:line="276" w:lineRule="auto"/>
        <w:rPr>
          <w:rFonts w:ascii="Arial" w:hAnsi="Arial" w:cs="Arial"/>
        </w:rPr>
      </w:pPr>
    </w:p>
    <w:p w14:paraId="1B348F8E" w14:textId="1CF7D7E6" w:rsidR="004105CC" w:rsidRDefault="00046589" w:rsidP="00BD1946">
      <w:pPr>
        <w:spacing w:line="276" w:lineRule="auto"/>
        <w:rPr>
          <w:rFonts w:ascii="Arial" w:eastAsia="Calibri" w:hAnsi="Arial" w:cs="Arial"/>
        </w:rPr>
      </w:pPr>
      <w:r w:rsidRPr="00794BB5">
        <w:rPr>
          <w:rFonts w:ascii="Arial" w:eastAsia="Calibri" w:hAnsi="Arial" w:cs="Arial"/>
        </w:rPr>
        <w:t xml:space="preserve">  Zadanie 2</w:t>
      </w:r>
      <w:r w:rsidR="0075281C">
        <w:rPr>
          <w:rFonts w:ascii="Arial" w:eastAsia="Calibri" w:hAnsi="Arial" w:cs="Arial"/>
        </w:rPr>
        <w:t>8</w:t>
      </w:r>
      <w:r w:rsidRPr="00794BB5">
        <w:rPr>
          <w:rFonts w:ascii="Arial" w:eastAsia="Calibri" w:hAnsi="Arial" w:cs="Arial"/>
        </w:rPr>
        <w:t>.1. (0–1)</w:t>
      </w:r>
    </w:p>
    <w:p w14:paraId="246E339A" w14:textId="4A740DAE"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Wybierz i zapisz wzory dwóch związków chemicznych, spośród podanych HCl, NaOH, NH</w:t>
      </w:r>
      <w:r w:rsidRPr="00794BB5">
        <w:rPr>
          <w:rFonts w:ascii="Arial" w:eastAsia="Calibri" w:hAnsi="Arial" w:cs="Arial"/>
          <w:vertAlign w:val="subscript"/>
        </w:rPr>
        <w:t>4</w:t>
      </w:r>
      <w:r w:rsidRPr="00794BB5">
        <w:rPr>
          <w:rFonts w:ascii="Arial" w:eastAsia="Calibri" w:hAnsi="Arial" w:cs="Arial"/>
        </w:rPr>
        <w:t>Cl, NaCl, których roztwory po zmieszaniu w odpowiednim stosunku pozwolą uzyskać roztwór buforowy.</w:t>
      </w:r>
    </w:p>
    <w:p w14:paraId="3A7AB387" w14:textId="77777777" w:rsidR="00026FB6" w:rsidRDefault="00026FB6">
      <w:pPr>
        <w:spacing w:after="200" w:line="276" w:lineRule="auto"/>
        <w:rPr>
          <w:rFonts w:ascii="Arial" w:eastAsia="Calibri" w:hAnsi="Arial" w:cs="Arial"/>
        </w:rPr>
      </w:pPr>
      <w:r>
        <w:rPr>
          <w:rFonts w:ascii="Arial" w:eastAsia="Calibri" w:hAnsi="Arial" w:cs="Arial"/>
        </w:rPr>
        <w:br w:type="page"/>
      </w:r>
    </w:p>
    <w:p w14:paraId="246E339C" w14:textId="4410257B" w:rsidR="00046589" w:rsidRPr="00794BB5" w:rsidRDefault="00046589" w:rsidP="00BD1946">
      <w:pPr>
        <w:spacing w:line="276" w:lineRule="auto"/>
        <w:rPr>
          <w:rFonts w:ascii="Arial" w:eastAsia="Calibri" w:hAnsi="Arial" w:cs="Arial"/>
        </w:rPr>
      </w:pPr>
      <w:r w:rsidRPr="00794BB5">
        <w:rPr>
          <w:rFonts w:ascii="Arial" w:eastAsia="Calibri" w:hAnsi="Arial" w:cs="Arial"/>
        </w:rPr>
        <w:lastRenderedPageBreak/>
        <w:t xml:space="preserve">  Zasady oceniania</w:t>
      </w:r>
    </w:p>
    <w:p w14:paraId="246E339D"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1 pkt – poprawny wybór dwóch wzorów.</w:t>
      </w:r>
    </w:p>
    <w:p w14:paraId="246E339E" w14:textId="77777777" w:rsidR="00424386" w:rsidRPr="00794BB5" w:rsidRDefault="00424386" w:rsidP="00BD1946">
      <w:pPr>
        <w:spacing w:line="276" w:lineRule="auto"/>
        <w:jc w:val="both"/>
        <w:rPr>
          <w:rFonts w:ascii="Arial" w:eastAsia="Calibri" w:hAnsi="Arial" w:cs="Arial"/>
          <w:szCs w:val="24"/>
        </w:rPr>
      </w:pPr>
      <w:r w:rsidRPr="00794BB5">
        <w:rPr>
          <w:rFonts w:ascii="Arial" w:eastAsia="Calibri" w:hAnsi="Arial" w:cs="Arial"/>
          <w:szCs w:val="24"/>
        </w:rPr>
        <w:t>0 pkt – odpowiedź niespełniająca powyższego kryterium albo brak odpowiedzi.</w:t>
      </w:r>
    </w:p>
    <w:p w14:paraId="246E339F"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w:t>
      </w:r>
    </w:p>
    <w:p w14:paraId="246E33A0"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Rozwiązanie</w:t>
      </w:r>
    </w:p>
    <w:p w14:paraId="246E33A1"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NaOH, NH</w:t>
      </w:r>
      <w:r w:rsidRPr="00794BB5">
        <w:rPr>
          <w:rFonts w:ascii="Arial" w:eastAsia="Calibri" w:hAnsi="Arial" w:cs="Arial"/>
          <w:vertAlign w:val="subscript"/>
        </w:rPr>
        <w:t>4</w:t>
      </w:r>
      <w:r w:rsidRPr="00794BB5">
        <w:rPr>
          <w:rFonts w:ascii="Arial" w:eastAsia="Calibri" w:hAnsi="Arial" w:cs="Arial"/>
        </w:rPr>
        <w:t>Cl</w:t>
      </w:r>
    </w:p>
    <w:p w14:paraId="246E33A2" w14:textId="77777777" w:rsidR="00046589" w:rsidRPr="00794BB5" w:rsidRDefault="00046589" w:rsidP="00BD1946">
      <w:pPr>
        <w:spacing w:line="276" w:lineRule="auto"/>
        <w:rPr>
          <w:rFonts w:ascii="Arial" w:eastAsia="Calibri" w:hAnsi="Arial" w:cs="Arial"/>
        </w:rPr>
      </w:pPr>
    </w:p>
    <w:p w14:paraId="0852927B" w14:textId="1CEE1231" w:rsidR="00AC415D" w:rsidRDefault="00046589" w:rsidP="00BD1946">
      <w:pPr>
        <w:spacing w:line="276" w:lineRule="auto"/>
        <w:rPr>
          <w:rFonts w:ascii="Arial" w:eastAsia="Calibri" w:hAnsi="Arial" w:cs="Arial"/>
        </w:rPr>
      </w:pPr>
      <w:r w:rsidRPr="00794BB5">
        <w:rPr>
          <w:rFonts w:ascii="Arial" w:eastAsia="Calibri" w:hAnsi="Arial" w:cs="Arial"/>
        </w:rPr>
        <w:t xml:space="preserve">  Zadanie 2</w:t>
      </w:r>
      <w:r w:rsidR="0075281C">
        <w:rPr>
          <w:rFonts w:ascii="Arial" w:eastAsia="Calibri" w:hAnsi="Arial" w:cs="Arial"/>
        </w:rPr>
        <w:t>8</w:t>
      </w:r>
      <w:r w:rsidRPr="00794BB5">
        <w:rPr>
          <w:rFonts w:ascii="Arial" w:eastAsia="Calibri" w:hAnsi="Arial" w:cs="Arial"/>
        </w:rPr>
        <w:t>.2. (0–2)</w:t>
      </w:r>
    </w:p>
    <w:p w14:paraId="246E33A3" w14:textId="3078869C" w:rsidR="00046589" w:rsidRDefault="00046589" w:rsidP="00BD1946">
      <w:pPr>
        <w:spacing w:line="276" w:lineRule="auto"/>
        <w:rPr>
          <w:rFonts w:ascii="Arial" w:eastAsia="Calibri" w:hAnsi="Arial" w:cs="Arial"/>
        </w:rPr>
      </w:pPr>
      <w:r w:rsidRPr="00794BB5">
        <w:rPr>
          <w:rFonts w:ascii="Arial" w:eastAsia="Calibri" w:hAnsi="Arial" w:cs="Arial"/>
        </w:rPr>
        <w:t xml:space="preserve">  Zmieszano </w:t>
      </w:r>
      <w:r w:rsidRPr="00796434">
        <w:rPr>
          <w:rFonts w:ascii="Cambria Math" w:eastAsia="Calibri" w:hAnsi="Cambria Math" w:cs="Arial"/>
          <w:sz w:val="24"/>
          <w:szCs w:val="24"/>
        </w:rPr>
        <w:t>100 cm</w:t>
      </w:r>
      <w:r w:rsidRPr="00796434">
        <w:rPr>
          <w:rFonts w:ascii="Cambria Math" w:eastAsia="Calibri" w:hAnsi="Cambria Math" w:cs="Arial"/>
          <w:sz w:val="24"/>
          <w:szCs w:val="24"/>
          <w:vertAlign w:val="superscript"/>
        </w:rPr>
        <w:t>3</w:t>
      </w:r>
      <w:r w:rsidRPr="00794BB5">
        <w:rPr>
          <w:rFonts w:ascii="Arial" w:eastAsia="Calibri" w:hAnsi="Arial" w:cs="Arial"/>
        </w:rPr>
        <w:t xml:space="preserve"> roztworu octanu sodu o stężeniu </w:t>
      </w:r>
      <w:r w:rsidRPr="00796434">
        <w:rPr>
          <w:rFonts w:ascii="Cambria Math" w:eastAsia="Calibri" w:hAnsi="Cambria Math" w:cs="Arial"/>
          <w:sz w:val="24"/>
          <w:szCs w:val="24"/>
        </w:rPr>
        <w:t>0,875 mol∙dm</w:t>
      </w:r>
      <w:r w:rsidRPr="00796434">
        <w:rPr>
          <w:rFonts w:ascii="Cambria Math" w:eastAsia="Calibri" w:hAnsi="Cambria Math" w:cs="Arial"/>
          <w:sz w:val="24"/>
          <w:szCs w:val="24"/>
          <w:vertAlign w:val="superscript"/>
        </w:rPr>
        <w:t>−3</w:t>
      </w:r>
      <w:r w:rsidRPr="00794BB5">
        <w:rPr>
          <w:rFonts w:ascii="Arial" w:eastAsia="Calibri" w:hAnsi="Arial" w:cs="Arial"/>
        </w:rPr>
        <w:t xml:space="preserve"> i </w:t>
      </w:r>
      <w:r w:rsidRPr="00796434">
        <w:rPr>
          <w:rFonts w:ascii="Cambria Math" w:eastAsia="Calibri" w:hAnsi="Cambria Math" w:cs="Arial"/>
          <w:sz w:val="24"/>
          <w:szCs w:val="24"/>
        </w:rPr>
        <w:t>400 cm</w:t>
      </w:r>
      <w:r w:rsidRPr="00796434">
        <w:rPr>
          <w:rFonts w:ascii="Cambria Math" w:eastAsia="Calibri" w:hAnsi="Cambria Math" w:cs="Arial"/>
          <w:sz w:val="24"/>
          <w:szCs w:val="24"/>
          <w:vertAlign w:val="superscript"/>
        </w:rPr>
        <w:t>3</w:t>
      </w:r>
      <w:r w:rsidRPr="00794BB5">
        <w:rPr>
          <w:rFonts w:ascii="Arial" w:eastAsia="Calibri" w:hAnsi="Arial" w:cs="Arial"/>
        </w:rPr>
        <w:t xml:space="preserve"> roztworu kwasu octowego o stężeniu </w:t>
      </w:r>
      <w:r w:rsidRPr="00796434">
        <w:rPr>
          <w:rFonts w:ascii="Cambria Math" w:eastAsia="Calibri" w:hAnsi="Cambria Math" w:cs="Arial"/>
          <w:sz w:val="24"/>
          <w:szCs w:val="24"/>
        </w:rPr>
        <w:t>0,125 mol∙dm</w:t>
      </w:r>
      <w:r w:rsidRPr="00796434">
        <w:rPr>
          <w:rFonts w:ascii="Cambria Math" w:eastAsia="Calibri" w:hAnsi="Cambria Math" w:cs="Arial"/>
          <w:sz w:val="24"/>
          <w:szCs w:val="24"/>
          <w:vertAlign w:val="superscript"/>
        </w:rPr>
        <w:t>−3</w:t>
      </w:r>
      <w:r w:rsidRPr="00794BB5">
        <w:rPr>
          <w:rFonts w:ascii="Arial" w:eastAsia="Calibri" w:hAnsi="Arial" w:cs="Arial"/>
        </w:rPr>
        <w:t xml:space="preserve">. Uzyskano </w:t>
      </w:r>
      <w:r w:rsidRPr="00796434">
        <w:rPr>
          <w:rFonts w:ascii="Cambria Math" w:eastAsia="Calibri" w:hAnsi="Cambria Math" w:cs="Arial"/>
          <w:sz w:val="24"/>
          <w:szCs w:val="24"/>
        </w:rPr>
        <w:t>500 cm</w:t>
      </w:r>
      <w:r w:rsidRPr="00796434">
        <w:rPr>
          <w:rFonts w:ascii="Cambria Math" w:eastAsia="Calibri" w:hAnsi="Cambria Math" w:cs="Arial"/>
          <w:sz w:val="24"/>
          <w:szCs w:val="24"/>
          <w:vertAlign w:val="superscript"/>
        </w:rPr>
        <w:t>3</w:t>
      </w:r>
      <w:r w:rsidRPr="00794BB5">
        <w:rPr>
          <w:rFonts w:ascii="Arial" w:eastAsia="Calibri" w:hAnsi="Arial" w:cs="Arial"/>
        </w:rPr>
        <w:t xml:space="preserve"> roztworu w temperaturze </w:t>
      </w:r>
      <w:r w:rsidRPr="00796434">
        <w:rPr>
          <w:rFonts w:ascii="Cambria Math" w:eastAsia="Calibri" w:hAnsi="Cambria Math" w:cs="Arial"/>
          <w:sz w:val="24"/>
          <w:szCs w:val="24"/>
        </w:rPr>
        <w:t>298 K</w:t>
      </w:r>
      <w:r w:rsidRPr="00794BB5">
        <w:rPr>
          <w:rFonts w:ascii="Arial" w:eastAsia="Calibri" w:hAnsi="Arial" w:cs="Arial"/>
        </w:rPr>
        <w:t>.</w:t>
      </w:r>
    </w:p>
    <w:p w14:paraId="50FB7FAA" w14:textId="77777777" w:rsidR="00796434" w:rsidRPr="00794BB5" w:rsidRDefault="00796434" w:rsidP="00BD1946">
      <w:pPr>
        <w:spacing w:line="276" w:lineRule="auto"/>
        <w:rPr>
          <w:rFonts w:ascii="Arial" w:eastAsia="Calibri" w:hAnsi="Arial" w:cs="Arial"/>
        </w:rPr>
      </w:pPr>
    </w:p>
    <w:p w14:paraId="5A113160" w14:textId="77777777" w:rsidR="00796434" w:rsidRDefault="00046589" w:rsidP="00BD1946">
      <w:pPr>
        <w:spacing w:line="276" w:lineRule="auto"/>
        <w:rPr>
          <w:rFonts w:ascii="Arial" w:eastAsia="Calibri" w:hAnsi="Arial" w:cs="Arial"/>
        </w:rPr>
      </w:pPr>
      <w:r w:rsidRPr="00794BB5">
        <w:rPr>
          <w:rFonts w:ascii="Arial" w:eastAsia="Calibri" w:hAnsi="Arial" w:cs="Arial"/>
        </w:rPr>
        <w:t xml:space="preserve">Oblicz </w:t>
      </w:r>
      <w:proofErr w:type="spellStart"/>
      <w:r w:rsidRPr="00794BB5">
        <w:rPr>
          <w:rFonts w:ascii="Arial" w:eastAsia="Calibri" w:hAnsi="Arial" w:cs="Arial"/>
        </w:rPr>
        <w:t>pH</w:t>
      </w:r>
      <w:proofErr w:type="spellEnd"/>
      <w:r w:rsidRPr="00794BB5">
        <w:rPr>
          <w:rFonts w:ascii="Arial" w:eastAsia="Calibri" w:hAnsi="Arial" w:cs="Arial"/>
        </w:rPr>
        <w:t xml:space="preserve"> uzyskanego roztworu buforowego.</w:t>
      </w:r>
    </w:p>
    <w:p w14:paraId="246E33A4" w14:textId="60A00883" w:rsidR="00046589" w:rsidRPr="00794BB5" w:rsidRDefault="00046589" w:rsidP="00BD1946">
      <w:pPr>
        <w:spacing w:line="276" w:lineRule="auto"/>
        <w:rPr>
          <w:rFonts w:ascii="Arial" w:hAnsi="Arial" w:cs="Arial"/>
        </w:rPr>
      </w:pPr>
    </w:p>
    <w:p w14:paraId="246E33A5"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Zasady oceniania</w:t>
      </w:r>
    </w:p>
    <w:p w14:paraId="246E33A6"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2 pkt – zastosowanie poprawnej metody, poprawne wykonanie obliczeń i podanie wyniku.</w:t>
      </w:r>
    </w:p>
    <w:p w14:paraId="246E33A7"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1 pkt – zastosowanie poprawnej metody, ale popełnienie błędów rachunkowych prowadzących do błędnego wyniku liczbowego.</w:t>
      </w:r>
    </w:p>
    <w:p w14:paraId="246E33A8"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0 pkt – zastosowanie błędnej metody albo brak rozwiązania.</w:t>
      </w:r>
    </w:p>
    <w:p w14:paraId="246E33A9" w14:textId="77777777" w:rsidR="00046589" w:rsidRPr="00794BB5" w:rsidRDefault="00046589" w:rsidP="00BD1946">
      <w:pPr>
        <w:spacing w:line="276" w:lineRule="auto"/>
        <w:rPr>
          <w:rFonts w:ascii="Arial" w:eastAsia="Calibri" w:hAnsi="Arial" w:cs="Arial"/>
        </w:rPr>
      </w:pPr>
    </w:p>
    <w:p w14:paraId="246E33AA" w14:textId="77777777" w:rsidR="00046589" w:rsidRPr="00794BB5" w:rsidRDefault="00240B5E" w:rsidP="00BD1946">
      <w:pPr>
        <w:spacing w:line="276" w:lineRule="auto"/>
        <w:rPr>
          <w:rFonts w:ascii="Arial" w:eastAsia="Calibri" w:hAnsi="Arial" w:cs="Arial"/>
        </w:rPr>
      </w:pPr>
      <w:r w:rsidRPr="00794BB5">
        <w:rPr>
          <w:rFonts w:ascii="Arial" w:eastAsia="Calibri" w:hAnsi="Arial" w:cs="Arial"/>
        </w:rPr>
        <w:t xml:space="preserve">  </w:t>
      </w:r>
      <w:r w:rsidR="00046589" w:rsidRPr="00794BB5">
        <w:rPr>
          <w:rFonts w:ascii="Arial" w:eastAsia="Calibri" w:hAnsi="Arial" w:cs="Arial"/>
        </w:rPr>
        <w:t>Rozwiązanie</w:t>
      </w:r>
    </w:p>
    <w:p w14:paraId="246E33AB"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Liczba moli octanu sodu: </w:t>
      </w:r>
      <w:r w:rsidRPr="00B31DE7">
        <w:rPr>
          <w:rFonts w:ascii="Cambria Math" w:eastAsia="Calibri" w:hAnsi="Cambria Math" w:cs="Arial"/>
          <w:sz w:val="24"/>
          <w:szCs w:val="24"/>
        </w:rPr>
        <w:t>0,1 ∙ 0,875 = 0,0875 mol</w:t>
      </w:r>
      <w:r w:rsidRPr="00794BB5">
        <w:rPr>
          <w:rFonts w:ascii="Arial" w:eastAsia="Calibri" w:hAnsi="Arial" w:cs="Arial"/>
        </w:rPr>
        <w:t xml:space="preserve"> (CH</w:t>
      </w:r>
      <w:r w:rsidRPr="00794BB5">
        <w:rPr>
          <w:rFonts w:ascii="Arial" w:eastAsia="Calibri" w:hAnsi="Arial" w:cs="Arial"/>
          <w:vertAlign w:val="subscript"/>
        </w:rPr>
        <w:t>3</w:t>
      </w:r>
      <w:r w:rsidRPr="00794BB5">
        <w:rPr>
          <w:rFonts w:ascii="Arial" w:eastAsia="Calibri" w:hAnsi="Arial" w:cs="Arial"/>
        </w:rPr>
        <w:t>COO </w:t>
      </w:r>
      <w:r w:rsidRPr="00794BB5">
        <w:rPr>
          <w:rFonts w:ascii="Arial" w:eastAsia="Calibri" w:hAnsi="Arial" w:cs="Arial"/>
          <w:position w:val="2"/>
          <w:vertAlign w:val="superscript"/>
        </w:rPr>
        <w:t>–</w:t>
      </w:r>
      <w:r w:rsidRPr="00794BB5">
        <w:rPr>
          <w:rFonts w:ascii="Arial" w:eastAsia="Calibri" w:hAnsi="Arial" w:cs="Arial"/>
        </w:rPr>
        <w:t>)</w:t>
      </w:r>
    </w:p>
    <w:p w14:paraId="246E33AC"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Liczba moli kwasu octowego: </w:t>
      </w:r>
      <w:r w:rsidRPr="007E5F7E">
        <w:rPr>
          <w:rFonts w:ascii="Cambria Math" w:eastAsia="Calibri" w:hAnsi="Cambria Math" w:cs="Arial"/>
          <w:sz w:val="24"/>
          <w:szCs w:val="24"/>
        </w:rPr>
        <w:t>0,4 ∙ 0,125 = 0,0500 mol</w:t>
      </w:r>
      <w:r w:rsidRPr="00794BB5">
        <w:rPr>
          <w:rFonts w:ascii="Arial" w:eastAsia="Calibri" w:hAnsi="Arial" w:cs="Arial"/>
        </w:rPr>
        <w:t xml:space="preserve"> (CH</w:t>
      </w:r>
      <w:r w:rsidRPr="00794BB5">
        <w:rPr>
          <w:rFonts w:ascii="Arial" w:eastAsia="Calibri" w:hAnsi="Arial" w:cs="Arial"/>
          <w:vertAlign w:val="subscript"/>
        </w:rPr>
        <w:t>3</w:t>
      </w:r>
      <w:r w:rsidRPr="00794BB5">
        <w:rPr>
          <w:rFonts w:ascii="Arial" w:eastAsia="Calibri" w:hAnsi="Arial" w:cs="Arial"/>
        </w:rPr>
        <w:t>COOH)</w:t>
      </w:r>
    </w:p>
    <w:p w14:paraId="246E33AD"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Stosunek stężeń molowych w roztworze równa się stosunkowi liczby moli, zatem:</w:t>
      </w:r>
    </w:p>
    <w:p w14:paraId="246E33AE" w14:textId="77777777" w:rsidR="00817548" w:rsidRPr="00794BB5" w:rsidRDefault="00817548" w:rsidP="00BD1946">
      <w:pPr>
        <w:spacing w:before="60" w:after="120" w:line="276" w:lineRule="auto"/>
        <w:rPr>
          <w:rFonts w:ascii="Arial" w:eastAsia="Calibri" w:hAnsi="Arial" w:cs="Arial"/>
        </w:rPr>
      </w:pPr>
      <w:proofErr w:type="spellStart"/>
      <m:oMath>
        <m:r>
          <m:rPr>
            <m:nor/>
          </m:rPr>
          <w:rPr>
            <w:rFonts w:ascii="Cambria Math" w:eastAsia="Calibri" w:hAnsi="Cambria Math" w:cs="Arial"/>
            <w:sz w:val="24"/>
            <w:szCs w:val="28"/>
          </w:rPr>
          <m:t>pH</m:t>
        </m:r>
        <w:proofErr w:type="spellEnd"/>
        <m:r>
          <w:rPr>
            <w:rFonts w:ascii="Cambria Math" w:eastAsia="Calibri" w:hAnsi="Cambria Math" w:cs="Arial"/>
            <w:sz w:val="24"/>
            <w:szCs w:val="28"/>
          </w:rPr>
          <m:t>=-</m:t>
        </m:r>
        <m:r>
          <m:rPr>
            <m:nor/>
          </m:rPr>
          <w:rPr>
            <w:rFonts w:ascii="Cambria Math" w:eastAsia="Calibri" w:hAnsi="Cambria Math" w:cs="Arial"/>
            <w:sz w:val="24"/>
            <w:szCs w:val="28"/>
          </w:rPr>
          <m:t>log(1,8</m:t>
        </m:r>
        <m:r>
          <m:rPr>
            <m:nor/>
          </m:rPr>
          <w:rPr>
            <w:rFonts w:ascii="Cambria Math" w:eastAsia="Calibri" w:hAnsi="Cambria Math" w:cs="Cambria Math"/>
            <w:sz w:val="24"/>
            <w:szCs w:val="28"/>
          </w:rPr>
          <m:t>⋅</m:t>
        </m:r>
        <m:sSup>
          <m:sSupPr>
            <m:ctrlPr>
              <w:rPr>
                <w:rFonts w:ascii="Cambria Math" w:eastAsia="Calibri" w:hAnsi="Cambria Math" w:cs="Arial"/>
                <w:sz w:val="24"/>
                <w:szCs w:val="28"/>
              </w:rPr>
            </m:ctrlPr>
          </m:sSupPr>
          <m:e>
            <m:r>
              <m:rPr>
                <m:nor/>
              </m:rPr>
              <w:rPr>
                <w:rFonts w:ascii="Cambria Math" w:eastAsia="Calibri" w:hAnsi="Cambria Math" w:cs="Arial"/>
                <w:sz w:val="24"/>
                <w:szCs w:val="28"/>
              </w:rPr>
              <m:t>10</m:t>
            </m:r>
          </m:e>
          <m:sup>
            <m:r>
              <m:rPr>
                <m:nor/>
              </m:rPr>
              <w:rPr>
                <w:rFonts w:ascii="Cambria Math" w:eastAsia="Calibri" w:hAnsi="Cambria Math" w:cs="Arial"/>
                <w:sz w:val="24"/>
                <w:szCs w:val="28"/>
              </w:rPr>
              <m:t>–5</m:t>
            </m:r>
          </m:sup>
        </m:sSup>
        <m:r>
          <m:rPr>
            <m:nor/>
          </m:rPr>
          <w:rPr>
            <w:rFonts w:ascii="Cambria Math" w:eastAsia="Calibri" w:hAnsi="Cambria Math" w:cs="Arial"/>
            <w:sz w:val="24"/>
            <w:szCs w:val="28"/>
          </w:rPr>
          <m:t>)</m:t>
        </m:r>
        <m:r>
          <w:rPr>
            <w:rFonts w:ascii="Cambria Math" w:eastAsia="Calibri" w:hAnsi="Cambria Math" w:cs="Arial"/>
            <w:sz w:val="24"/>
            <w:szCs w:val="28"/>
          </w:rPr>
          <m:t>+</m:t>
        </m:r>
        <m:r>
          <m:rPr>
            <m:nor/>
          </m:rPr>
          <w:rPr>
            <w:rFonts w:ascii="Cambria Math" w:eastAsia="Calibri" w:hAnsi="Cambria Math" w:cs="Arial"/>
            <w:sz w:val="24"/>
            <w:szCs w:val="28"/>
          </w:rPr>
          <m:t>log</m:t>
        </m:r>
        <m:f>
          <m:fPr>
            <m:ctrlPr>
              <w:rPr>
                <w:rFonts w:ascii="Cambria Math" w:eastAsia="Calibri" w:hAnsi="Cambria Math" w:cs="Arial"/>
                <w:sz w:val="24"/>
                <w:szCs w:val="28"/>
              </w:rPr>
            </m:ctrlPr>
          </m:fPr>
          <m:num>
            <m:sSub>
              <m:sSubPr>
                <m:ctrlPr>
                  <w:rPr>
                    <w:rFonts w:ascii="Cambria Math" w:eastAsia="Calibri" w:hAnsi="Cambria Math" w:cs="Arial"/>
                    <w:sz w:val="24"/>
                    <w:szCs w:val="28"/>
                  </w:rPr>
                </m:ctrlPr>
              </m:sSubPr>
              <m:e>
                <m:r>
                  <m:rPr>
                    <m:nor/>
                  </m:rPr>
                  <w:rPr>
                    <w:rFonts w:ascii="Cambria Math" w:eastAsia="Calibri" w:hAnsi="Cambria Math" w:cs="Arial"/>
                    <w:i/>
                    <w:sz w:val="24"/>
                    <w:szCs w:val="28"/>
                  </w:rPr>
                  <m:t>n</m:t>
                </m:r>
              </m:e>
              <m:sub>
                <m:r>
                  <m:rPr>
                    <m:nor/>
                  </m:rPr>
                  <w:rPr>
                    <w:rFonts w:ascii="Cambria Math" w:eastAsia="Calibri" w:hAnsi="Cambria Math" w:cs="Arial"/>
                    <w:sz w:val="24"/>
                    <w:szCs w:val="28"/>
                  </w:rPr>
                  <m:t>C</m:t>
                </m:r>
                <m:sSub>
                  <m:sSubPr>
                    <m:ctrlPr>
                      <w:rPr>
                        <w:rFonts w:ascii="Cambria Math" w:eastAsia="Calibri" w:hAnsi="Cambria Math" w:cs="Arial"/>
                        <w:sz w:val="24"/>
                        <w:szCs w:val="28"/>
                      </w:rPr>
                    </m:ctrlPr>
                  </m:sSubPr>
                  <m:e>
                    <m:r>
                      <m:rPr>
                        <m:nor/>
                      </m:rPr>
                      <w:rPr>
                        <w:rFonts w:ascii="Cambria Math" w:eastAsia="Calibri" w:hAnsi="Cambria Math" w:cs="Arial"/>
                        <w:sz w:val="24"/>
                        <w:szCs w:val="28"/>
                      </w:rPr>
                      <m:t>H</m:t>
                    </m:r>
                  </m:e>
                  <m:sub>
                    <m:r>
                      <m:rPr>
                        <m:nor/>
                      </m:rPr>
                      <w:rPr>
                        <w:rFonts w:ascii="Cambria Math" w:eastAsia="Calibri" w:hAnsi="Cambria Math" w:cs="Arial"/>
                        <w:sz w:val="24"/>
                        <w:szCs w:val="28"/>
                      </w:rPr>
                      <m:t>3</m:t>
                    </m:r>
                  </m:sub>
                </m:sSub>
                <m:r>
                  <m:rPr>
                    <m:nor/>
                  </m:rPr>
                  <w:rPr>
                    <w:rFonts w:ascii="Cambria Math" w:eastAsia="Calibri" w:hAnsi="Cambria Math" w:cs="Arial"/>
                    <w:sz w:val="24"/>
                    <w:szCs w:val="28"/>
                  </w:rPr>
                  <m:t>CO</m:t>
                </m:r>
                <m:sSup>
                  <m:sSupPr>
                    <m:ctrlPr>
                      <w:rPr>
                        <w:rFonts w:ascii="Cambria Math" w:eastAsia="Calibri" w:hAnsi="Cambria Math" w:cs="Arial"/>
                        <w:sz w:val="24"/>
                        <w:szCs w:val="28"/>
                      </w:rPr>
                    </m:ctrlPr>
                  </m:sSupPr>
                  <m:e>
                    <m:r>
                      <m:rPr>
                        <m:nor/>
                      </m:rPr>
                      <w:rPr>
                        <w:rFonts w:ascii="Cambria Math" w:eastAsia="Calibri" w:hAnsi="Cambria Math" w:cs="Arial"/>
                        <w:sz w:val="24"/>
                        <w:szCs w:val="28"/>
                      </w:rPr>
                      <m:t>O</m:t>
                    </m:r>
                  </m:e>
                  <m:sup>
                    <m:r>
                      <m:rPr>
                        <m:nor/>
                      </m:rPr>
                      <w:rPr>
                        <w:rFonts w:ascii="Cambria Math" w:eastAsia="Calibri" w:hAnsi="Cambria Math" w:cs="Arial"/>
                        <w:sz w:val="24"/>
                        <w:szCs w:val="28"/>
                      </w:rPr>
                      <m:t>–</m:t>
                    </m:r>
                  </m:sup>
                </m:sSup>
              </m:sub>
            </m:sSub>
          </m:num>
          <m:den>
            <m:sSub>
              <m:sSubPr>
                <m:ctrlPr>
                  <w:rPr>
                    <w:rFonts w:ascii="Cambria Math" w:eastAsia="Calibri" w:hAnsi="Cambria Math" w:cs="Arial"/>
                    <w:sz w:val="24"/>
                    <w:szCs w:val="28"/>
                  </w:rPr>
                </m:ctrlPr>
              </m:sSubPr>
              <m:e>
                <m:r>
                  <m:rPr>
                    <m:nor/>
                  </m:rPr>
                  <w:rPr>
                    <w:rFonts w:ascii="Cambria Math" w:eastAsia="Calibri" w:hAnsi="Cambria Math" w:cs="Arial"/>
                    <w:i/>
                    <w:sz w:val="24"/>
                    <w:szCs w:val="28"/>
                  </w:rPr>
                  <m:t>n</m:t>
                </m:r>
              </m:e>
              <m:sub>
                <m:r>
                  <m:rPr>
                    <m:nor/>
                  </m:rPr>
                  <w:rPr>
                    <w:rFonts w:ascii="Cambria Math" w:eastAsia="Calibri" w:hAnsi="Cambria Math" w:cs="Arial"/>
                    <w:sz w:val="24"/>
                    <w:szCs w:val="28"/>
                  </w:rPr>
                  <m:t>C</m:t>
                </m:r>
                <m:sSub>
                  <m:sSubPr>
                    <m:ctrlPr>
                      <w:rPr>
                        <w:rFonts w:ascii="Cambria Math" w:eastAsia="Calibri" w:hAnsi="Cambria Math" w:cs="Arial"/>
                        <w:sz w:val="24"/>
                        <w:szCs w:val="28"/>
                      </w:rPr>
                    </m:ctrlPr>
                  </m:sSubPr>
                  <m:e>
                    <m:r>
                      <m:rPr>
                        <m:nor/>
                      </m:rPr>
                      <w:rPr>
                        <w:rFonts w:ascii="Cambria Math" w:eastAsia="Calibri" w:hAnsi="Cambria Math" w:cs="Arial"/>
                        <w:sz w:val="24"/>
                        <w:szCs w:val="28"/>
                      </w:rPr>
                      <m:t>H</m:t>
                    </m:r>
                  </m:e>
                  <m:sub>
                    <m:r>
                      <m:rPr>
                        <m:nor/>
                      </m:rPr>
                      <w:rPr>
                        <w:rFonts w:ascii="Cambria Math" w:eastAsia="Calibri" w:hAnsi="Cambria Math" w:cs="Arial"/>
                        <w:sz w:val="24"/>
                        <w:szCs w:val="28"/>
                      </w:rPr>
                      <m:t>3</m:t>
                    </m:r>
                  </m:sub>
                </m:sSub>
                <m:r>
                  <m:rPr>
                    <m:nor/>
                  </m:rPr>
                  <w:rPr>
                    <w:rFonts w:ascii="Cambria Math" w:eastAsia="Calibri" w:hAnsi="Cambria Math" w:cs="Arial"/>
                    <w:sz w:val="24"/>
                    <w:szCs w:val="28"/>
                  </w:rPr>
                  <m:t>COOH</m:t>
                </m:r>
              </m:sub>
            </m:sSub>
          </m:den>
        </m:f>
        <m:r>
          <w:rPr>
            <w:rFonts w:ascii="Cambria Math" w:eastAsia="Calibri" w:hAnsi="Cambria Math" w:cs="Arial"/>
            <w:sz w:val="24"/>
            <w:szCs w:val="28"/>
          </w:rPr>
          <m:t>=</m:t>
        </m:r>
        <m:r>
          <m:rPr>
            <m:nor/>
          </m:rPr>
          <w:rPr>
            <w:rFonts w:ascii="Cambria Math" w:eastAsia="Calibri" w:hAnsi="Cambria Math" w:cs="Arial"/>
            <w:b/>
            <w:sz w:val="24"/>
            <w:szCs w:val="28"/>
          </w:rPr>
          <m:t>5</m:t>
        </m:r>
      </m:oMath>
      <w:r w:rsidRPr="00794BB5">
        <w:rPr>
          <w:rFonts w:ascii="Arial" w:eastAsia="Calibri" w:hAnsi="Arial" w:cs="Arial"/>
          <w:b/>
          <w:szCs w:val="24"/>
        </w:rPr>
        <w:tab/>
      </w:r>
    </w:p>
    <w:p w14:paraId="18330CE3" w14:textId="570EAA3C" w:rsidR="008538C2" w:rsidRDefault="00046589" w:rsidP="00BD1946">
      <w:pPr>
        <w:spacing w:line="276" w:lineRule="auto"/>
        <w:rPr>
          <w:rFonts w:ascii="Arial" w:hAnsi="Arial" w:cs="Arial"/>
        </w:rPr>
      </w:pPr>
      <w:r w:rsidRPr="00794BB5">
        <w:rPr>
          <w:rFonts w:ascii="Arial" w:hAnsi="Arial" w:cs="Arial"/>
        </w:rPr>
        <w:t xml:space="preserve">  Zadanie 2</w:t>
      </w:r>
      <w:r w:rsidR="0075281C">
        <w:rPr>
          <w:rFonts w:ascii="Arial" w:hAnsi="Arial" w:cs="Arial"/>
        </w:rPr>
        <w:t>9</w:t>
      </w:r>
      <w:r w:rsidRPr="00794BB5">
        <w:rPr>
          <w:rFonts w:ascii="Arial" w:hAnsi="Arial" w:cs="Arial"/>
        </w:rPr>
        <w:t>. (0–2)</w:t>
      </w:r>
    </w:p>
    <w:p w14:paraId="13BFE92C" w14:textId="77777777" w:rsidR="008538C2" w:rsidRDefault="00046589" w:rsidP="00BD1946">
      <w:pPr>
        <w:spacing w:line="276" w:lineRule="auto"/>
        <w:rPr>
          <w:rFonts w:ascii="Arial" w:hAnsi="Arial" w:cs="Arial"/>
        </w:rPr>
      </w:pPr>
      <w:r w:rsidRPr="00794BB5">
        <w:rPr>
          <w:rFonts w:ascii="Arial" w:hAnsi="Arial" w:cs="Arial"/>
        </w:rPr>
        <w:t xml:space="preserve">  W kolbie umieszczono </w:t>
      </w:r>
      <w:r w:rsidRPr="008538C2">
        <w:rPr>
          <w:rFonts w:ascii="Cambria Math" w:hAnsi="Cambria Math" w:cs="Arial"/>
          <w:sz w:val="24"/>
          <w:szCs w:val="24"/>
        </w:rPr>
        <w:t>1,0 g</w:t>
      </w:r>
      <w:r w:rsidRPr="00794BB5">
        <w:rPr>
          <w:rFonts w:ascii="Arial" w:hAnsi="Arial" w:cs="Arial"/>
        </w:rPr>
        <w:t xml:space="preserve"> tlenku wapnia, dodano </w:t>
      </w:r>
      <w:r w:rsidRPr="008538C2">
        <w:rPr>
          <w:rFonts w:ascii="Cambria Math" w:hAnsi="Cambria Math" w:cs="Arial"/>
          <w:sz w:val="24"/>
          <w:szCs w:val="24"/>
        </w:rPr>
        <w:t>100 cm</w:t>
      </w:r>
      <w:r w:rsidRPr="008538C2">
        <w:rPr>
          <w:rFonts w:ascii="Cambria Math" w:hAnsi="Cambria Math" w:cs="Arial"/>
          <w:sz w:val="24"/>
          <w:szCs w:val="24"/>
          <w:vertAlign w:val="superscript"/>
        </w:rPr>
        <w:t>3</w:t>
      </w:r>
      <w:r w:rsidRPr="00794BB5">
        <w:rPr>
          <w:rFonts w:ascii="Arial" w:hAnsi="Arial" w:cs="Arial"/>
        </w:rPr>
        <w:t xml:space="preserve"> wody, wymieszano i kolbę zamkniętą korkiem pozostawiono na kilka godzin. Następnie pobrano trochę roztworu</w:t>
      </w:r>
    </w:p>
    <w:p w14:paraId="246E33B0" w14:textId="11C43BB0" w:rsidR="00046589" w:rsidRPr="00794BB5" w:rsidRDefault="008538C2" w:rsidP="00BD1946">
      <w:pPr>
        <w:spacing w:line="276" w:lineRule="auto"/>
        <w:rPr>
          <w:rFonts w:ascii="Arial" w:hAnsi="Arial" w:cs="Arial"/>
        </w:rPr>
      </w:pPr>
      <w:r>
        <w:rPr>
          <w:rFonts w:ascii="Arial" w:hAnsi="Arial" w:cs="Arial"/>
        </w:rPr>
        <w:t>i </w:t>
      </w:r>
      <w:r w:rsidR="00046589" w:rsidRPr="00794BB5">
        <w:rPr>
          <w:rFonts w:ascii="Arial" w:hAnsi="Arial" w:cs="Arial"/>
        </w:rPr>
        <w:t xml:space="preserve">w temperaturze </w:t>
      </w:r>
      <w:r w:rsidR="00046589" w:rsidRPr="001B5ECF">
        <w:rPr>
          <w:rFonts w:ascii="Cambria Math" w:hAnsi="Cambria Math" w:cs="Arial"/>
          <w:sz w:val="24"/>
          <w:szCs w:val="24"/>
        </w:rPr>
        <w:t xml:space="preserve">25 </w:t>
      </w:r>
      <w:r w:rsidR="00046589" w:rsidRPr="001B5ECF">
        <w:rPr>
          <w:rFonts w:ascii="Cambria Math" w:eastAsia="Calibri" w:hAnsi="Cambria Math" w:cs="Arial"/>
          <w:sz w:val="24"/>
          <w:szCs w:val="24"/>
        </w:rPr>
        <w:t>°C</w:t>
      </w:r>
      <w:r w:rsidR="00046589" w:rsidRPr="001B5ECF">
        <w:rPr>
          <w:rFonts w:ascii="Arial" w:hAnsi="Arial" w:cs="Arial"/>
          <w:sz w:val="24"/>
          <w:szCs w:val="24"/>
        </w:rPr>
        <w:t xml:space="preserve"> </w:t>
      </w:r>
      <w:r w:rsidR="00046589" w:rsidRPr="00794BB5">
        <w:rPr>
          <w:rFonts w:ascii="Arial" w:hAnsi="Arial" w:cs="Arial"/>
        </w:rPr>
        <w:t xml:space="preserve">zmierzono jego </w:t>
      </w:r>
      <w:proofErr w:type="spellStart"/>
      <w:r w:rsidR="00046589" w:rsidRPr="00794BB5">
        <w:rPr>
          <w:rFonts w:ascii="Arial" w:hAnsi="Arial" w:cs="Arial"/>
        </w:rPr>
        <w:t>pH</w:t>
      </w:r>
      <w:proofErr w:type="spellEnd"/>
      <w:r w:rsidR="00046589" w:rsidRPr="00794BB5">
        <w:rPr>
          <w:rFonts w:ascii="Arial" w:hAnsi="Arial" w:cs="Arial"/>
        </w:rPr>
        <w:t xml:space="preserve">. Po pewnym czasie pomiar powtórzono, ale wartość </w:t>
      </w:r>
      <w:proofErr w:type="spellStart"/>
      <w:r w:rsidR="00046589" w:rsidRPr="00794BB5">
        <w:rPr>
          <w:rFonts w:ascii="Arial" w:hAnsi="Arial" w:cs="Arial"/>
        </w:rPr>
        <w:t>pH</w:t>
      </w:r>
      <w:proofErr w:type="spellEnd"/>
      <w:r w:rsidR="00046589" w:rsidRPr="00794BB5">
        <w:rPr>
          <w:rFonts w:ascii="Arial" w:hAnsi="Arial" w:cs="Arial"/>
        </w:rPr>
        <w:t xml:space="preserve"> nie zmieniła się i wynosiła </w:t>
      </w:r>
      <w:r w:rsidR="00046589" w:rsidRPr="001B5ECF">
        <w:rPr>
          <w:rFonts w:ascii="Cambria Math" w:hAnsi="Cambria Math" w:cs="Arial"/>
          <w:sz w:val="24"/>
          <w:szCs w:val="24"/>
        </w:rPr>
        <w:t>12,33</w:t>
      </w:r>
      <w:r w:rsidR="00046589" w:rsidRPr="00794BB5">
        <w:rPr>
          <w:rFonts w:ascii="Arial" w:hAnsi="Arial" w:cs="Arial"/>
        </w:rPr>
        <w:t xml:space="preserve">. Przyjęto, że cały tlenek wapnia przereagował zgodnie z równaniem:  </w:t>
      </w:r>
      <w:proofErr w:type="spellStart"/>
      <w:r w:rsidR="00046589" w:rsidRPr="00794BB5">
        <w:rPr>
          <w:rFonts w:ascii="Arial" w:hAnsi="Arial" w:cs="Arial"/>
        </w:rPr>
        <w:t>CaO</w:t>
      </w:r>
      <w:proofErr w:type="spellEnd"/>
      <w:r w:rsidR="00046589" w:rsidRPr="00794BB5">
        <w:rPr>
          <w:rFonts w:ascii="Arial" w:hAnsi="Arial" w:cs="Arial"/>
        </w:rPr>
        <w:t xml:space="preserve"> + H</w:t>
      </w:r>
      <w:r w:rsidR="00046589" w:rsidRPr="00794BB5">
        <w:rPr>
          <w:rFonts w:ascii="Arial" w:hAnsi="Arial" w:cs="Arial"/>
          <w:vertAlign w:val="subscript"/>
        </w:rPr>
        <w:t>2</w:t>
      </w:r>
      <w:r w:rsidR="00046589" w:rsidRPr="00794BB5">
        <w:rPr>
          <w:rFonts w:ascii="Arial" w:hAnsi="Arial" w:cs="Arial"/>
        </w:rPr>
        <w:t>O → Ca(OH)</w:t>
      </w:r>
      <w:r w:rsidR="00046589" w:rsidRPr="00794BB5">
        <w:rPr>
          <w:rFonts w:ascii="Arial" w:hAnsi="Arial" w:cs="Arial"/>
          <w:vertAlign w:val="subscript"/>
        </w:rPr>
        <w:t>2</w:t>
      </w:r>
      <w:r w:rsidR="00046589" w:rsidRPr="00794BB5">
        <w:rPr>
          <w:rFonts w:ascii="Arial" w:hAnsi="Arial" w:cs="Arial"/>
        </w:rPr>
        <w:t xml:space="preserve"> </w:t>
      </w:r>
    </w:p>
    <w:p w14:paraId="246E33B1" w14:textId="77777777" w:rsidR="00046589" w:rsidRPr="00794BB5" w:rsidRDefault="00046589" w:rsidP="00BD1946">
      <w:pPr>
        <w:spacing w:line="276" w:lineRule="auto"/>
        <w:rPr>
          <w:rFonts w:ascii="Arial" w:hAnsi="Arial" w:cs="Arial"/>
        </w:rPr>
      </w:pPr>
      <w:r w:rsidRPr="00794BB5">
        <w:rPr>
          <w:rFonts w:ascii="Arial" w:hAnsi="Arial" w:cs="Arial"/>
        </w:rPr>
        <w:t xml:space="preserve">i ustaliła się równowaga między fazą stałą a roztworem: </w:t>
      </w:r>
    </w:p>
    <w:p w14:paraId="7CC7D049" w14:textId="77777777" w:rsidR="00FA5E9C" w:rsidRDefault="00046589" w:rsidP="00BD1946">
      <w:pPr>
        <w:spacing w:line="276" w:lineRule="auto"/>
        <w:rPr>
          <w:rFonts w:ascii="Arial" w:hAnsi="Arial" w:cs="Arial"/>
          <w:vertAlign w:val="superscript"/>
        </w:rPr>
      </w:pPr>
      <w:r w:rsidRPr="00794BB5">
        <w:rPr>
          <w:rFonts w:ascii="Arial" w:hAnsi="Arial" w:cs="Arial"/>
        </w:rPr>
        <w:t>Ca(OH)</w:t>
      </w:r>
      <w:r w:rsidRPr="00794BB5">
        <w:rPr>
          <w:rFonts w:ascii="Arial" w:hAnsi="Arial" w:cs="Arial"/>
          <w:vertAlign w:val="subscript"/>
        </w:rPr>
        <w:t>2</w:t>
      </w:r>
      <w:r w:rsidRPr="00794BB5">
        <w:rPr>
          <w:rFonts w:ascii="Arial" w:hAnsi="Arial" w:cs="Arial"/>
        </w:rPr>
        <w:t xml:space="preserve"> </w:t>
      </w:r>
      <w:r w:rsidRPr="00794BB5">
        <w:rPr>
          <w:rFonts w:ascii="Cambria Math" w:eastAsia="Calibri" w:hAnsi="Cambria Math" w:cs="Cambria Math"/>
        </w:rPr>
        <w:t>⇄</w:t>
      </w:r>
      <w:r w:rsidRPr="00794BB5">
        <w:rPr>
          <w:rFonts w:ascii="Arial" w:hAnsi="Arial" w:cs="Arial"/>
        </w:rPr>
        <w:t xml:space="preserve"> Ca</w:t>
      </w:r>
      <w:r w:rsidRPr="00794BB5">
        <w:rPr>
          <w:rFonts w:ascii="Arial" w:hAnsi="Arial" w:cs="Arial"/>
          <w:vertAlign w:val="superscript"/>
        </w:rPr>
        <w:t>2+</w:t>
      </w:r>
      <w:r w:rsidRPr="00794BB5">
        <w:rPr>
          <w:rFonts w:ascii="Arial" w:hAnsi="Arial" w:cs="Arial"/>
        </w:rPr>
        <w:t xml:space="preserve"> + 2OH</w:t>
      </w:r>
      <w:r w:rsidRPr="00794BB5">
        <w:rPr>
          <w:rFonts w:ascii="Arial" w:hAnsi="Arial" w:cs="Arial"/>
          <w:vertAlign w:val="superscript"/>
        </w:rPr>
        <w:t>−</w:t>
      </w:r>
    </w:p>
    <w:p w14:paraId="2D7A1021" w14:textId="77777777" w:rsidR="00FA5E9C" w:rsidRPr="00A90B2A" w:rsidRDefault="00FA5E9C" w:rsidP="00BD1946">
      <w:pPr>
        <w:spacing w:line="276" w:lineRule="auto"/>
        <w:rPr>
          <w:rFonts w:ascii="Arial" w:hAnsi="Arial" w:cs="Arial"/>
        </w:rPr>
      </w:pPr>
    </w:p>
    <w:p w14:paraId="246E33B2" w14:textId="200DEC25" w:rsidR="00046589" w:rsidRPr="00794BB5" w:rsidRDefault="00046589" w:rsidP="00BD1946">
      <w:pPr>
        <w:spacing w:line="276" w:lineRule="auto"/>
        <w:rPr>
          <w:rFonts w:ascii="Arial" w:hAnsi="Arial" w:cs="Arial"/>
        </w:rPr>
      </w:pPr>
      <w:r w:rsidRPr="00794BB5">
        <w:rPr>
          <w:rFonts w:ascii="Arial" w:hAnsi="Arial" w:cs="Arial"/>
        </w:rPr>
        <w:t>Oblicz wartość iloczynu rozpuszczalności (</w:t>
      </w:r>
      <w:proofErr w:type="spellStart"/>
      <w:r w:rsidRPr="00FA5E9C">
        <w:rPr>
          <w:rFonts w:ascii="Cambria Math" w:hAnsi="Cambria Math" w:cs="Arial"/>
          <w:i/>
          <w:iCs/>
          <w:sz w:val="24"/>
          <w:szCs w:val="24"/>
        </w:rPr>
        <w:t>K</w:t>
      </w:r>
      <w:r w:rsidRPr="00794BB5">
        <w:rPr>
          <w:rFonts w:ascii="Arial" w:hAnsi="Arial" w:cs="Arial"/>
          <w:vertAlign w:val="subscript"/>
        </w:rPr>
        <w:t>s</w:t>
      </w:r>
      <w:proofErr w:type="spellEnd"/>
      <w:r w:rsidRPr="00794BB5">
        <w:rPr>
          <w:rFonts w:ascii="Arial" w:hAnsi="Arial" w:cs="Arial"/>
        </w:rPr>
        <w:t>) wodorotlenku wapnia w warunkach doświadczenia.</w:t>
      </w:r>
    </w:p>
    <w:p w14:paraId="246E33B3" w14:textId="77777777" w:rsidR="00046589" w:rsidRPr="00794BB5" w:rsidRDefault="00046589" w:rsidP="00BD1946">
      <w:pPr>
        <w:spacing w:line="276" w:lineRule="auto"/>
        <w:rPr>
          <w:rFonts w:ascii="Arial" w:hAnsi="Arial" w:cs="Arial"/>
        </w:rPr>
      </w:pPr>
    </w:p>
    <w:p w14:paraId="17C86DC1" w14:textId="77777777" w:rsidR="00EA7344" w:rsidRDefault="00046589" w:rsidP="00BD1946">
      <w:pPr>
        <w:spacing w:line="276" w:lineRule="auto"/>
        <w:rPr>
          <w:rFonts w:ascii="Arial" w:hAnsi="Arial" w:cs="Arial"/>
        </w:rPr>
      </w:pPr>
      <w:r w:rsidRPr="00794BB5">
        <w:rPr>
          <w:rFonts w:ascii="Arial" w:hAnsi="Arial" w:cs="Arial"/>
        </w:rPr>
        <w:t xml:space="preserve">  Zasady oceniania</w:t>
      </w:r>
    </w:p>
    <w:p w14:paraId="246E33B4" w14:textId="7F273C68" w:rsidR="00046589" w:rsidRPr="00794BB5" w:rsidRDefault="00046589" w:rsidP="00BD1946">
      <w:pPr>
        <w:spacing w:line="276" w:lineRule="auto"/>
        <w:rPr>
          <w:rFonts w:ascii="Arial" w:hAnsi="Arial" w:cs="Arial"/>
        </w:rPr>
      </w:pPr>
      <w:r w:rsidRPr="00794BB5">
        <w:rPr>
          <w:rFonts w:ascii="Arial" w:eastAsia="Calibri" w:hAnsi="Arial" w:cs="Arial"/>
        </w:rPr>
        <w:t>2 pkt – zastosowanie poprawnej metody, poprawne wykonanie obliczeń i podanie wyniku.</w:t>
      </w:r>
    </w:p>
    <w:p w14:paraId="246E33B5"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1 pkt – zastosowanie poprawnej metody, ale popełnienie błędów rachunkowych prowadzących do błędnego wyniku liczbowego.</w:t>
      </w:r>
    </w:p>
    <w:p w14:paraId="246E33B6"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0 pkt – zastosowanie błędnej metody albo brak rozwiązania.</w:t>
      </w:r>
    </w:p>
    <w:p w14:paraId="246E33B7" w14:textId="77777777" w:rsidR="00046589" w:rsidRPr="00794BB5" w:rsidRDefault="00046589" w:rsidP="00BD1946">
      <w:pPr>
        <w:spacing w:line="276" w:lineRule="auto"/>
        <w:rPr>
          <w:rFonts w:ascii="Arial" w:hAnsi="Arial" w:cs="Arial"/>
        </w:rPr>
      </w:pPr>
    </w:p>
    <w:p w14:paraId="7D38A8B3" w14:textId="77777777" w:rsidR="00F117E7" w:rsidRDefault="00F117E7">
      <w:pPr>
        <w:spacing w:after="200" w:line="276" w:lineRule="auto"/>
        <w:rPr>
          <w:rFonts w:ascii="Arial" w:hAnsi="Arial" w:cs="Arial"/>
        </w:rPr>
      </w:pPr>
      <w:r>
        <w:rPr>
          <w:rFonts w:ascii="Arial" w:hAnsi="Arial" w:cs="Arial"/>
        </w:rPr>
        <w:br w:type="page"/>
      </w:r>
    </w:p>
    <w:p w14:paraId="246E33B8" w14:textId="387F0D94" w:rsidR="00046589" w:rsidRPr="00794BB5" w:rsidRDefault="00046589" w:rsidP="00BD1946">
      <w:pPr>
        <w:spacing w:line="276" w:lineRule="auto"/>
        <w:rPr>
          <w:rFonts w:ascii="Arial" w:hAnsi="Arial" w:cs="Arial"/>
        </w:rPr>
      </w:pPr>
      <w:r w:rsidRPr="00794BB5">
        <w:rPr>
          <w:rFonts w:ascii="Arial" w:hAnsi="Arial" w:cs="Arial"/>
        </w:rPr>
        <w:lastRenderedPageBreak/>
        <w:t xml:space="preserve">  </w:t>
      </w:r>
      <w:r w:rsidRPr="001E6F44">
        <w:rPr>
          <w:rFonts w:ascii="Arial" w:hAnsi="Arial" w:cs="Arial"/>
        </w:rPr>
        <w:t>Rozwiązanie</w:t>
      </w:r>
      <w:r w:rsidRPr="00794BB5">
        <w:rPr>
          <w:rFonts w:ascii="Arial" w:hAnsi="Arial" w:cs="Arial"/>
        </w:rPr>
        <w:t xml:space="preserve"> </w:t>
      </w:r>
    </w:p>
    <w:p w14:paraId="246E33B9" w14:textId="77777777" w:rsidR="00046589" w:rsidRPr="001F4FE7" w:rsidRDefault="00046589" w:rsidP="00BD1946">
      <w:pPr>
        <w:spacing w:line="276" w:lineRule="auto"/>
        <w:rPr>
          <w:rFonts w:ascii="Cambria Math" w:hAnsi="Cambria Math" w:cs="Arial"/>
          <w:sz w:val="24"/>
          <w:szCs w:val="24"/>
        </w:rPr>
      </w:pPr>
      <w:proofErr w:type="spellStart"/>
      <w:r w:rsidRPr="001F4FE7">
        <w:rPr>
          <w:rFonts w:ascii="Cambria Math" w:hAnsi="Cambria Math" w:cs="Arial"/>
          <w:sz w:val="24"/>
          <w:szCs w:val="24"/>
        </w:rPr>
        <w:t>pOH</w:t>
      </w:r>
      <w:proofErr w:type="spellEnd"/>
      <w:r w:rsidRPr="001F4FE7">
        <w:rPr>
          <w:rFonts w:ascii="Cambria Math" w:hAnsi="Cambria Math" w:cs="Arial"/>
          <w:sz w:val="24"/>
          <w:szCs w:val="24"/>
        </w:rPr>
        <w:t xml:space="preserve"> = 14 – </w:t>
      </w:r>
      <w:proofErr w:type="spellStart"/>
      <w:r w:rsidRPr="001F4FE7">
        <w:rPr>
          <w:rFonts w:ascii="Cambria Math" w:hAnsi="Cambria Math" w:cs="Arial"/>
          <w:sz w:val="24"/>
          <w:szCs w:val="24"/>
        </w:rPr>
        <w:t>pH</w:t>
      </w:r>
      <w:proofErr w:type="spellEnd"/>
      <w:r w:rsidRPr="001F4FE7">
        <w:rPr>
          <w:rFonts w:ascii="Cambria Math" w:hAnsi="Cambria Math" w:cs="Arial"/>
          <w:sz w:val="24"/>
          <w:szCs w:val="24"/>
        </w:rPr>
        <w:t xml:space="preserve"> = 1,67</w:t>
      </w:r>
    </w:p>
    <w:p w14:paraId="246E33BA" w14:textId="445C86F5" w:rsidR="00046589" w:rsidRPr="00714326" w:rsidRDefault="00046589" w:rsidP="00BD1946">
      <w:pPr>
        <w:spacing w:line="276" w:lineRule="auto"/>
        <w:rPr>
          <w:rFonts w:ascii="Cambria Math" w:hAnsi="Cambria Math" w:cs="Arial"/>
          <w:sz w:val="24"/>
          <w:szCs w:val="24"/>
          <w:vertAlign w:val="superscript"/>
        </w:rPr>
      </w:pPr>
      <w:r w:rsidRPr="00714326">
        <w:rPr>
          <w:rFonts w:ascii="Cambria Math" w:hAnsi="Cambria Math" w:cs="Arial"/>
          <w:sz w:val="24"/>
          <w:szCs w:val="24"/>
        </w:rPr>
        <w:t>[O</w:t>
      </w:r>
      <m:oMath>
        <m:sSup>
          <m:sSupPr>
            <m:ctrlPr>
              <w:rPr>
                <w:rFonts w:ascii="Cambria Math" w:hAnsi="Cambria Math" w:cs="Arial"/>
                <w:i/>
                <w:sz w:val="24"/>
                <w:szCs w:val="24"/>
              </w:rPr>
            </m:ctrlPr>
          </m:sSupPr>
          <m:e>
            <m:r>
              <m:rPr>
                <m:sty m:val="p"/>
              </m:rPr>
              <w:rPr>
                <w:rFonts w:ascii="Cambria Math" w:hAnsi="Cambria Math" w:cs="Arial"/>
                <w:sz w:val="24"/>
                <w:szCs w:val="24"/>
              </w:rPr>
              <m:t>H</m:t>
            </m:r>
          </m:e>
          <m:sup>
            <m:r>
              <m:rPr>
                <m:sty m:val="p"/>
              </m:rPr>
              <w:rPr>
                <w:rFonts w:ascii="Cambria Math" w:hAnsi="Cambria Math" w:cs="Arial"/>
                <w:sz w:val="24"/>
                <w:szCs w:val="24"/>
                <w:vertAlign w:val="superscript"/>
              </w:rPr>
              <m:t>-</m:t>
            </m:r>
          </m:sup>
        </m:sSup>
      </m:oMath>
      <w:r w:rsidRPr="00714326">
        <w:rPr>
          <w:rFonts w:ascii="Cambria Math" w:hAnsi="Cambria Math" w:cs="Arial"/>
          <w:sz w:val="24"/>
          <w:szCs w:val="24"/>
        </w:rPr>
        <w:t>]= 1</w:t>
      </w:r>
      <m:oMath>
        <m:sSup>
          <m:sSupPr>
            <m:ctrlPr>
              <w:rPr>
                <w:rFonts w:ascii="Cambria Math" w:hAnsi="Cambria Math" w:cs="Arial"/>
                <w:i/>
                <w:sz w:val="24"/>
                <w:szCs w:val="24"/>
              </w:rPr>
            </m:ctrlPr>
          </m:sSupPr>
          <m:e>
            <m:r>
              <m:rPr>
                <m:sty m:val="p"/>
              </m:rPr>
              <w:rPr>
                <w:rFonts w:ascii="Cambria Math" w:hAnsi="Cambria Math" w:cs="Arial"/>
                <w:sz w:val="24"/>
                <w:szCs w:val="24"/>
              </w:rPr>
              <m:t>0</m:t>
            </m:r>
          </m:e>
          <m:sup>
            <m:r>
              <m:rPr>
                <m:sty m:val="p"/>
              </m:rPr>
              <w:rPr>
                <w:rFonts w:ascii="Cambria Math" w:hAnsi="Cambria Math" w:cs="Arial"/>
                <w:sz w:val="24"/>
                <w:szCs w:val="24"/>
                <w:vertAlign w:val="superscript"/>
              </w:rPr>
              <m:t>-1,67</m:t>
            </m:r>
          </m:sup>
        </m:sSup>
      </m:oMath>
      <w:r w:rsidRPr="00714326">
        <w:rPr>
          <w:rFonts w:ascii="Cambria Math" w:hAnsi="Cambria Math" w:cs="Arial"/>
          <w:sz w:val="24"/>
          <w:szCs w:val="24"/>
        </w:rPr>
        <w:t xml:space="preserve">= 0,0214 </w:t>
      </w:r>
      <w:proofErr w:type="spellStart"/>
      <w:r w:rsidRPr="00714326">
        <w:rPr>
          <w:rFonts w:ascii="Cambria Math" w:eastAsia="Times New Roman" w:hAnsi="Cambria Math" w:cs="Arial"/>
          <w:sz w:val="24"/>
          <w:szCs w:val="24"/>
        </w:rPr>
        <w:t>mol·dm</w:t>
      </w:r>
      <w:proofErr w:type="spellEnd"/>
      <w:r w:rsidRPr="00714326">
        <w:rPr>
          <w:rFonts w:ascii="Cambria Math" w:eastAsia="Times New Roman" w:hAnsi="Cambria Math" w:cs="Arial"/>
          <w:sz w:val="24"/>
          <w:szCs w:val="24"/>
          <w:vertAlign w:val="superscript"/>
        </w:rPr>
        <w:t>–3</w:t>
      </w:r>
    </w:p>
    <w:p w14:paraId="246E33BB" w14:textId="77C72D50" w:rsidR="00046589" w:rsidRPr="00714326" w:rsidRDefault="00046589" w:rsidP="00BD1946">
      <w:pPr>
        <w:spacing w:line="276" w:lineRule="auto"/>
        <w:rPr>
          <w:rFonts w:ascii="Cambria Math" w:hAnsi="Cambria Math" w:cs="Arial"/>
          <w:sz w:val="24"/>
          <w:szCs w:val="24"/>
          <w:vertAlign w:val="superscript"/>
        </w:rPr>
      </w:pPr>
      <w:r w:rsidRPr="00714326">
        <w:rPr>
          <w:rFonts w:ascii="Cambria Math" w:hAnsi="Cambria Math" w:cs="Arial"/>
          <w:sz w:val="24"/>
          <w:szCs w:val="24"/>
        </w:rPr>
        <w:t>[Ca</w:t>
      </w:r>
      <w:r w:rsidRPr="00714326">
        <w:rPr>
          <w:rFonts w:ascii="Cambria Math" w:hAnsi="Cambria Math" w:cs="Arial"/>
          <w:sz w:val="24"/>
          <w:szCs w:val="24"/>
          <w:vertAlign w:val="superscript"/>
        </w:rPr>
        <w:t>2+</w:t>
      </w:r>
      <w:r w:rsidRPr="00714326">
        <w:rPr>
          <w:rFonts w:ascii="Cambria Math" w:hAnsi="Cambria Math" w:cs="Arial"/>
          <w:sz w:val="24"/>
          <w:szCs w:val="24"/>
        </w:rPr>
        <w:t>]= 0,5 [O</w:t>
      </w:r>
      <m:oMath>
        <m:sSup>
          <m:sSupPr>
            <m:ctrlPr>
              <w:rPr>
                <w:rFonts w:ascii="Cambria Math" w:hAnsi="Cambria Math" w:cs="Arial"/>
                <w:i/>
                <w:sz w:val="24"/>
                <w:szCs w:val="24"/>
              </w:rPr>
            </m:ctrlPr>
          </m:sSupPr>
          <m:e>
            <m:r>
              <m:rPr>
                <m:sty m:val="p"/>
              </m:rPr>
              <w:rPr>
                <w:rFonts w:ascii="Cambria Math" w:hAnsi="Cambria Math" w:cs="Arial"/>
                <w:sz w:val="24"/>
                <w:szCs w:val="24"/>
              </w:rPr>
              <m:t>H</m:t>
            </m:r>
          </m:e>
          <m:sup>
            <m:r>
              <m:rPr>
                <m:sty m:val="p"/>
              </m:rPr>
              <w:rPr>
                <w:rFonts w:ascii="Cambria Math" w:hAnsi="Cambria Math" w:cs="Arial"/>
                <w:sz w:val="24"/>
                <w:szCs w:val="24"/>
                <w:vertAlign w:val="superscript"/>
              </w:rPr>
              <m:t>-</m:t>
            </m:r>
          </m:sup>
        </m:sSup>
      </m:oMath>
      <w:r w:rsidRPr="00714326">
        <w:rPr>
          <w:rFonts w:ascii="Cambria Math" w:hAnsi="Cambria Math" w:cs="Arial"/>
          <w:sz w:val="24"/>
          <w:szCs w:val="24"/>
        </w:rPr>
        <w:t xml:space="preserve">] = 0,0107 </w:t>
      </w:r>
      <w:proofErr w:type="spellStart"/>
      <w:r w:rsidRPr="00714326">
        <w:rPr>
          <w:rFonts w:ascii="Cambria Math" w:eastAsia="Times New Roman" w:hAnsi="Cambria Math" w:cs="Arial"/>
          <w:sz w:val="24"/>
          <w:szCs w:val="24"/>
        </w:rPr>
        <w:t>mol·dm</w:t>
      </w:r>
      <w:proofErr w:type="spellEnd"/>
      <w:r w:rsidRPr="00714326">
        <w:rPr>
          <w:rFonts w:ascii="Cambria Math" w:eastAsia="Times New Roman" w:hAnsi="Cambria Math" w:cs="Arial"/>
          <w:sz w:val="24"/>
          <w:szCs w:val="24"/>
          <w:vertAlign w:val="superscript"/>
        </w:rPr>
        <w:t>–3</w:t>
      </w:r>
    </w:p>
    <w:p w14:paraId="246E33BC" w14:textId="73602B7D" w:rsidR="00046589" w:rsidRPr="001F4FE7" w:rsidRDefault="00046589" w:rsidP="00BD1946">
      <w:pPr>
        <w:spacing w:line="276" w:lineRule="auto"/>
        <w:rPr>
          <w:rFonts w:ascii="Cambria Math" w:hAnsi="Cambria Math" w:cs="Arial"/>
          <w:sz w:val="24"/>
          <w:szCs w:val="24"/>
          <w:vertAlign w:val="superscript"/>
        </w:rPr>
      </w:pPr>
      <w:proofErr w:type="spellStart"/>
      <w:r w:rsidRPr="001F4FE7">
        <w:rPr>
          <w:rFonts w:ascii="Cambria Math" w:hAnsi="Cambria Math" w:cs="Arial"/>
          <w:i/>
          <w:iCs/>
          <w:sz w:val="24"/>
          <w:szCs w:val="24"/>
        </w:rPr>
        <w:t>K</w:t>
      </w:r>
      <w:r w:rsidRPr="001F4FE7">
        <w:rPr>
          <w:rFonts w:ascii="Cambria Math" w:hAnsi="Cambria Math" w:cs="Arial"/>
          <w:sz w:val="24"/>
          <w:szCs w:val="24"/>
          <w:vertAlign w:val="subscript"/>
        </w:rPr>
        <w:t>s</w:t>
      </w:r>
      <w:proofErr w:type="spellEnd"/>
      <w:r w:rsidRPr="001F4FE7">
        <w:rPr>
          <w:rFonts w:ascii="Cambria Math" w:hAnsi="Cambria Math" w:cs="Arial"/>
          <w:sz w:val="24"/>
          <w:szCs w:val="24"/>
        </w:rPr>
        <w:t xml:space="preserve"> = [C</w:t>
      </w:r>
      <m:oMath>
        <m:sSup>
          <m:sSupPr>
            <m:ctrlPr>
              <w:rPr>
                <w:rFonts w:ascii="Cambria Math" w:hAnsi="Cambria Math" w:cs="Arial"/>
                <w:i/>
                <w:sz w:val="24"/>
                <w:szCs w:val="24"/>
              </w:rPr>
            </m:ctrlPr>
          </m:sSupPr>
          <m:e>
            <m:r>
              <m:rPr>
                <m:sty m:val="p"/>
              </m:rPr>
              <w:rPr>
                <w:rFonts w:ascii="Cambria Math" w:hAnsi="Cambria Math" w:cs="Arial"/>
                <w:sz w:val="24"/>
                <w:szCs w:val="24"/>
              </w:rPr>
              <m:t>a</m:t>
            </m:r>
          </m:e>
          <m:sup>
            <m:r>
              <m:rPr>
                <m:sty m:val="p"/>
              </m:rPr>
              <w:rPr>
                <w:rFonts w:ascii="Cambria Math" w:hAnsi="Cambria Math" w:cs="Arial"/>
                <w:sz w:val="24"/>
                <w:szCs w:val="24"/>
                <w:vertAlign w:val="superscript"/>
              </w:rPr>
              <m:t>+</m:t>
            </m:r>
          </m:sup>
        </m:sSup>
      </m:oMath>
      <w:r w:rsidRPr="001F4FE7">
        <w:rPr>
          <w:rFonts w:ascii="Cambria Math" w:hAnsi="Cambria Math" w:cs="Arial"/>
          <w:sz w:val="24"/>
          <w:szCs w:val="24"/>
        </w:rPr>
        <w:t>]·[O</w:t>
      </w:r>
      <m:oMath>
        <m:sSup>
          <m:sSupPr>
            <m:ctrlPr>
              <w:rPr>
                <w:rFonts w:ascii="Cambria Math" w:hAnsi="Cambria Math" w:cs="Arial"/>
                <w:i/>
                <w:sz w:val="24"/>
                <w:szCs w:val="24"/>
              </w:rPr>
            </m:ctrlPr>
          </m:sSupPr>
          <m:e>
            <m:r>
              <m:rPr>
                <m:sty m:val="p"/>
              </m:rPr>
              <w:rPr>
                <w:rFonts w:ascii="Cambria Math" w:hAnsi="Cambria Math" w:cs="Arial"/>
                <w:sz w:val="24"/>
                <w:szCs w:val="24"/>
              </w:rPr>
              <m:t>H</m:t>
            </m:r>
          </m:e>
          <m:sup>
            <m:r>
              <m:rPr>
                <m:sty m:val="p"/>
              </m:rPr>
              <w:rPr>
                <w:rFonts w:ascii="Cambria Math" w:hAnsi="Cambria Math" w:cs="Arial"/>
                <w:sz w:val="24"/>
                <w:szCs w:val="24"/>
                <w:vertAlign w:val="superscript"/>
              </w:rPr>
              <m:t>-</m:t>
            </m:r>
          </m:sup>
        </m:sSup>
      </m:oMath>
      <w:r w:rsidRPr="001F4FE7">
        <w:rPr>
          <w:rFonts w:ascii="Cambria Math" w:hAnsi="Cambria Math" w:cs="Arial"/>
          <w:sz w:val="24"/>
          <w:szCs w:val="24"/>
        </w:rPr>
        <w:t>]</w:t>
      </w:r>
      <w:r w:rsidRPr="001F4FE7">
        <w:rPr>
          <w:rFonts w:ascii="Cambria Math" w:hAnsi="Cambria Math" w:cs="Arial"/>
          <w:sz w:val="24"/>
          <w:szCs w:val="24"/>
          <w:vertAlign w:val="superscript"/>
        </w:rPr>
        <w:t>2</w:t>
      </w:r>
    </w:p>
    <w:p w14:paraId="5E7D4286" w14:textId="77777777" w:rsidR="00F117E7" w:rsidRDefault="00046589" w:rsidP="00BD1946">
      <w:pPr>
        <w:spacing w:line="276" w:lineRule="auto"/>
        <w:rPr>
          <w:rFonts w:ascii="Cambria Math" w:eastAsiaTheme="minorEastAsia" w:hAnsi="Cambria Math" w:cs="Arial"/>
          <w:sz w:val="24"/>
          <w:szCs w:val="24"/>
        </w:rPr>
      </w:pPr>
      <w:proofErr w:type="spellStart"/>
      <w:r w:rsidRPr="001F4FE7">
        <w:rPr>
          <w:rFonts w:ascii="Cambria Math" w:hAnsi="Cambria Math" w:cs="Arial"/>
          <w:sz w:val="24"/>
          <w:szCs w:val="24"/>
        </w:rPr>
        <w:t>K</w:t>
      </w:r>
      <w:r w:rsidRPr="001F4FE7">
        <w:rPr>
          <w:rFonts w:ascii="Cambria Math" w:hAnsi="Cambria Math" w:cs="Arial"/>
          <w:sz w:val="24"/>
          <w:szCs w:val="24"/>
          <w:vertAlign w:val="subscript"/>
        </w:rPr>
        <w:t>s</w:t>
      </w:r>
      <w:proofErr w:type="spellEnd"/>
      <w:r w:rsidRPr="001F4FE7">
        <w:rPr>
          <w:rFonts w:ascii="Cambria Math" w:hAnsi="Cambria Math" w:cs="Arial"/>
          <w:sz w:val="24"/>
          <w:szCs w:val="24"/>
          <w:vertAlign w:val="subscript"/>
        </w:rPr>
        <w:t xml:space="preserve"> </w:t>
      </w:r>
      <w:r w:rsidRPr="001F4FE7">
        <w:rPr>
          <w:rFonts w:ascii="Cambria Math" w:hAnsi="Cambria Math" w:cs="Arial"/>
          <w:sz w:val="24"/>
          <w:szCs w:val="24"/>
        </w:rPr>
        <w:t>= 0,0107 · 0,021</w:t>
      </w:r>
      <m:oMath>
        <m:sSup>
          <m:sSupPr>
            <m:ctrlPr>
              <w:rPr>
                <w:rFonts w:ascii="Cambria Math" w:hAnsi="Cambria Math" w:cs="Arial"/>
                <w:i/>
                <w:sz w:val="24"/>
                <w:szCs w:val="24"/>
              </w:rPr>
            </m:ctrlPr>
          </m:sSupPr>
          <m:e>
            <m:r>
              <m:rPr>
                <m:sty m:val="p"/>
              </m:rPr>
              <w:rPr>
                <w:rFonts w:ascii="Cambria Math" w:hAnsi="Cambria Math" w:cs="Arial"/>
                <w:sz w:val="24"/>
                <w:szCs w:val="24"/>
              </w:rPr>
              <m:t>4</m:t>
            </m:r>
          </m:e>
          <m:sup>
            <m:r>
              <m:rPr>
                <m:sty m:val="p"/>
              </m:rPr>
              <w:rPr>
                <w:rFonts w:ascii="Cambria Math" w:hAnsi="Cambria Math" w:cs="Arial"/>
                <w:sz w:val="24"/>
                <w:szCs w:val="24"/>
                <w:vertAlign w:val="superscript"/>
              </w:rPr>
              <m:t>-2</m:t>
            </m:r>
          </m:sup>
        </m:sSup>
      </m:oMath>
      <w:r w:rsidRPr="001F4FE7">
        <w:rPr>
          <w:rFonts w:ascii="Cambria Math" w:hAnsi="Cambria Math" w:cs="Arial"/>
          <w:sz w:val="24"/>
          <w:szCs w:val="24"/>
        </w:rPr>
        <w:t xml:space="preserve"> = 4,9·1</w:t>
      </w:r>
      <m:oMath>
        <m:sSup>
          <m:sSupPr>
            <m:ctrlPr>
              <w:rPr>
                <w:rFonts w:ascii="Cambria Math" w:hAnsi="Cambria Math" w:cs="Arial"/>
                <w:i/>
                <w:sz w:val="24"/>
                <w:szCs w:val="24"/>
              </w:rPr>
            </m:ctrlPr>
          </m:sSupPr>
          <m:e>
            <m:r>
              <m:rPr>
                <m:sty m:val="p"/>
              </m:rPr>
              <w:rPr>
                <w:rFonts w:ascii="Cambria Math" w:hAnsi="Cambria Math" w:cs="Arial"/>
                <w:sz w:val="24"/>
                <w:szCs w:val="24"/>
              </w:rPr>
              <m:t>0</m:t>
            </m:r>
          </m:e>
          <m:sup>
            <m:r>
              <m:rPr>
                <m:sty m:val="p"/>
              </m:rPr>
              <w:rPr>
                <w:rFonts w:ascii="Cambria Math" w:hAnsi="Cambria Math" w:cs="Arial"/>
                <w:sz w:val="24"/>
                <w:szCs w:val="24"/>
                <w:vertAlign w:val="superscript"/>
              </w:rPr>
              <m:t>-6</m:t>
            </m:r>
          </m:sup>
        </m:sSup>
      </m:oMath>
    </w:p>
    <w:p w14:paraId="0E105BF8" w14:textId="066E05D2" w:rsidR="00904A62" w:rsidRDefault="00904A62" w:rsidP="00BD1946">
      <w:pPr>
        <w:spacing w:line="276" w:lineRule="auto"/>
        <w:rPr>
          <w:rFonts w:ascii="Cambria Math" w:eastAsiaTheme="minorEastAsia" w:hAnsi="Cambria Math" w:cs="Arial"/>
          <w:sz w:val="24"/>
          <w:szCs w:val="24"/>
        </w:rPr>
      </w:pPr>
    </w:p>
    <w:p w14:paraId="6300D87D" w14:textId="351976DC" w:rsidR="0083644D" w:rsidRDefault="00046589" w:rsidP="00BD1946">
      <w:pPr>
        <w:spacing w:line="276" w:lineRule="auto"/>
        <w:rPr>
          <w:rFonts w:ascii="Arial" w:eastAsia="Times New Roman" w:hAnsi="Arial" w:cs="Arial"/>
        </w:rPr>
      </w:pPr>
      <w:r w:rsidRPr="00794BB5">
        <w:rPr>
          <w:rFonts w:ascii="Arial" w:eastAsia="Times New Roman" w:hAnsi="Arial" w:cs="Arial"/>
        </w:rPr>
        <w:t xml:space="preserve">  Zadanie </w:t>
      </w:r>
      <w:r w:rsidR="0075281C">
        <w:rPr>
          <w:rFonts w:ascii="Arial" w:eastAsia="Times New Roman" w:hAnsi="Arial" w:cs="Arial"/>
        </w:rPr>
        <w:t>30</w:t>
      </w:r>
      <w:r w:rsidRPr="00794BB5">
        <w:rPr>
          <w:rFonts w:ascii="Arial" w:eastAsia="Times New Roman" w:hAnsi="Arial" w:cs="Arial"/>
        </w:rPr>
        <w:t>. (0–4)</w:t>
      </w:r>
    </w:p>
    <w:p w14:paraId="29DBFF6D" w14:textId="77777777" w:rsidR="00822B71" w:rsidRDefault="00046589" w:rsidP="00BD1946">
      <w:pPr>
        <w:spacing w:line="276" w:lineRule="auto"/>
        <w:rPr>
          <w:rFonts w:ascii="Arial" w:eastAsia="Times New Roman" w:hAnsi="Arial" w:cs="Arial"/>
        </w:rPr>
      </w:pPr>
      <w:r w:rsidRPr="00794BB5">
        <w:rPr>
          <w:rFonts w:ascii="Arial" w:eastAsia="Times New Roman" w:hAnsi="Arial" w:cs="Arial"/>
        </w:rPr>
        <w:t xml:space="preserve">  Woda ciężka (tlenek deuteru, D</w:t>
      </w:r>
      <w:r w:rsidRPr="00794BB5">
        <w:rPr>
          <w:rFonts w:ascii="Arial" w:eastAsia="Times New Roman" w:hAnsi="Arial" w:cs="Arial"/>
          <w:vertAlign w:val="subscript"/>
        </w:rPr>
        <w:t>2</w:t>
      </w:r>
      <w:r w:rsidRPr="00794BB5">
        <w:rPr>
          <w:rFonts w:ascii="Arial" w:eastAsia="Times New Roman" w:hAnsi="Arial" w:cs="Arial"/>
        </w:rPr>
        <w:t xml:space="preserve">O), której cząsteczki zawierają deuter – izotop wodoru </w:t>
      </w:r>
      <w:r w:rsidRPr="00794BB5">
        <w:rPr>
          <w:rFonts w:ascii="Arial" w:eastAsia="Times New Roman" w:hAnsi="Arial" w:cs="Arial"/>
          <w:vertAlign w:val="superscript"/>
        </w:rPr>
        <w:t>2</w:t>
      </w:r>
      <w:r w:rsidRPr="00794BB5">
        <w:rPr>
          <w:rFonts w:ascii="Arial" w:eastAsia="Times New Roman" w:hAnsi="Arial" w:cs="Arial"/>
        </w:rPr>
        <w:t xml:space="preserve">H, podobnie jak zwykła woda, ulega odwracalnemu procesowi </w:t>
      </w:r>
      <w:proofErr w:type="spellStart"/>
      <w:r w:rsidRPr="00794BB5">
        <w:rPr>
          <w:rFonts w:ascii="Arial" w:eastAsia="Times New Roman" w:hAnsi="Arial" w:cs="Arial"/>
        </w:rPr>
        <w:t>autodysocjacji</w:t>
      </w:r>
      <w:proofErr w:type="spellEnd"/>
      <w:r w:rsidRPr="00794BB5">
        <w:rPr>
          <w:rFonts w:ascii="Arial" w:eastAsia="Times New Roman" w:hAnsi="Arial" w:cs="Arial"/>
        </w:rPr>
        <w:t xml:space="preserve"> opisanemu równaniem: </w:t>
      </w:r>
      <w:r w:rsidRPr="00794BB5">
        <w:rPr>
          <w:rFonts w:ascii="Arial" w:eastAsia="Times New Roman" w:hAnsi="Arial" w:cs="Arial"/>
          <w:shd w:val="clear" w:color="auto" w:fill="FFFFFF"/>
        </w:rPr>
        <w:t>2D</w:t>
      </w:r>
      <w:r w:rsidRPr="00794BB5">
        <w:rPr>
          <w:rFonts w:ascii="Arial" w:eastAsia="Times New Roman" w:hAnsi="Arial" w:cs="Arial"/>
          <w:shd w:val="clear" w:color="auto" w:fill="FFFFFF"/>
          <w:vertAlign w:val="subscript"/>
        </w:rPr>
        <w:t>2</w:t>
      </w:r>
      <w:r w:rsidRPr="00794BB5">
        <w:rPr>
          <w:rFonts w:ascii="Arial" w:eastAsia="Times New Roman" w:hAnsi="Arial" w:cs="Arial"/>
          <w:shd w:val="clear" w:color="auto" w:fill="FFFFFF"/>
        </w:rPr>
        <w:t xml:space="preserve">O </w:t>
      </w:r>
      <w:r w:rsidRPr="00794BB5">
        <w:rPr>
          <w:rFonts w:ascii="Cambria Math" w:eastAsia="Times New Roman" w:hAnsi="Cambria Math" w:cs="Cambria Math"/>
        </w:rPr>
        <w:t>⇄</w:t>
      </w:r>
      <w:r w:rsidRPr="00794BB5">
        <w:rPr>
          <w:rFonts w:ascii="Arial" w:eastAsia="Times New Roman" w:hAnsi="Arial" w:cs="Arial"/>
        </w:rPr>
        <w:t xml:space="preserve"> </w:t>
      </w:r>
      <w:r w:rsidRPr="00794BB5">
        <w:rPr>
          <w:rFonts w:ascii="Arial" w:eastAsia="Times New Roman" w:hAnsi="Arial" w:cs="Arial"/>
          <w:shd w:val="clear" w:color="auto" w:fill="FFFFFF"/>
        </w:rPr>
        <w:t>D</w:t>
      </w:r>
      <w:r w:rsidRPr="00794BB5">
        <w:rPr>
          <w:rFonts w:ascii="Arial" w:eastAsia="Times New Roman" w:hAnsi="Arial" w:cs="Arial"/>
          <w:shd w:val="clear" w:color="auto" w:fill="FFFFFF"/>
          <w:vertAlign w:val="subscript"/>
        </w:rPr>
        <w:t>3</w:t>
      </w:r>
      <w:r w:rsidRPr="00794BB5">
        <w:rPr>
          <w:rFonts w:ascii="Arial" w:eastAsia="Times New Roman" w:hAnsi="Arial" w:cs="Arial"/>
          <w:shd w:val="clear" w:color="auto" w:fill="FFFFFF"/>
        </w:rPr>
        <w:t>O</w:t>
      </w:r>
      <w:r w:rsidRPr="00794BB5">
        <w:rPr>
          <w:rFonts w:ascii="Arial" w:eastAsia="Times New Roman" w:hAnsi="Arial" w:cs="Arial"/>
          <w:shd w:val="clear" w:color="auto" w:fill="FFFFFF"/>
          <w:vertAlign w:val="superscript"/>
        </w:rPr>
        <w:t>+</w:t>
      </w:r>
      <w:r w:rsidRPr="00794BB5">
        <w:rPr>
          <w:rFonts w:ascii="Arial" w:eastAsia="Times New Roman" w:hAnsi="Arial" w:cs="Arial"/>
          <w:shd w:val="clear" w:color="auto" w:fill="FFFFFF"/>
        </w:rPr>
        <w:t xml:space="preserve"> + OD</w:t>
      </w:r>
      <w:r w:rsidRPr="00794BB5">
        <w:rPr>
          <w:rFonts w:ascii="Arial" w:eastAsia="Times New Roman" w:hAnsi="Arial" w:cs="Arial"/>
          <w:shd w:val="clear" w:color="auto" w:fill="FFFFFF"/>
          <w:vertAlign w:val="superscript"/>
        </w:rPr>
        <w:t>−</w:t>
      </w:r>
      <w:r w:rsidRPr="00794BB5">
        <w:rPr>
          <w:rFonts w:ascii="Arial" w:eastAsia="Times New Roman" w:hAnsi="Arial" w:cs="Arial"/>
        </w:rPr>
        <w:t>.</w:t>
      </w:r>
    </w:p>
    <w:p w14:paraId="7EFAAC2B" w14:textId="77E2AFE4" w:rsidR="00FA600D" w:rsidRDefault="00046589" w:rsidP="00BD1946">
      <w:pPr>
        <w:spacing w:line="276" w:lineRule="auto"/>
        <w:rPr>
          <w:rFonts w:ascii="Arial" w:eastAsia="Times New Roman" w:hAnsi="Arial" w:cs="Arial"/>
        </w:rPr>
      </w:pPr>
      <w:r w:rsidRPr="00794BB5">
        <w:rPr>
          <w:rFonts w:ascii="Arial" w:eastAsia="Times New Roman" w:hAnsi="Arial" w:cs="Arial"/>
        </w:rPr>
        <w:t xml:space="preserve">Proces </w:t>
      </w:r>
      <w:proofErr w:type="spellStart"/>
      <w:r w:rsidRPr="00794BB5">
        <w:rPr>
          <w:rFonts w:ascii="Arial" w:eastAsia="Times New Roman" w:hAnsi="Arial" w:cs="Arial"/>
        </w:rPr>
        <w:t>autodysocjacji</w:t>
      </w:r>
      <w:proofErr w:type="spellEnd"/>
      <w:r w:rsidRPr="00794BB5">
        <w:rPr>
          <w:rFonts w:ascii="Arial" w:eastAsia="Times New Roman" w:hAnsi="Arial" w:cs="Arial"/>
        </w:rPr>
        <w:t xml:space="preserve"> można opisać stałą dysocjacji </w:t>
      </w:r>
      <m:oMath>
        <m:sSub>
          <m:sSubPr>
            <m:ctrlPr>
              <w:rPr>
                <w:rFonts w:ascii="Cambria Math" w:eastAsia="Times New Roman" w:hAnsi="Cambria Math" w:cs="Arial"/>
                <w:sz w:val="24"/>
                <w:szCs w:val="24"/>
              </w:rPr>
            </m:ctrlPr>
          </m:sSubPr>
          <m:e>
            <m:r>
              <m:rPr>
                <m:nor/>
              </m:rPr>
              <w:rPr>
                <w:rFonts w:ascii="Cambria Math" w:eastAsia="Times New Roman" w:hAnsi="Cambria Math" w:cs="Arial"/>
                <w:sz w:val="24"/>
                <w:szCs w:val="24"/>
              </w:rPr>
              <m:t>K</m:t>
            </m:r>
          </m:e>
          <m:sub>
            <m:sSub>
              <m:sSubPr>
                <m:ctrlPr>
                  <w:rPr>
                    <w:rFonts w:ascii="Cambria Math" w:eastAsia="Times New Roman" w:hAnsi="Cambria Math" w:cs="Arial"/>
                    <w:sz w:val="24"/>
                    <w:szCs w:val="24"/>
                  </w:rPr>
                </m:ctrlPr>
              </m:sSubPr>
              <m:e>
                <m:r>
                  <m:rPr>
                    <m:nor/>
                  </m:rPr>
                  <w:rPr>
                    <w:rFonts w:ascii="Cambria Math" w:eastAsia="Times New Roman" w:hAnsi="Cambria Math" w:cs="Arial"/>
                    <w:sz w:val="24"/>
                    <w:szCs w:val="24"/>
                  </w:rPr>
                  <m:t>D</m:t>
                </m:r>
              </m:e>
              <m:sub>
                <m:r>
                  <m:rPr>
                    <m:nor/>
                  </m:rPr>
                  <w:rPr>
                    <w:rFonts w:ascii="Cambria Math" w:eastAsia="Times New Roman" w:hAnsi="Cambria Math" w:cs="Arial"/>
                    <w:sz w:val="24"/>
                    <w:szCs w:val="24"/>
                  </w:rPr>
                  <m:t>2</m:t>
                </m:r>
              </m:sub>
            </m:sSub>
            <m:r>
              <m:rPr>
                <m:nor/>
              </m:rPr>
              <w:rPr>
                <w:rFonts w:ascii="Cambria Math" w:eastAsia="Times New Roman" w:hAnsi="Cambria Math" w:cs="Arial"/>
                <w:sz w:val="24"/>
                <w:szCs w:val="24"/>
              </w:rPr>
              <m:t>O</m:t>
            </m:r>
          </m:sub>
        </m:sSub>
      </m:oMath>
      <w:r w:rsidRPr="00794BB5">
        <w:rPr>
          <w:rFonts w:ascii="Arial" w:eastAsia="Times New Roman" w:hAnsi="Arial" w:cs="Arial"/>
        </w:rPr>
        <w:t xml:space="preserve"> zależną od temperatury. Wygodnym sposobem posługiwania się stałą dysocjacji jest wyrażenie jej wartości w formie zlogarytmowanej: </w:t>
      </w:r>
      <m:oMath>
        <m:sSub>
          <m:sSubPr>
            <m:ctrlPr>
              <w:rPr>
                <w:rFonts w:ascii="Cambria Math" w:eastAsia="Times New Roman" w:hAnsi="Cambria Math" w:cs="Arial"/>
                <w:sz w:val="24"/>
                <w:szCs w:val="24"/>
              </w:rPr>
            </m:ctrlPr>
          </m:sSubPr>
          <m:e>
            <m:r>
              <m:rPr>
                <m:nor/>
              </m:rPr>
              <w:rPr>
                <w:rFonts w:ascii="Cambria Math" w:eastAsia="Times New Roman" w:hAnsi="Cambria Math" w:cs="Arial"/>
                <w:sz w:val="24"/>
                <w:szCs w:val="24"/>
              </w:rPr>
              <m:t>pK</m:t>
            </m:r>
          </m:e>
          <m:sub>
            <m:sSub>
              <m:sSubPr>
                <m:ctrlPr>
                  <w:rPr>
                    <w:rFonts w:ascii="Cambria Math" w:eastAsia="Times New Roman" w:hAnsi="Cambria Math" w:cs="Arial"/>
                    <w:sz w:val="24"/>
                    <w:szCs w:val="24"/>
                  </w:rPr>
                </m:ctrlPr>
              </m:sSubPr>
              <m:e>
                <m:r>
                  <m:rPr>
                    <m:nor/>
                  </m:rPr>
                  <w:rPr>
                    <w:rFonts w:ascii="Cambria Math" w:eastAsia="Times New Roman" w:hAnsi="Cambria Math" w:cs="Arial"/>
                    <w:sz w:val="24"/>
                    <w:szCs w:val="24"/>
                  </w:rPr>
                  <m:t>D</m:t>
                </m:r>
              </m:e>
              <m:sub>
                <m:r>
                  <m:rPr>
                    <m:nor/>
                  </m:rPr>
                  <w:rPr>
                    <w:rFonts w:ascii="Cambria Math" w:eastAsia="Times New Roman" w:hAnsi="Cambria Math" w:cs="Arial"/>
                    <w:sz w:val="24"/>
                    <w:szCs w:val="24"/>
                  </w:rPr>
                  <m:t>2</m:t>
                </m:r>
              </m:sub>
            </m:sSub>
            <m:r>
              <m:rPr>
                <m:nor/>
              </m:rPr>
              <w:rPr>
                <w:rFonts w:ascii="Cambria Math" w:eastAsia="Times New Roman" w:hAnsi="Cambria Math" w:cs="Arial"/>
                <w:sz w:val="24"/>
                <w:szCs w:val="24"/>
              </w:rPr>
              <m:t>O</m:t>
            </m:r>
          </m:sub>
        </m:sSub>
        <m:r>
          <m:rPr>
            <m:sty m:val="p"/>
          </m:rPr>
          <w:rPr>
            <w:rFonts w:ascii="Cambria Math" w:eastAsia="Times New Roman" w:hAnsi="Cambria Math" w:cs="Arial"/>
            <w:sz w:val="24"/>
            <w:szCs w:val="24"/>
          </w:rPr>
          <m:t>=-</m:t>
        </m:r>
        <m:func>
          <m:funcPr>
            <m:ctrlPr>
              <w:rPr>
                <w:rFonts w:ascii="Cambria Math" w:eastAsia="Times New Roman" w:hAnsi="Cambria Math" w:cs="Arial"/>
                <w:sz w:val="24"/>
                <w:szCs w:val="24"/>
              </w:rPr>
            </m:ctrlPr>
          </m:funcPr>
          <m:fName>
            <m:r>
              <m:rPr>
                <m:sty m:val="p"/>
              </m:rPr>
              <w:rPr>
                <w:rFonts w:ascii="Cambria Math" w:eastAsia="Times New Roman" w:hAnsi="Cambria Math" w:cs="Arial"/>
                <w:sz w:val="24"/>
                <w:szCs w:val="24"/>
              </w:rPr>
              <m:t>log</m:t>
            </m:r>
          </m:fName>
          <m:e>
            <m:sSub>
              <m:sSubPr>
                <m:ctrlPr>
                  <w:rPr>
                    <w:rFonts w:ascii="Cambria Math" w:eastAsia="Times New Roman" w:hAnsi="Cambria Math" w:cs="Arial"/>
                    <w:sz w:val="24"/>
                    <w:szCs w:val="24"/>
                  </w:rPr>
                </m:ctrlPr>
              </m:sSubPr>
              <m:e>
                <m:r>
                  <m:rPr>
                    <m:nor/>
                  </m:rPr>
                  <w:rPr>
                    <w:rFonts w:ascii="Cambria Math" w:eastAsia="Times New Roman" w:hAnsi="Cambria Math" w:cs="Arial"/>
                    <w:sz w:val="24"/>
                    <w:szCs w:val="24"/>
                  </w:rPr>
                  <m:t>K</m:t>
                </m:r>
              </m:e>
              <m:sub>
                <m:sSub>
                  <m:sSubPr>
                    <m:ctrlPr>
                      <w:rPr>
                        <w:rFonts w:ascii="Cambria Math" w:eastAsia="Times New Roman" w:hAnsi="Cambria Math" w:cs="Arial"/>
                        <w:sz w:val="24"/>
                        <w:szCs w:val="24"/>
                      </w:rPr>
                    </m:ctrlPr>
                  </m:sSubPr>
                  <m:e>
                    <m:r>
                      <m:rPr>
                        <m:nor/>
                      </m:rPr>
                      <w:rPr>
                        <w:rFonts w:ascii="Cambria Math" w:eastAsia="Times New Roman" w:hAnsi="Cambria Math" w:cs="Arial"/>
                        <w:sz w:val="24"/>
                        <w:szCs w:val="24"/>
                      </w:rPr>
                      <m:t>D</m:t>
                    </m:r>
                  </m:e>
                  <m:sub>
                    <m:r>
                      <m:rPr>
                        <m:nor/>
                      </m:rPr>
                      <w:rPr>
                        <w:rFonts w:ascii="Cambria Math" w:eastAsia="Times New Roman" w:hAnsi="Cambria Math" w:cs="Arial"/>
                        <w:sz w:val="24"/>
                        <w:szCs w:val="24"/>
                      </w:rPr>
                      <m:t>2</m:t>
                    </m:r>
                  </m:sub>
                </m:sSub>
                <m:r>
                  <m:rPr>
                    <m:nor/>
                  </m:rPr>
                  <w:rPr>
                    <w:rFonts w:ascii="Cambria Math" w:eastAsia="Times New Roman" w:hAnsi="Cambria Math" w:cs="Arial"/>
                    <w:sz w:val="24"/>
                    <w:szCs w:val="24"/>
                  </w:rPr>
                  <m:t>O</m:t>
                </m:r>
              </m:sub>
            </m:sSub>
          </m:e>
        </m:func>
      </m:oMath>
      <w:r w:rsidRPr="00794BB5">
        <w:rPr>
          <w:rFonts w:ascii="Arial" w:eastAsia="Times New Roman" w:hAnsi="Arial" w:cs="Arial"/>
        </w:rPr>
        <w:t>.</w:t>
      </w:r>
    </w:p>
    <w:p w14:paraId="246E33BF" w14:textId="7BFB9E73" w:rsidR="00046589" w:rsidRPr="00794BB5" w:rsidRDefault="00046589" w:rsidP="00BD1946">
      <w:pPr>
        <w:spacing w:line="276" w:lineRule="auto"/>
        <w:rPr>
          <w:rFonts w:ascii="Arial" w:eastAsia="Times New Roman" w:hAnsi="Arial" w:cs="Arial"/>
        </w:rPr>
      </w:pPr>
      <w:r w:rsidRPr="00794BB5">
        <w:rPr>
          <w:rFonts w:ascii="Arial" w:eastAsia="Times New Roman" w:hAnsi="Arial" w:cs="Arial"/>
        </w:rPr>
        <w:t xml:space="preserve">Wartość </w:t>
      </w:r>
      <m:oMath>
        <m:sSub>
          <m:sSubPr>
            <m:ctrlPr>
              <w:rPr>
                <w:rFonts w:ascii="Cambria Math" w:eastAsia="Times New Roman" w:hAnsi="Cambria Math" w:cs="Arial"/>
                <w:sz w:val="24"/>
                <w:szCs w:val="24"/>
              </w:rPr>
            </m:ctrlPr>
          </m:sSubPr>
          <m:e>
            <m:r>
              <m:rPr>
                <m:nor/>
              </m:rPr>
              <w:rPr>
                <w:rFonts w:ascii="Cambria Math" w:eastAsia="Times New Roman" w:hAnsi="Cambria Math" w:cs="Arial"/>
                <w:sz w:val="24"/>
                <w:szCs w:val="24"/>
              </w:rPr>
              <m:t>pK</m:t>
            </m:r>
          </m:e>
          <m:sub>
            <m:sSub>
              <m:sSubPr>
                <m:ctrlPr>
                  <w:rPr>
                    <w:rFonts w:ascii="Cambria Math" w:eastAsia="Times New Roman" w:hAnsi="Cambria Math" w:cs="Arial"/>
                    <w:sz w:val="24"/>
                    <w:szCs w:val="24"/>
                  </w:rPr>
                </m:ctrlPr>
              </m:sSubPr>
              <m:e>
                <m:r>
                  <m:rPr>
                    <m:nor/>
                  </m:rPr>
                  <w:rPr>
                    <w:rFonts w:ascii="Cambria Math" w:eastAsia="Times New Roman" w:hAnsi="Cambria Math" w:cs="Arial"/>
                    <w:sz w:val="24"/>
                    <w:szCs w:val="24"/>
                  </w:rPr>
                  <m:t>H</m:t>
                </m:r>
              </m:e>
              <m:sub>
                <m:r>
                  <m:rPr>
                    <m:nor/>
                  </m:rPr>
                  <w:rPr>
                    <w:rFonts w:ascii="Cambria Math" w:eastAsia="Times New Roman" w:hAnsi="Cambria Math" w:cs="Arial"/>
                    <w:sz w:val="24"/>
                    <w:szCs w:val="24"/>
                  </w:rPr>
                  <m:t>2</m:t>
                </m:r>
              </m:sub>
            </m:sSub>
            <m:r>
              <m:rPr>
                <m:nor/>
              </m:rPr>
              <w:rPr>
                <w:rFonts w:ascii="Cambria Math" w:eastAsia="Times New Roman" w:hAnsi="Cambria Math" w:cs="Arial"/>
                <w:sz w:val="24"/>
                <w:szCs w:val="24"/>
              </w:rPr>
              <m:t>O</m:t>
            </m:r>
          </m:sub>
        </m:sSub>
      </m:oMath>
      <w:r w:rsidRPr="00794BB5">
        <w:rPr>
          <w:rFonts w:ascii="Arial" w:eastAsia="Times New Roman" w:hAnsi="Arial" w:cs="Arial"/>
        </w:rPr>
        <w:t xml:space="preserve"> (</w:t>
      </w:r>
      <w:proofErr w:type="spellStart"/>
      <w:r w:rsidRPr="00794BB5">
        <w:rPr>
          <w:rFonts w:ascii="Arial" w:eastAsia="Times New Roman" w:hAnsi="Arial" w:cs="Arial"/>
        </w:rPr>
        <w:t>pK</w:t>
      </w:r>
      <w:r w:rsidRPr="00794BB5">
        <w:rPr>
          <w:rFonts w:ascii="Arial" w:eastAsia="Times New Roman" w:hAnsi="Arial" w:cs="Arial"/>
          <w:vertAlign w:val="subscript"/>
        </w:rPr>
        <w:t>w</w:t>
      </w:r>
      <w:proofErr w:type="spellEnd"/>
      <w:r w:rsidRPr="00794BB5">
        <w:rPr>
          <w:rFonts w:ascii="Arial" w:eastAsia="Times New Roman" w:hAnsi="Arial" w:cs="Arial"/>
        </w:rPr>
        <w:t xml:space="preserve">) dla procesu </w:t>
      </w:r>
      <w:proofErr w:type="spellStart"/>
      <w:r w:rsidRPr="00794BB5">
        <w:rPr>
          <w:rFonts w:ascii="Arial" w:eastAsia="Times New Roman" w:hAnsi="Arial" w:cs="Arial"/>
        </w:rPr>
        <w:t>autodysocjacji</w:t>
      </w:r>
      <w:proofErr w:type="spellEnd"/>
      <w:r w:rsidRPr="00794BB5">
        <w:rPr>
          <w:rFonts w:ascii="Arial" w:eastAsia="Times New Roman" w:hAnsi="Arial" w:cs="Arial"/>
        </w:rPr>
        <w:t xml:space="preserve"> wody zwykłej w temperaturze </w:t>
      </w:r>
      <w:r w:rsidRPr="00FA600D">
        <w:rPr>
          <w:rFonts w:ascii="Cambria Math" w:eastAsia="Times New Roman" w:hAnsi="Cambria Math" w:cs="Arial"/>
          <w:sz w:val="24"/>
          <w:szCs w:val="24"/>
        </w:rPr>
        <w:t xml:space="preserve">25 </w:t>
      </w:r>
      <w:proofErr w:type="spellStart"/>
      <w:r w:rsidRPr="00FA600D">
        <w:rPr>
          <w:rFonts w:ascii="Cambria Math" w:eastAsia="Times New Roman" w:hAnsi="Cambria Math" w:cs="Arial"/>
          <w:sz w:val="24"/>
          <w:szCs w:val="24"/>
          <w:vertAlign w:val="superscript"/>
        </w:rPr>
        <w:t>o</w:t>
      </w:r>
      <w:r w:rsidRPr="00FA600D">
        <w:rPr>
          <w:rFonts w:ascii="Cambria Math" w:eastAsia="Times New Roman" w:hAnsi="Cambria Math" w:cs="Arial"/>
          <w:sz w:val="24"/>
          <w:szCs w:val="24"/>
        </w:rPr>
        <w:t>C</w:t>
      </w:r>
      <w:proofErr w:type="spellEnd"/>
      <w:r w:rsidRPr="00794BB5">
        <w:rPr>
          <w:rFonts w:ascii="Arial" w:eastAsia="Times New Roman" w:hAnsi="Arial" w:cs="Arial"/>
        </w:rPr>
        <w:t xml:space="preserve"> wynosi </w:t>
      </w:r>
      <w:r w:rsidRPr="00FA600D">
        <w:rPr>
          <w:rFonts w:ascii="Cambria Math" w:eastAsia="Times New Roman" w:hAnsi="Cambria Math" w:cs="Arial"/>
          <w:sz w:val="24"/>
          <w:szCs w:val="24"/>
        </w:rPr>
        <w:t>14,00</w:t>
      </w:r>
      <w:r w:rsidRPr="00794BB5">
        <w:rPr>
          <w:rFonts w:ascii="Arial" w:eastAsia="Times New Roman" w:hAnsi="Arial" w:cs="Arial"/>
        </w:rPr>
        <w:t>.</w:t>
      </w:r>
    </w:p>
    <w:p w14:paraId="246E33C0" w14:textId="77777777" w:rsidR="00046589" w:rsidRPr="00794BB5" w:rsidRDefault="00046589" w:rsidP="00BD1946">
      <w:pPr>
        <w:spacing w:line="276" w:lineRule="auto"/>
        <w:rPr>
          <w:rFonts w:ascii="Arial" w:eastAsia="Times New Roman" w:hAnsi="Arial" w:cs="Arial"/>
          <w:shd w:val="clear" w:color="auto" w:fill="FFFFFF"/>
        </w:rPr>
      </w:pPr>
    </w:p>
    <w:p w14:paraId="34CBBACD" w14:textId="2D16A539" w:rsidR="00FA600D" w:rsidRDefault="00046589" w:rsidP="00BD1946">
      <w:pPr>
        <w:spacing w:line="276" w:lineRule="auto"/>
        <w:rPr>
          <w:rFonts w:ascii="Arial" w:eastAsia="Times New Roman" w:hAnsi="Arial" w:cs="Arial"/>
        </w:rPr>
      </w:pPr>
      <w:r w:rsidRPr="00794BB5">
        <w:rPr>
          <w:rFonts w:ascii="Arial" w:eastAsia="Times New Roman" w:hAnsi="Arial" w:cs="Arial"/>
        </w:rPr>
        <w:t>Na podstawie  wykresu zależności</w:t>
      </w:r>
      <w:r w:rsidRPr="00794BB5">
        <w:rPr>
          <w:rFonts w:ascii="Cambria Math" w:eastAsia="Times New Roman" w:hAnsi="Cambria Math" w:cs="Arial"/>
          <w:sz w:val="24"/>
          <w:szCs w:val="24"/>
        </w:rPr>
        <w:t xml:space="preserve"> </w:t>
      </w:r>
      <m:oMath>
        <m:sSub>
          <m:sSubPr>
            <m:ctrlPr>
              <w:rPr>
                <w:rFonts w:ascii="Cambria Math" w:eastAsia="Times New Roman" w:hAnsi="Cambria Math" w:cs="Arial"/>
                <w:sz w:val="24"/>
                <w:szCs w:val="24"/>
              </w:rPr>
            </m:ctrlPr>
          </m:sSubPr>
          <m:e>
            <m:r>
              <m:rPr>
                <m:nor/>
              </m:rPr>
              <w:rPr>
                <w:rFonts w:ascii="Cambria Math" w:eastAsia="Times New Roman" w:hAnsi="Cambria Math" w:cs="Arial"/>
                <w:sz w:val="24"/>
                <w:szCs w:val="24"/>
              </w:rPr>
              <m:t>pK</m:t>
            </m:r>
          </m:e>
          <m:sub>
            <m:sSub>
              <m:sSubPr>
                <m:ctrlPr>
                  <w:rPr>
                    <w:rFonts w:ascii="Cambria Math" w:eastAsia="Times New Roman" w:hAnsi="Cambria Math" w:cs="Arial"/>
                    <w:sz w:val="24"/>
                    <w:szCs w:val="24"/>
                  </w:rPr>
                </m:ctrlPr>
              </m:sSubPr>
              <m:e>
                <m:r>
                  <m:rPr>
                    <m:nor/>
                  </m:rPr>
                  <w:rPr>
                    <w:rFonts w:ascii="Cambria Math" w:eastAsia="Times New Roman" w:hAnsi="Cambria Math" w:cs="Arial"/>
                    <w:sz w:val="24"/>
                    <w:szCs w:val="24"/>
                  </w:rPr>
                  <m:t>D</m:t>
                </m:r>
              </m:e>
              <m:sub>
                <m:r>
                  <m:rPr>
                    <m:nor/>
                  </m:rPr>
                  <w:rPr>
                    <w:rFonts w:ascii="Cambria Math" w:eastAsia="Times New Roman" w:hAnsi="Cambria Math" w:cs="Arial"/>
                    <w:sz w:val="24"/>
                    <w:szCs w:val="24"/>
                  </w:rPr>
                  <m:t>2</m:t>
                </m:r>
              </m:sub>
            </m:sSub>
            <m:r>
              <m:rPr>
                <m:nor/>
              </m:rPr>
              <w:rPr>
                <w:rFonts w:ascii="Cambria Math" w:eastAsia="Times New Roman" w:hAnsi="Cambria Math" w:cs="Arial"/>
                <w:sz w:val="24"/>
                <w:szCs w:val="24"/>
              </w:rPr>
              <m:t>O</m:t>
            </m:r>
          </m:sub>
        </m:sSub>
      </m:oMath>
      <w:r w:rsidRPr="00794BB5">
        <w:rPr>
          <w:rFonts w:ascii="Arial" w:eastAsia="Times New Roman" w:hAnsi="Arial" w:cs="Arial"/>
        </w:rPr>
        <w:t xml:space="preserve"> od temperatury, oblicz stężenie molowe jonów </w:t>
      </w:r>
      <w:r w:rsidRPr="00794BB5">
        <w:rPr>
          <w:rFonts w:ascii="Arial" w:eastAsia="Times New Roman" w:hAnsi="Arial" w:cs="Arial"/>
          <w:shd w:val="clear" w:color="auto" w:fill="FFFFFF"/>
        </w:rPr>
        <w:t>OD</w:t>
      </w:r>
      <w:r w:rsidRPr="00794BB5">
        <w:rPr>
          <w:rFonts w:ascii="Arial" w:eastAsia="Times New Roman" w:hAnsi="Arial" w:cs="Arial"/>
          <w:shd w:val="clear" w:color="auto" w:fill="FFFFFF"/>
          <w:vertAlign w:val="superscript"/>
        </w:rPr>
        <w:t>−</w:t>
      </w:r>
      <w:r w:rsidRPr="00794BB5">
        <w:rPr>
          <w:rFonts w:ascii="Arial" w:eastAsia="Times New Roman" w:hAnsi="Arial" w:cs="Arial"/>
          <w:shd w:val="clear" w:color="auto" w:fill="FFFFFF"/>
        </w:rPr>
        <w:t xml:space="preserve"> w</w:t>
      </w:r>
      <w:r w:rsidR="0021495B">
        <w:rPr>
          <w:rFonts w:ascii="Arial" w:eastAsia="Times New Roman" w:hAnsi="Arial" w:cs="Arial"/>
          <w:shd w:val="clear" w:color="auto" w:fill="FFFFFF"/>
        </w:rPr>
        <w:t> </w:t>
      </w:r>
      <w:r w:rsidRPr="00794BB5">
        <w:rPr>
          <w:rFonts w:ascii="Arial" w:eastAsia="Times New Roman" w:hAnsi="Arial" w:cs="Arial"/>
          <w:shd w:val="clear" w:color="auto" w:fill="FFFFFF"/>
        </w:rPr>
        <w:t xml:space="preserve">ciężkiej wodzie w temperaturze </w:t>
      </w:r>
      <w:r w:rsidRPr="00FA600D">
        <w:rPr>
          <w:rFonts w:ascii="Cambria Math" w:eastAsia="Times New Roman" w:hAnsi="Cambria Math" w:cs="Arial"/>
          <w:sz w:val="24"/>
          <w:szCs w:val="24"/>
        </w:rPr>
        <w:t xml:space="preserve">25 </w:t>
      </w:r>
      <w:proofErr w:type="spellStart"/>
      <w:r w:rsidRPr="00FA600D">
        <w:rPr>
          <w:rFonts w:ascii="Cambria Math" w:eastAsia="Times New Roman" w:hAnsi="Cambria Math" w:cs="Arial"/>
          <w:sz w:val="24"/>
          <w:szCs w:val="24"/>
          <w:vertAlign w:val="superscript"/>
        </w:rPr>
        <w:t>o</w:t>
      </w:r>
      <w:r w:rsidRPr="00FA600D">
        <w:rPr>
          <w:rFonts w:ascii="Cambria Math" w:eastAsia="Times New Roman" w:hAnsi="Cambria Math" w:cs="Arial"/>
          <w:sz w:val="24"/>
          <w:szCs w:val="24"/>
        </w:rPr>
        <w:t>C</w:t>
      </w:r>
      <w:r w:rsidRPr="00794BB5">
        <w:rPr>
          <w:rFonts w:ascii="Arial" w:eastAsia="Times New Roman" w:hAnsi="Arial" w:cs="Arial"/>
          <w:shd w:val="clear" w:color="auto" w:fill="FFFFFF"/>
        </w:rPr>
        <w:t>.</w:t>
      </w:r>
      <w:proofErr w:type="spellEnd"/>
      <w:r w:rsidRPr="00794BB5">
        <w:rPr>
          <w:rFonts w:ascii="Arial" w:eastAsia="Times New Roman" w:hAnsi="Arial" w:cs="Arial"/>
        </w:rPr>
        <w:t xml:space="preserve"> </w:t>
      </w:r>
    </w:p>
    <w:p w14:paraId="246E33C1" w14:textId="06CA1F85" w:rsidR="00046589" w:rsidRPr="00794BB5" w:rsidRDefault="00046589" w:rsidP="00F931D7">
      <w:pPr>
        <w:spacing w:after="120" w:line="276" w:lineRule="auto"/>
        <w:rPr>
          <w:rFonts w:ascii="Arial" w:eastAsia="Times New Roman" w:hAnsi="Arial" w:cs="Arial"/>
        </w:rPr>
      </w:pPr>
      <w:r w:rsidRPr="00794BB5">
        <w:rPr>
          <w:rFonts w:ascii="Arial" w:eastAsia="Times New Roman" w:hAnsi="Arial" w:cs="Arial"/>
          <w:shd w:val="clear" w:color="auto" w:fill="FFFFFF"/>
        </w:rPr>
        <w:t xml:space="preserve">Na osi poziomej przedstawiono temperaturę w </w:t>
      </w:r>
      <w:proofErr w:type="spellStart"/>
      <w:r w:rsidRPr="00FA600D">
        <w:rPr>
          <w:rFonts w:ascii="Cambria Math" w:eastAsia="Times New Roman" w:hAnsi="Cambria Math" w:cs="Arial"/>
          <w:sz w:val="24"/>
          <w:szCs w:val="24"/>
          <w:vertAlign w:val="superscript"/>
        </w:rPr>
        <w:t>o</w:t>
      </w:r>
      <w:r w:rsidRPr="00FA600D">
        <w:rPr>
          <w:rFonts w:ascii="Cambria Math" w:eastAsia="Times New Roman" w:hAnsi="Cambria Math" w:cs="Arial"/>
          <w:sz w:val="24"/>
          <w:szCs w:val="24"/>
        </w:rPr>
        <w:t>C</w:t>
      </w:r>
      <w:proofErr w:type="spellEnd"/>
      <w:r w:rsidRPr="00794BB5">
        <w:rPr>
          <w:rFonts w:ascii="Arial" w:eastAsia="Times New Roman" w:hAnsi="Arial" w:cs="Arial"/>
        </w:rPr>
        <w:t xml:space="preserve">, a na osi pionowej </w:t>
      </w:r>
      <m:oMath>
        <m:sSub>
          <m:sSubPr>
            <m:ctrlPr>
              <w:rPr>
                <w:rFonts w:ascii="Cambria Math" w:eastAsia="Times New Roman" w:hAnsi="Cambria Math" w:cs="Arial"/>
                <w:sz w:val="24"/>
                <w:szCs w:val="24"/>
              </w:rPr>
            </m:ctrlPr>
          </m:sSubPr>
          <m:e>
            <m:r>
              <m:rPr>
                <m:nor/>
              </m:rPr>
              <w:rPr>
                <w:rFonts w:ascii="Cambria Math" w:eastAsia="Times New Roman" w:hAnsi="Cambria Math" w:cs="Arial"/>
                <w:sz w:val="24"/>
                <w:szCs w:val="24"/>
              </w:rPr>
              <m:t>pK</m:t>
            </m:r>
          </m:e>
          <m:sub>
            <m:sSub>
              <m:sSubPr>
                <m:ctrlPr>
                  <w:rPr>
                    <w:rFonts w:ascii="Cambria Math" w:eastAsia="Times New Roman" w:hAnsi="Cambria Math" w:cs="Arial"/>
                    <w:sz w:val="24"/>
                    <w:szCs w:val="24"/>
                  </w:rPr>
                </m:ctrlPr>
              </m:sSubPr>
              <m:e>
                <m:r>
                  <m:rPr>
                    <m:nor/>
                  </m:rPr>
                  <w:rPr>
                    <w:rFonts w:ascii="Cambria Math" w:eastAsia="Times New Roman" w:hAnsi="Cambria Math" w:cs="Arial"/>
                    <w:sz w:val="24"/>
                    <w:szCs w:val="24"/>
                  </w:rPr>
                  <m:t>D</m:t>
                </m:r>
              </m:e>
              <m:sub>
                <m:r>
                  <m:rPr>
                    <m:nor/>
                  </m:rPr>
                  <w:rPr>
                    <w:rFonts w:ascii="Cambria Math" w:eastAsia="Times New Roman" w:hAnsi="Cambria Math" w:cs="Arial"/>
                    <w:sz w:val="24"/>
                    <w:szCs w:val="24"/>
                  </w:rPr>
                  <m:t>2</m:t>
                </m:r>
              </m:sub>
            </m:sSub>
            <m:r>
              <m:rPr>
                <m:nor/>
              </m:rPr>
              <w:rPr>
                <w:rFonts w:ascii="Cambria Math" w:eastAsia="Times New Roman" w:hAnsi="Cambria Math" w:cs="Arial"/>
                <w:sz w:val="24"/>
                <w:szCs w:val="24"/>
              </w:rPr>
              <m:t>O</m:t>
            </m:r>
          </m:sub>
        </m:sSub>
      </m:oMath>
      <w:r w:rsidRPr="00794BB5">
        <w:rPr>
          <w:rFonts w:ascii="Cambria Math" w:eastAsia="Times New Roman" w:hAnsi="Cambria Math" w:cs="Arial"/>
          <w:sz w:val="24"/>
          <w:szCs w:val="24"/>
        </w:rPr>
        <w:t>.</w:t>
      </w:r>
    </w:p>
    <w:p w14:paraId="246E33C3" w14:textId="77777777" w:rsidR="00046589" w:rsidRPr="00794BB5" w:rsidRDefault="001837BC" w:rsidP="00BD1946">
      <w:pPr>
        <w:spacing w:line="276" w:lineRule="auto"/>
        <w:rPr>
          <w:rFonts w:ascii="Arial" w:eastAsia="Times New Roman" w:hAnsi="Arial" w:cs="Arial"/>
          <w:shd w:val="clear" w:color="auto" w:fill="FFFFFF"/>
        </w:rPr>
      </w:pPr>
      <w:r w:rsidRPr="00794BB5">
        <w:rPr>
          <w:rFonts w:ascii="Arial" w:eastAsia="Times New Roman" w:hAnsi="Arial" w:cs="Arial"/>
          <w:noProof/>
          <w:lang w:eastAsia="pl-PL"/>
        </w:rPr>
        <mc:AlternateContent>
          <mc:Choice Requires="wpg">
            <w:drawing>
              <wp:anchor distT="0" distB="0" distL="114300" distR="114300" simplePos="0" relativeHeight="251663360" behindDoc="0" locked="0" layoutInCell="1" allowOverlap="1" wp14:anchorId="246E3962" wp14:editId="246E3963">
                <wp:simplePos x="0" y="0"/>
                <wp:positionH relativeFrom="column">
                  <wp:posOffset>-285750</wp:posOffset>
                </wp:positionH>
                <wp:positionV relativeFrom="paragraph">
                  <wp:posOffset>3175</wp:posOffset>
                </wp:positionV>
                <wp:extent cx="5055235" cy="3947160"/>
                <wp:effectExtent l="0" t="38100" r="50165" b="15240"/>
                <wp:wrapNone/>
                <wp:docPr id="1998"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5235" cy="3947160"/>
                          <a:chOff x="967" y="8470"/>
                          <a:chExt cx="7961" cy="6398"/>
                        </a:xfrm>
                      </wpg:grpSpPr>
                      <wps:wsp>
                        <wps:cNvPr id="1999" name="AutoShape 179"/>
                        <wps:cNvCnPr>
                          <a:cxnSpLocks noChangeShapeType="1"/>
                        </wps:cNvCnPr>
                        <wps:spPr bwMode="auto">
                          <a:xfrm>
                            <a:off x="6720" y="13908"/>
                            <a:ext cx="0" cy="283"/>
                          </a:xfrm>
                          <a:prstGeom prst="straightConnector1">
                            <a:avLst/>
                          </a:prstGeom>
                          <a:noFill/>
                          <a:ln w="19050">
                            <a:solidFill>
                              <a:srgbClr val="000000"/>
                            </a:solidFill>
                            <a:round/>
                            <a:headEnd/>
                            <a:tailEnd/>
                          </a:ln>
                        </wps:spPr>
                        <wps:bodyPr/>
                      </wps:wsp>
                      <wps:wsp>
                        <wps:cNvPr id="2000" name="Text Box 180"/>
                        <wps:cNvSpPr txBox="1">
                          <a:spLocks noChangeAspect="1" noChangeArrowheads="1"/>
                        </wps:cNvSpPr>
                        <wps:spPr bwMode="auto">
                          <a:xfrm>
                            <a:off x="2404" y="13882"/>
                            <a:ext cx="6326" cy="986"/>
                          </a:xfrm>
                          <a:prstGeom prst="rect">
                            <a:avLst/>
                          </a:prstGeom>
                          <a:noFill/>
                          <a:ln w="19050">
                            <a:solidFill>
                              <a:schemeClr val="bg1">
                                <a:lumMod val="100000"/>
                                <a:lumOff val="0"/>
                              </a:schemeClr>
                            </a:solidFill>
                            <a:miter lim="800000"/>
                            <a:headEnd/>
                            <a:tailEnd/>
                          </a:ln>
                        </wps:spPr>
                        <wps:txbx>
                          <w:txbxContent>
                            <w:p w14:paraId="246E3AEC" w14:textId="77777777" w:rsidR="007235AA" w:rsidRPr="00F3306C" w:rsidRDefault="007235AA" w:rsidP="00046589">
                              <w:pPr>
                                <w:tabs>
                                  <w:tab w:val="left" w:pos="993"/>
                                  <w:tab w:val="left" w:pos="2127"/>
                                  <w:tab w:val="left" w:pos="3119"/>
                                  <w:tab w:val="left" w:pos="4111"/>
                                  <w:tab w:val="left" w:pos="4820"/>
                                </w:tabs>
                                <w:rPr>
                                  <w:rFonts w:ascii="Arial" w:hAnsi="Arial" w:cs="Arial"/>
                                  <w:sz w:val="16"/>
                                  <w:szCs w:val="16"/>
                                </w:rPr>
                              </w:pPr>
                              <w:r w:rsidRPr="00F3306C">
                                <w:rPr>
                                  <w:rFonts w:ascii="Arial" w:hAnsi="Arial" w:cs="Arial"/>
                                  <w:sz w:val="16"/>
                                  <w:szCs w:val="16"/>
                                </w:rPr>
                                <w:tab/>
                                <w:t xml:space="preserve">   </w:t>
                              </w:r>
                            </w:p>
                            <w:p w14:paraId="246E3AED" w14:textId="77777777" w:rsidR="007235AA" w:rsidRPr="00364BE3" w:rsidRDefault="007235AA" w:rsidP="00046589">
                              <w:pPr>
                                <w:tabs>
                                  <w:tab w:val="left" w:pos="993"/>
                                  <w:tab w:val="left" w:pos="2127"/>
                                  <w:tab w:val="left" w:pos="3119"/>
                                  <w:tab w:val="left" w:pos="4111"/>
                                  <w:tab w:val="left" w:pos="4820"/>
                                </w:tabs>
                                <w:rPr>
                                  <w:rFonts w:ascii="Arial" w:hAnsi="Arial" w:cs="Arial"/>
                                  <w:sz w:val="56"/>
                                  <w:szCs w:val="56"/>
                                </w:rPr>
                              </w:pPr>
                              <w:r>
                                <w:rPr>
                                  <w:rFonts w:ascii="Arial" w:hAnsi="Arial" w:cs="Arial"/>
                                  <w:sz w:val="56"/>
                                  <w:szCs w:val="56"/>
                                </w:rPr>
                                <w:t xml:space="preserve"> 10    20    30    40    50</w:t>
                              </w:r>
                            </w:p>
                            <w:p w14:paraId="246E3AEE" w14:textId="77777777" w:rsidR="007235AA" w:rsidRPr="0087494B" w:rsidRDefault="007235AA" w:rsidP="00046589">
                              <w:pPr>
                                <w:tabs>
                                  <w:tab w:val="left" w:pos="2127"/>
                                  <w:tab w:val="left" w:pos="3261"/>
                                </w:tabs>
                                <w:rPr>
                                  <w:rFonts w:cs="Times New Roman"/>
                                  <w:sz w:val="24"/>
                                  <w:szCs w:val="24"/>
                                </w:rPr>
                              </w:pPr>
                              <w:r>
                                <w:rPr>
                                  <w:rFonts w:cs="Times New Roman"/>
                                  <w:sz w:val="24"/>
                                  <w:szCs w:val="24"/>
                                </w:rPr>
                                <w:tab/>
                              </w:r>
                              <w:r>
                                <w:rPr>
                                  <w:rFonts w:cs="Times New Roman"/>
                                  <w:sz w:val="24"/>
                                  <w:szCs w:val="24"/>
                                </w:rPr>
                                <w:tab/>
                              </w:r>
                            </w:p>
                          </w:txbxContent>
                        </wps:txbx>
                        <wps:bodyPr rot="0" vert="horz" wrap="square" lIns="91440" tIns="45720" rIns="91440" bIns="45720" anchor="t" anchorCtr="0" upright="1">
                          <a:noAutofit/>
                        </wps:bodyPr>
                      </wps:wsp>
                      <wps:wsp>
                        <wps:cNvPr id="2001" name="Line 181"/>
                        <wps:cNvCnPr>
                          <a:cxnSpLocks noChangeAspect="1" noChangeShapeType="1"/>
                        </wps:cNvCnPr>
                        <wps:spPr bwMode="auto">
                          <a:xfrm flipV="1">
                            <a:off x="4244" y="10472"/>
                            <a:ext cx="1" cy="3345"/>
                          </a:xfrm>
                          <a:prstGeom prst="line">
                            <a:avLst/>
                          </a:prstGeom>
                          <a:noFill/>
                          <a:ln w="6350">
                            <a:solidFill>
                              <a:schemeClr val="tx1">
                                <a:lumMod val="100000"/>
                                <a:lumOff val="0"/>
                              </a:schemeClr>
                            </a:solidFill>
                            <a:prstDash val="dash"/>
                            <a:miter lim="800000"/>
                            <a:headEnd/>
                            <a:tailEnd/>
                          </a:ln>
                        </wps:spPr>
                        <wps:bodyPr/>
                      </wps:wsp>
                      <wps:wsp>
                        <wps:cNvPr id="2002" name="AutoShape 182"/>
                        <wps:cNvCnPr>
                          <a:cxnSpLocks noChangeAspect="1" noChangeShapeType="1"/>
                        </wps:cNvCnPr>
                        <wps:spPr bwMode="auto">
                          <a:xfrm flipV="1">
                            <a:off x="3145" y="8470"/>
                            <a:ext cx="8" cy="5556"/>
                          </a:xfrm>
                          <a:prstGeom prst="straightConnector1">
                            <a:avLst/>
                          </a:prstGeom>
                          <a:noFill/>
                          <a:ln w="19050">
                            <a:solidFill>
                              <a:srgbClr val="000000"/>
                            </a:solidFill>
                            <a:miter lim="800000"/>
                            <a:headEnd/>
                            <a:tailEnd type="arrow" w="med" len="med"/>
                          </a:ln>
                        </wps:spPr>
                        <wps:bodyPr/>
                      </wps:wsp>
                      <wps:wsp>
                        <wps:cNvPr id="2003" name="Text Box 183"/>
                        <wps:cNvSpPr txBox="1">
                          <a:spLocks noChangeAspect="1" noChangeArrowheads="1"/>
                        </wps:cNvSpPr>
                        <wps:spPr bwMode="auto">
                          <a:xfrm>
                            <a:off x="967" y="8695"/>
                            <a:ext cx="2022" cy="3659"/>
                          </a:xfrm>
                          <a:prstGeom prst="rect">
                            <a:avLst/>
                          </a:prstGeom>
                          <a:noFill/>
                          <a:ln w="19050">
                            <a:solidFill>
                              <a:schemeClr val="bg1">
                                <a:lumMod val="100000"/>
                                <a:lumOff val="0"/>
                              </a:schemeClr>
                            </a:solidFill>
                            <a:miter lim="800000"/>
                            <a:headEnd/>
                            <a:tailEnd/>
                          </a:ln>
                        </wps:spPr>
                        <wps:txbx>
                          <w:txbxContent>
                            <w:p w14:paraId="246E3AEF" w14:textId="77777777" w:rsidR="007235AA" w:rsidRPr="00873941" w:rsidRDefault="007235AA" w:rsidP="00046589">
                              <w:pPr>
                                <w:tabs>
                                  <w:tab w:val="left" w:pos="1843"/>
                                  <w:tab w:val="left" w:pos="3686"/>
                                  <w:tab w:val="left" w:pos="5387"/>
                                </w:tabs>
                                <w:spacing w:after="80"/>
                                <w:jc w:val="right"/>
                                <w:rPr>
                                  <w:rFonts w:ascii="Arial" w:hAnsi="Arial" w:cs="Arial"/>
                                  <w:sz w:val="16"/>
                                  <w:szCs w:val="16"/>
                                </w:rPr>
                              </w:pPr>
                            </w:p>
                            <w:p w14:paraId="246E3AF0" w14:textId="77777777" w:rsidR="007235AA" w:rsidRPr="00873941" w:rsidRDefault="007235AA" w:rsidP="00046589">
                              <w:pPr>
                                <w:tabs>
                                  <w:tab w:val="left" w:pos="1843"/>
                                  <w:tab w:val="left" w:pos="3686"/>
                                  <w:tab w:val="left" w:pos="5387"/>
                                </w:tabs>
                                <w:spacing w:after="80"/>
                                <w:jc w:val="right"/>
                                <w:rPr>
                                  <w:rFonts w:ascii="Arial" w:hAnsi="Arial" w:cs="Arial"/>
                                  <w:sz w:val="56"/>
                                  <w:szCs w:val="56"/>
                                </w:rPr>
                              </w:pPr>
                              <w:r w:rsidRPr="00873941">
                                <w:rPr>
                                  <w:rFonts w:ascii="Arial" w:hAnsi="Arial" w:cs="Arial"/>
                                  <w:sz w:val="56"/>
                                  <w:szCs w:val="56"/>
                                </w:rPr>
                                <w:t>15,44</w:t>
                              </w:r>
                            </w:p>
                            <w:p w14:paraId="246E3AF1" w14:textId="77777777" w:rsidR="007235AA" w:rsidRPr="00873941" w:rsidRDefault="007235AA" w:rsidP="00046589">
                              <w:pPr>
                                <w:tabs>
                                  <w:tab w:val="left" w:pos="1843"/>
                                  <w:tab w:val="left" w:pos="3686"/>
                                  <w:tab w:val="left" w:pos="5387"/>
                                </w:tabs>
                                <w:spacing w:after="80"/>
                                <w:jc w:val="right"/>
                                <w:rPr>
                                  <w:rFonts w:ascii="Arial" w:hAnsi="Arial" w:cs="Arial"/>
                                  <w:sz w:val="56"/>
                                  <w:szCs w:val="56"/>
                                </w:rPr>
                              </w:pPr>
                              <w:r w:rsidRPr="003410AE">
                                <w:rPr>
                                  <w:rFonts w:ascii="Arial" w:hAnsi="Arial" w:cs="Arial"/>
                                  <w:sz w:val="32"/>
                                  <w:szCs w:val="32"/>
                                </w:rPr>
                                <w:br/>
                              </w:r>
                              <w:r w:rsidRPr="00873941">
                                <w:rPr>
                                  <w:rFonts w:ascii="Arial" w:hAnsi="Arial" w:cs="Arial"/>
                                  <w:sz w:val="56"/>
                                  <w:szCs w:val="56"/>
                                </w:rPr>
                                <w:t>15,05</w:t>
                              </w:r>
                            </w:p>
                            <w:p w14:paraId="246E3AF2" w14:textId="77777777" w:rsidR="007235AA" w:rsidRPr="00873941" w:rsidRDefault="007235AA" w:rsidP="00046589">
                              <w:pPr>
                                <w:tabs>
                                  <w:tab w:val="left" w:pos="1843"/>
                                  <w:tab w:val="left" w:pos="3686"/>
                                  <w:tab w:val="left" w:pos="5387"/>
                                </w:tabs>
                                <w:spacing w:after="80"/>
                                <w:jc w:val="right"/>
                                <w:rPr>
                                  <w:rFonts w:ascii="Arial" w:hAnsi="Arial" w:cs="Arial"/>
                                  <w:sz w:val="36"/>
                                  <w:szCs w:val="36"/>
                                </w:rPr>
                              </w:pPr>
                            </w:p>
                            <w:p w14:paraId="246E3AF3" w14:textId="77777777" w:rsidR="007235AA" w:rsidRPr="009D39FF" w:rsidRDefault="007235AA" w:rsidP="00046589">
                              <w:pPr>
                                <w:tabs>
                                  <w:tab w:val="left" w:pos="1843"/>
                                  <w:tab w:val="left" w:pos="3686"/>
                                  <w:tab w:val="left" w:pos="5387"/>
                                </w:tabs>
                                <w:spacing w:after="80"/>
                                <w:jc w:val="right"/>
                                <w:rPr>
                                  <w:rFonts w:ascii="Arial" w:hAnsi="Arial" w:cs="Arial"/>
                                  <w:sz w:val="56"/>
                                  <w:szCs w:val="56"/>
                                </w:rPr>
                              </w:pPr>
                              <w:r>
                                <w:rPr>
                                  <w:rFonts w:ascii="Arial" w:hAnsi="Arial" w:cs="Arial"/>
                                  <w:sz w:val="56"/>
                                  <w:szCs w:val="56"/>
                                </w:rPr>
                                <w:t>14,65</w:t>
                              </w:r>
                            </w:p>
                            <w:p w14:paraId="246E3AF4" w14:textId="77777777" w:rsidR="007235AA" w:rsidRPr="00873941" w:rsidRDefault="007235AA" w:rsidP="00046589">
                              <w:pPr>
                                <w:tabs>
                                  <w:tab w:val="left" w:pos="1843"/>
                                  <w:tab w:val="left" w:pos="3686"/>
                                  <w:tab w:val="left" w:pos="5387"/>
                                </w:tabs>
                                <w:spacing w:after="80"/>
                                <w:jc w:val="right"/>
                                <w:rPr>
                                  <w:rFonts w:ascii="Arial" w:hAnsi="Arial" w:cs="Arial"/>
                                  <w:sz w:val="56"/>
                                  <w:szCs w:val="56"/>
                                </w:rPr>
                              </w:pPr>
                              <w:r w:rsidRPr="00873941">
                                <w:rPr>
                                  <w:rFonts w:ascii="Arial" w:hAnsi="Arial" w:cs="Arial"/>
                                  <w:sz w:val="32"/>
                                  <w:szCs w:val="32"/>
                                </w:rPr>
                                <w:br/>
                              </w:r>
                            </w:p>
                            <w:p w14:paraId="246E3AF5"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F6"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F7"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wps:txbx>
                        <wps:bodyPr rot="0" vert="horz" wrap="square" lIns="91440" tIns="45720" rIns="91440" bIns="45720" anchor="t" anchorCtr="0" upright="1">
                          <a:noAutofit/>
                        </wps:bodyPr>
                      </wps:wsp>
                      <wps:wsp>
                        <wps:cNvPr id="2004" name="AutoShape 184"/>
                        <wps:cNvCnPr>
                          <a:cxnSpLocks noChangeAspect="1" noChangeShapeType="1"/>
                        </wps:cNvCnPr>
                        <wps:spPr bwMode="auto">
                          <a:xfrm>
                            <a:off x="3145" y="14035"/>
                            <a:ext cx="5783" cy="20"/>
                          </a:xfrm>
                          <a:prstGeom prst="straightConnector1">
                            <a:avLst/>
                          </a:prstGeom>
                          <a:noFill/>
                          <a:ln w="19050">
                            <a:solidFill>
                              <a:srgbClr val="000000"/>
                            </a:solidFill>
                            <a:miter lim="800000"/>
                            <a:headEnd/>
                            <a:tailEnd type="arrow" w="med" len="med"/>
                          </a:ln>
                        </wps:spPr>
                        <wps:bodyPr/>
                      </wps:wsp>
                      <wps:wsp>
                        <wps:cNvPr id="2005" name="Line 185"/>
                        <wps:cNvCnPr>
                          <a:cxnSpLocks noChangeAspect="1" noChangeShapeType="1"/>
                        </wps:cNvCnPr>
                        <wps:spPr bwMode="auto">
                          <a:xfrm>
                            <a:off x="3300" y="11754"/>
                            <a:ext cx="2192" cy="0"/>
                          </a:xfrm>
                          <a:prstGeom prst="line">
                            <a:avLst/>
                          </a:prstGeom>
                          <a:noFill/>
                          <a:ln w="6350">
                            <a:solidFill>
                              <a:schemeClr val="tx1">
                                <a:lumMod val="100000"/>
                                <a:lumOff val="0"/>
                              </a:schemeClr>
                            </a:solidFill>
                            <a:prstDash val="dash"/>
                            <a:miter lim="800000"/>
                            <a:headEnd/>
                            <a:tailEnd/>
                          </a:ln>
                        </wps:spPr>
                        <wps:bodyPr/>
                      </wps:wsp>
                      <wps:wsp>
                        <wps:cNvPr id="2006" name="Line 186"/>
                        <wps:cNvCnPr>
                          <a:cxnSpLocks noChangeAspect="1" noChangeShapeType="1"/>
                        </wps:cNvCnPr>
                        <wps:spPr bwMode="auto">
                          <a:xfrm flipV="1">
                            <a:off x="5522" y="11754"/>
                            <a:ext cx="2" cy="2041"/>
                          </a:xfrm>
                          <a:prstGeom prst="line">
                            <a:avLst/>
                          </a:prstGeom>
                          <a:noFill/>
                          <a:ln w="6350">
                            <a:solidFill>
                              <a:schemeClr val="tx1">
                                <a:lumMod val="100000"/>
                                <a:lumOff val="0"/>
                              </a:schemeClr>
                            </a:solidFill>
                            <a:prstDash val="dash"/>
                            <a:miter lim="800000"/>
                            <a:headEnd/>
                            <a:tailEnd/>
                          </a:ln>
                        </wps:spPr>
                        <wps:bodyPr/>
                      </wps:wsp>
                      <wps:wsp>
                        <wps:cNvPr id="2007" name="Line 187"/>
                        <wps:cNvCnPr>
                          <a:cxnSpLocks noChangeAspect="1" noChangeShapeType="1"/>
                        </wps:cNvCnPr>
                        <wps:spPr bwMode="auto">
                          <a:xfrm>
                            <a:off x="3272" y="10502"/>
                            <a:ext cx="1020" cy="1"/>
                          </a:xfrm>
                          <a:prstGeom prst="line">
                            <a:avLst/>
                          </a:prstGeom>
                          <a:noFill/>
                          <a:ln w="6350">
                            <a:solidFill>
                              <a:schemeClr val="tx1">
                                <a:lumMod val="100000"/>
                                <a:lumOff val="0"/>
                              </a:schemeClr>
                            </a:solidFill>
                            <a:prstDash val="dash"/>
                            <a:miter lim="800000"/>
                            <a:headEnd/>
                            <a:tailEnd/>
                          </a:ln>
                        </wps:spPr>
                        <wps:bodyPr/>
                      </wps:wsp>
                      <wps:wsp>
                        <wps:cNvPr id="2008" name="AutoShape 188"/>
                        <wps:cNvCnPr>
                          <a:cxnSpLocks noChangeShapeType="1"/>
                        </wps:cNvCnPr>
                        <wps:spPr bwMode="auto">
                          <a:xfrm>
                            <a:off x="3153" y="9377"/>
                            <a:ext cx="4362" cy="4318"/>
                          </a:xfrm>
                          <a:prstGeom prst="straightConnector1">
                            <a:avLst/>
                          </a:prstGeom>
                          <a:noFill/>
                          <a:ln w="44450">
                            <a:solidFill>
                              <a:srgbClr val="000000"/>
                            </a:solidFill>
                            <a:round/>
                            <a:headEnd/>
                            <a:tailEnd/>
                          </a:ln>
                        </wps:spPr>
                        <wps:bodyPr/>
                      </wps:wsp>
                      <wps:wsp>
                        <wps:cNvPr id="2009" name="Line 189"/>
                        <wps:cNvCnPr>
                          <a:cxnSpLocks noChangeAspect="1" noChangeShapeType="1"/>
                        </wps:cNvCnPr>
                        <wps:spPr bwMode="auto">
                          <a:xfrm flipV="1">
                            <a:off x="4891" y="11212"/>
                            <a:ext cx="2" cy="2608"/>
                          </a:xfrm>
                          <a:prstGeom prst="line">
                            <a:avLst/>
                          </a:prstGeom>
                          <a:noFill/>
                          <a:ln w="6350">
                            <a:solidFill>
                              <a:schemeClr val="tx1">
                                <a:lumMod val="100000"/>
                                <a:lumOff val="0"/>
                              </a:schemeClr>
                            </a:solidFill>
                            <a:prstDash val="dash"/>
                            <a:miter lim="800000"/>
                            <a:headEnd/>
                            <a:tailEnd/>
                          </a:ln>
                        </wps:spPr>
                        <wps:bodyPr/>
                      </wps:wsp>
                      <wps:wsp>
                        <wps:cNvPr id="2010" name="Line 190"/>
                        <wps:cNvCnPr>
                          <a:cxnSpLocks noChangeAspect="1" noChangeShapeType="1"/>
                        </wps:cNvCnPr>
                        <wps:spPr bwMode="auto">
                          <a:xfrm>
                            <a:off x="3285" y="11124"/>
                            <a:ext cx="1518" cy="0"/>
                          </a:xfrm>
                          <a:prstGeom prst="line">
                            <a:avLst/>
                          </a:prstGeom>
                          <a:noFill/>
                          <a:ln w="6350">
                            <a:solidFill>
                              <a:schemeClr val="tx1">
                                <a:lumMod val="100000"/>
                                <a:lumOff val="0"/>
                              </a:schemeClr>
                            </a:solidFill>
                            <a:prstDash val="dash"/>
                            <a:miter lim="800000"/>
                            <a:headEnd/>
                            <a:tailEnd/>
                          </a:ln>
                        </wps:spPr>
                        <wps:bodyPr/>
                      </wps:wsp>
                      <wps:wsp>
                        <wps:cNvPr id="2011" name="AutoShape 191"/>
                        <wps:cNvCnPr>
                          <a:cxnSpLocks noChangeShapeType="1"/>
                        </wps:cNvCnPr>
                        <wps:spPr bwMode="auto">
                          <a:xfrm>
                            <a:off x="8010" y="13908"/>
                            <a:ext cx="0" cy="283"/>
                          </a:xfrm>
                          <a:prstGeom prst="straightConnector1">
                            <a:avLst/>
                          </a:prstGeom>
                          <a:noFill/>
                          <a:ln w="19050">
                            <a:solidFill>
                              <a:srgbClr val="000000"/>
                            </a:solidFill>
                            <a:round/>
                            <a:headEnd/>
                            <a:tailEnd/>
                          </a:ln>
                        </wps:spPr>
                        <wps:bodyPr/>
                      </wps:wsp>
                      <wps:wsp>
                        <wps:cNvPr id="2012" name="AutoShape 192"/>
                        <wps:cNvCnPr>
                          <a:cxnSpLocks noChangeShapeType="1"/>
                        </wps:cNvCnPr>
                        <wps:spPr bwMode="auto">
                          <a:xfrm>
                            <a:off x="5526" y="13892"/>
                            <a:ext cx="0" cy="283"/>
                          </a:xfrm>
                          <a:prstGeom prst="straightConnector1">
                            <a:avLst/>
                          </a:prstGeom>
                          <a:noFill/>
                          <a:ln w="19050">
                            <a:solidFill>
                              <a:srgbClr val="000000"/>
                            </a:solidFill>
                            <a:round/>
                            <a:headEnd/>
                            <a:tailEnd/>
                          </a:ln>
                        </wps:spPr>
                        <wps:bodyPr/>
                      </wps:wsp>
                      <wps:wsp>
                        <wps:cNvPr id="2013" name="AutoShape 193"/>
                        <wps:cNvCnPr>
                          <a:cxnSpLocks noChangeShapeType="1"/>
                        </wps:cNvCnPr>
                        <wps:spPr bwMode="auto">
                          <a:xfrm>
                            <a:off x="4229" y="13908"/>
                            <a:ext cx="0" cy="283"/>
                          </a:xfrm>
                          <a:prstGeom prst="straightConnector1">
                            <a:avLst/>
                          </a:prstGeom>
                          <a:noFill/>
                          <a:ln w="19050">
                            <a:solidFill>
                              <a:srgbClr val="000000"/>
                            </a:solidFill>
                            <a:round/>
                            <a:headEnd/>
                            <a:tailEnd/>
                          </a:ln>
                        </wps:spPr>
                        <wps:bodyPr/>
                      </wps:wsp>
                      <wps:wsp>
                        <wps:cNvPr id="2014" name="AutoShape 194"/>
                        <wps:cNvCnPr>
                          <a:cxnSpLocks noChangeShapeType="1"/>
                        </wps:cNvCnPr>
                        <wps:spPr bwMode="auto">
                          <a:xfrm>
                            <a:off x="4891" y="13909"/>
                            <a:ext cx="0" cy="283"/>
                          </a:xfrm>
                          <a:prstGeom prst="straightConnector1">
                            <a:avLst/>
                          </a:prstGeom>
                          <a:noFill/>
                          <a:ln w="19050">
                            <a:solidFill>
                              <a:srgbClr val="000000"/>
                            </a:solidFill>
                            <a:round/>
                            <a:headEnd/>
                            <a:tailEnd/>
                          </a:ln>
                        </wps:spPr>
                        <wps:bodyPr/>
                      </wps:wsp>
                      <wps:wsp>
                        <wps:cNvPr id="2015" name="AutoShape 195"/>
                        <wps:cNvCnPr>
                          <a:cxnSpLocks noChangeShapeType="1"/>
                        </wps:cNvCnPr>
                        <wps:spPr bwMode="auto">
                          <a:xfrm rot="5400000">
                            <a:off x="3131" y="11612"/>
                            <a:ext cx="0" cy="283"/>
                          </a:xfrm>
                          <a:prstGeom prst="straightConnector1">
                            <a:avLst/>
                          </a:prstGeom>
                          <a:noFill/>
                          <a:ln w="19050">
                            <a:solidFill>
                              <a:srgbClr val="000000"/>
                            </a:solidFill>
                            <a:round/>
                            <a:headEnd/>
                            <a:tailEnd/>
                          </a:ln>
                        </wps:spPr>
                        <wps:bodyPr/>
                      </wps:wsp>
                      <wps:wsp>
                        <wps:cNvPr id="2016" name="AutoShape 196"/>
                        <wps:cNvCnPr>
                          <a:cxnSpLocks noChangeShapeType="1"/>
                        </wps:cNvCnPr>
                        <wps:spPr bwMode="auto">
                          <a:xfrm rot="5400000">
                            <a:off x="3144" y="10982"/>
                            <a:ext cx="0" cy="283"/>
                          </a:xfrm>
                          <a:prstGeom prst="straightConnector1">
                            <a:avLst/>
                          </a:prstGeom>
                          <a:noFill/>
                          <a:ln w="19050">
                            <a:solidFill>
                              <a:srgbClr val="000000"/>
                            </a:solidFill>
                            <a:round/>
                            <a:headEnd/>
                            <a:tailEnd/>
                          </a:ln>
                        </wps:spPr>
                        <wps:bodyPr/>
                      </wps:wsp>
                      <wps:wsp>
                        <wps:cNvPr id="2017" name="AutoShape 197"/>
                        <wps:cNvCnPr>
                          <a:cxnSpLocks noChangeShapeType="1"/>
                        </wps:cNvCnPr>
                        <wps:spPr bwMode="auto">
                          <a:xfrm rot="5400000">
                            <a:off x="3149" y="10360"/>
                            <a:ext cx="0" cy="283"/>
                          </a:xfrm>
                          <a:prstGeom prst="straightConnector1">
                            <a:avLst/>
                          </a:prstGeom>
                          <a:noFill/>
                          <a:ln w="19050">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46E3962" id="Group 178" o:spid="_x0000_s1246" style="position:absolute;margin-left:-22.5pt;margin-top:.25pt;width:398.05pt;height:310.8pt;z-index:251663360" coordorigin="967,8470" coordsize="7961,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">
                <v:shape id="AutoShape 179" o:spid="_x0000_s1247" type="#_x0000_t32" style="position:absolute;left:6720;top:13908;width: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" strokeweight="1.5pt"/>
                <v:shape id="Text Box 180" o:spid="_x0000_s1248" type="#_x0000_t202" style="position:absolute;left:2404;top:13882;width:6326;height: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" filled="f" strokecolor="white [3212]" strokeweight="1.5pt">
                  <o:lock v:ext="edit" aspectratio="t"/>
                  <v:textbox>
                    <w:txbxContent>
                      <w:p w14:paraId="246E3AEC" w14:textId="77777777" w:rsidR="007235AA" w:rsidRPr="00F3306C" w:rsidRDefault="007235AA" w:rsidP="00046589">
                        <w:pPr>
                          <w:tabs>
                            <w:tab w:val="left" w:pos="993"/>
                            <w:tab w:val="left" w:pos="2127"/>
                            <w:tab w:val="left" w:pos="3119"/>
                            <w:tab w:val="left" w:pos="4111"/>
                            <w:tab w:val="left" w:pos="4820"/>
                          </w:tabs>
                          <w:rPr>
                            <w:rFonts w:ascii="Arial" w:hAnsi="Arial" w:cs="Arial"/>
                            <w:sz w:val="16"/>
                            <w:szCs w:val="16"/>
                          </w:rPr>
                        </w:pPr>
                        <w:r w:rsidRPr="00F3306C">
                          <w:rPr>
                            <w:rFonts w:ascii="Arial" w:hAnsi="Arial" w:cs="Arial"/>
                            <w:sz w:val="16"/>
                            <w:szCs w:val="16"/>
                          </w:rPr>
                          <w:tab/>
                          <w:t xml:space="preserve">   </w:t>
                        </w:r>
                      </w:p>
                      <w:p w14:paraId="246E3AED" w14:textId="77777777" w:rsidR="007235AA" w:rsidRPr="00364BE3" w:rsidRDefault="007235AA" w:rsidP="00046589">
                        <w:pPr>
                          <w:tabs>
                            <w:tab w:val="left" w:pos="993"/>
                            <w:tab w:val="left" w:pos="2127"/>
                            <w:tab w:val="left" w:pos="3119"/>
                            <w:tab w:val="left" w:pos="4111"/>
                            <w:tab w:val="left" w:pos="4820"/>
                          </w:tabs>
                          <w:rPr>
                            <w:rFonts w:ascii="Arial" w:hAnsi="Arial" w:cs="Arial"/>
                            <w:sz w:val="56"/>
                            <w:szCs w:val="56"/>
                          </w:rPr>
                        </w:pPr>
                        <w:r>
                          <w:rPr>
                            <w:rFonts w:ascii="Arial" w:hAnsi="Arial" w:cs="Arial"/>
                            <w:sz w:val="56"/>
                            <w:szCs w:val="56"/>
                          </w:rPr>
                          <w:t xml:space="preserve"> 10    20    30    40    50</w:t>
                        </w:r>
                      </w:p>
                      <w:p w14:paraId="246E3AEE" w14:textId="77777777" w:rsidR="007235AA" w:rsidRPr="0087494B" w:rsidRDefault="007235AA" w:rsidP="00046589">
                        <w:pPr>
                          <w:tabs>
                            <w:tab w:val="left" w:pos="2127"/>
                            <w:tab w:val="left" w:pos="3261"/>
                          </w:tabs>
                          <w:rPr>
                            <w:rFonts w:cs="Times New Roman"/>
                            <w:sz w:val="24"/>
                            <w:szCs w:val="24"/>
                          </w:rPr>
                        </w:pPr>
                        <w:r>
                          <w:rPr>
                            <w:rFonts w:cs="Times New Roman"/>
                            <w:sz w:val="24"/>
                            <w:szCs w:val="24"/>
                          </w:rPr>
                          <w:tab/>
                        </w:r>
                        <w:r>
                          <w:rPr>
                            <w:rFonts w:cs="Times New Roman"/>
                            <w:sz w:val="24"/>
                            <w:szCs w:val="24"/>
                          </w:rPr>
                          <w:tab/>
                        </w:r>
                      </w:p>
                    </w:txbxContent>
                  </v:textbox>
                </v:shape>
                <v:line id="Line 181" o:spid="_x0000_s1249" style="position:absolute;flip:y;visibility:visible;mso-wrap-style:square" from="4244,10472" to="4245,1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" strokecolor="black [3213]" strokeweight=".5pt">
                  <v:stroke dashstyle="dash" joinstyle="miter"/>
                  <o:lock v:ext="edit" aspectratio="t"/>
                </v:line>
                <v:shape id="AutoShape 182" o:spid="_x0000_s1250" type="#_x0000_t32" style="position:absolute;left:3145;top:8470;width:8;height:55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" strokeweight="1.5pt">
                  <v:stroke endarrow="open" joinstyle="miter"/>
                  <o:lock v:ext="edit" aspectratio="t"/>
                </v:shape>
                <v:shape id="Text Box 183" o:spid="_x0000_s1251" type="#_x0000_t202" style="position:absolute;left:967;top:8695;width:2022;height:3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" filled="f" strokecolor="white [3212]" strokeweight="1.5pt">
                  <o:lock v:ext="edit" aspectratio="t"/>
                  <v:textbox>
                    <w:txbxContent>
                      <w:p w14:paraId="246E3AEF" w14:textId="77777777" w:rsidR="007235AA" w:rsidRPr="00873941" w:rsidRDefault="007235AA" w:rsidP="00046589">
                        <w:pPr>
                          <w:tabs>
                            <w:tab w:val="left" w:pos="1843"/>
                            <w:tab w:val="left" w:pos="3686"/>
                            <w:tab w:val="left" w:pos="5387"/>
                          </w:tabs>
                          <w:spacing w:after="80"/>
                          <w:jc w:val="right"/>
                          <w:rPr>
                            <w:rFonts w:ascii="Arial" w:hAnsi="Arial" w:cs="Arial"/>
                            <w:sz w:val="16"/>
                            <w:szCs w:val="16"/>
                          </w:rPr>
                        </w:pPr>
                      </w:p>
                      <w:p w14:paraId="246E3AF0" w14:textId="77777777" w:rsidR="007235AA" w:rsidRPr="00873941" w:rsidRDefault="007235AA" w:rsidP="00046589">
                        <w:pPr>
                          <w:tabs>
                            <w:tab w:val="left" w:pos="1843"/>
                            <w:tab w:val="left" w:pos="3686"/>
                            <w:tab w:val="left" w:pos="5387"/>
                          </w:tabs>
                          <w:spacing w:after="80"/>
                          <w:jc w:val="right"/>
                          <w:rPr>
                            <w:rFonts w:ascii="Arial" w:hAnsi="Arial" w:cs="Arial"/>
                            <w:sz w:val="56"/>
                            <w:szCs w:val="56"/>
                          </w:rPr>
                        </w:pPr>
                        <w:r w:rsidRPr="00873941">
                          <w:rPr>
                            <w:rFonts w:ascii="Arial" w:hAnsi="Arial" w:cs="Arial"/>
                            <w:sz w:val="56"/>
                            <w:szCs w:val="56"/>
                          </w:rPr>
                          <w:t>15,44</w:t>
                        </w:r>
                      </w:p>
                      <w:p w14:paraId="246E3AF1" w14:textId="77777777" w:rsidR="007235AA" w:rsidRPr="00873941" w:rsidRDefault="007235AA" w:rsidP="00046589">
                        <w:pPr>
                          <w:tabs>
                            <w:tab w:val="left" w:pos="1843"/>
                            <w:tab w:val="left" w:pos="3686"/>
                            <w:tab w:val="left" w:pos="5387"/>
                          </w:tabs>
                          <w:spacing w:after="80"/>
                          <w:jc w:val="right"/>
                          <w:rPr>
                            <w:rFonts w:ascii="Arial" w:hAnsi="Arial" w:cs="Arial"/>
                            <w:sz w:val="56"/>
                            <w:szCs w:val="56"/>
                          </w:rPr>
                        </w:pPr>
                        <w:r w:rsidRPr="003410AE">
                          <w:rPr>
                            <w:rFonts w:ascii="Arial" w:hAnsi="Arial" w:cs="Arial"/>
                            <w:sz w:val="32"/>
                            <w:szCs w:val="32"/>
                          </w:rPr>
                          <w:br/>
                        </w:r>
                        <w:r w:rsidRPr="00873941">
                          <w:rPr>
                            <w:rFonts w:ascii="Arial" w:hAnsi="Arial" w:cs="Arial"/>
                            <w:sz w:val="56"/>
                            <w:szCs w:val="56"/>
                          </w:rPr>
                          <w:t>15,05</w:t>
                        </w:r>
                      </w:p>
                      <w:p w14:paraId="246E3AF2" w14:textId="77777777" w:rsidR="007235AA" w:rsidRPr="00873941" w:rsidRDefault="007235AA" w:rsidP="00046589">
                        <w:pPr>
                          <w:tabs>
                            <w:tab w:val="left" w:pos="1843"/>
                            <w:tab w:val="left" w:pos="3686"/>
                            <w:tab w:val="left" w:pos="5387"/>
                          </w:tabs>
                          <w:spacing w:after="80"/>
                          <w:jc w:val="right"/>
                          <w:rPr>
                            <w:rFonts w:ascii="Arial" w:hAnsi="Arial" w:cs="Arial"/>
                            <w:sz w:val="36"/>
                            <w:szCs w:val="36"/>
                          </w:rPr>
                        </w:pPr>
                      </w:p>
                      <w:p w14:paraId="246E3AF3" w14:textId="77777777" w:rsidR="007235AA" w:rsidRPr="009D39FF" w:rsidRDefault="007235AA" w:rsidP="00046589">
                        <w:pPr>
                          <w:tabs>
                            <w:tab w:val="left" w:pos="1843"/>
                            <w:tab w:val="left" w:pos="3686"/>
                            <w:tab w:val="left" w:pos="5387"/>
                          </w:tabs>
                          <w:spacing w:after="80"/>
                          <w:jc w:val="right"/>
                          <w:rPr>
                            <w:rFonts w:ascii="Arial" w:hAnsi="Arial" w:cs="Arial"/>
                            <w:sz w:val="56"/>
                            <w:szCs w:val="56"/>
                          </w:rPr>
                        </w:pPr>
                        <w:r>
                          <w:rPr>
                            <w:rFonts w:ascii="Arial" w:hAnsi="Arial" w:cs="Arial"/>
                            <w:sz w:val="56"/>
                            <w:szCs w:val="56"/>
                          </w:rPr>
                          <w:t>14,65</w:t>
                        </w:r>
                      </w:p>
                      <w:p w14:paraId="246E3AF4" w14:textId="77777777" w:rsidR="007235AA" w:rsidRPr="00873941" w:rsidRDefault="007235AA" w:rsidP="00046589">
                        <w:pPr>
                          <w:tabs>
                            <w:tab w:val="left" w:pos="1843"/>
                            <w:tab w:val="left" w:pos="3686"/>
                            <w:tab w:val="left" w:pos="5387"/>
                          </w:tabs>
                          <w:spacing w:after="80"/>
                          <w:jc w:val="right"/>
                          <w:rPr>
                            <w:rFonts w:ascii="Arial" w:hAnsi="Arial" w:cs="Arial"/>
                            <w:sz w:val="56"/>
                            <w:szCs w:val="56"/>
                          </w:rPr>
                        </w:pPr>
                        <w:r w:rsidRPr="00873941">
                          <w:rPr>
                            <w:rFonts w:ascii="Arial" w:hAnsi="Arial" w:cs="Arial"/>
                            <w:sz w:val="32"/>
                            <w:szCs w:val="32"/>
                          </w:rPr>
                          <w:br/>
                        </w:r>
                      </w:p>
                      <w:p w14:paraId="246E3AF5"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F6" w14:textId="77777777" w:rsidR="007235AA" w:rsidRPr="00364BE3" w:rsidRDefault="007235AA" w:rsidP="00046589">
                        <w:pPr>
                          <w:tabs>
                            <w:tab w:val="left" w:pos="1843"/>
                            <w:tab w:val="left" w:pos="3686"/>
                            <w:tab w:val="left" w:pos="5387"/>
                          </w:tabs>
                          <w:spacing w:after="80"/>
                          <w:jc w:val="right"/>
                          <w:rPr>
                            <w:rFonts w:ascii="Arial" w:hAnsi="Arial" w:cs="Arial"/>
                            <w:sz w:val="56"/>
                            <w:szCs w:val="56"/>
                          </w:rPr>
                        </w:pPr>
                      </w:p>
                      <w:p w14:paraId="246E3AF7" w14:textId="77777777" w:rsidR="007235AA" w:rsidRPr="00364BE3" w:rsidRDefault="007235AA" w:rsidP="00046589">
                        <w:pPr>
                          <w:tabs>
                            <w:tab w:val="left" w:pos="1843"/>
                            <w:tab w:val="left" w:pos="3686"/>
                            <w:tab w:val="left" w:pos="5387"/>
                          </w:tabs>
                          <w:spacing w:after="100"/>
                          <w:rPr>
                            <w:rFonts w:ascii="Arial" w:hAnsi="Arial" w:cs="Arial"/>
                            <w:sz w:val="56"/>
                            <w:szCs w:val="56"/>
                          </w:rPr>
                        </w:pPr>
                        <w:r w:rsidRPr="00364BE3">
                          <w:rPr>
                            <w:rFonts w:ascii="Arial" w:hAnsi="Arial" w:cs="Arial"/>
                            <w:sz w:val="56"/>
                            <w:szCs w:val="56"/>
                          </w:rPr>
                          <w:t> </w:t>
                        </w:r>
                      </w:p>
                    </w:txbxContent>
                  </v:textbox>
                </v:shape>
                <v:shape id="AutoShape 184" o:spid="_x0000_s1252" type="#_x0000_t32" style="position:absolute;left:3145;top:14035;width:5783;height: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" strokeweight="1.5pt">
                  <v:stroke endarrow="open" joinstyle="miter"/>
                  <o:lock v:ext="edit" aspectratio="t"/>
                </v:shape>
                <v:line id="Line 185" o:spid="_x0000_s1253" style="position:absolute;visibility:visible;mso-wrap-style:square" from="3300,11754" to="5492,11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" strokecolor="black [3213]" strokeweight=".5pt">
                  <v:stroke dashstyle="dash" joinstyle="miter"/>
                  <o:lock v:ext="edit" aspectratio="t"/>
                </v:line>
                <v:line id="Line 186" o:spid="_x0000_s1254" style="position:absolute;flip:y;visibility:visible;mso-wrap-style:square" from="5522,11754" to="5524,13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" strokecolor="black [3213]" strokeweight=".5pt">
                  <v:stroke dashstyle="dash" joinstyle="miter"/>
                  <o:lock v:ext="edit" aspectratio="t"/>
                </v:line>
                <v:line id="Line 187" o:spid="_x0000_s1255" style="position:absolute;visibility:visible;mso-wrap-style:square" from="3272,10502" to="4292,10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" strokecolor="black [3213]" strokeweight=".5pt">
                  <v:stroke dashstyle="dash" joinstyle="miter"/>
                  <o:lock v:ext="edit" aspectratio="t"/>
                </v:line>
                <v:shape id="AutoShape 188" o:spid="_x0000_s1256" type="#_x0000_t32" style="position:absolute;left:3153;top:9377;width:4362;height:43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" strokeweight="3.5pt"/>
                <v:line id="Line 189" o:spid="_x0000_s1257" style="position:absolute;flip:y;visibility:visible;mso-wrap-style:square" from="4891,11212" to="4893,1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" strokecolor="black [3213]" strokeweight=".5pt">
                  <v:stroke dashstyle="dash" joinstyle="miter"/>
                  <o:lock v:ext="edit" aspectratio="t"/>
                </v:line>
                <v:line id="Line 190" o:spid="_x0000_s1258" style="position:absolute;visibility:visible;mso-wrap-style:square" from="3285,11124" to="4803,11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" strokecolor="black [3213]" strokeweight=".5pt">
                  <v:stroke dashstyle="dash" joinstyle="miter"/>
                  <o:lock v:ext="edit" aspectratio="t"/>
                </v:line>
                <v:shape id="AutoShape 191" o:spid="_x0000_s1259" type="#_x0000_t32" style="position:absolute;left:8010;top:13908;width: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" strokeweight="1.5pt"/>
                <v:shape id="AutoShape 192" o:spid="_x0000_s1260" type="#_x0000_t32" style="position:absolute;left:5526;top:13892;width: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" strokeweight="1.5pt"/>
                <v:shape id="AutoShape 193" o:spid="_x0000_s1261" type="#_x0000_t32" style="position:absolute;left:4229;top:13908;width: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" strokeweight="1.5pt"/>
                <v:shape id="AutoShape 194" o:spid="_x0000_s1262" type="#_x0000_t32" style="position:absolute;left:4891;top:13909;width: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" strokeweight="1.5pt"/>
                <v:shape id="AutoShape 195" o:spid="_x0000_s1263" type="#_x0000_t32" style="position:absolute;left:3131;top:11612;width:0;height:283;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" strokeweight="1.5pt"/>
                <v:shape id="AutoShape 196" o:spid="_x0000_s1264" type="#_x0000_t32" style="position:absolute;left:3144;top:10982;width:0;height:283;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" strokeweight="1.5pt"/>
                <v:shape id="AutoShape 197" o:spid="_x0000_s1265" type="#_x0000_t32" style="position:absolute;left:3149;top:10360;width:0;height:283;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" strokeweight="1.5pt"/>
              </v:group>
            </w:pict>
          </mc:Fallback>
        </mc:AlternateContent>
      </w:r>
    </w:p>
    <w:p w14:paraId="246E33C4" w14:textId="77777777" w:rsidR="00046589" w:rsidRPr="00794BB5" w:rsidRDefault="00046589" w:rsidP="00BD1946">
      <w:pPr>
        <w:spacing w:line="276" w:lineRule="auto"/>
        <w:rPr>
          <w:rFonts w:ascii="Arial" w:eastAsia="Times New Roman" w:hAnsi="Arial" w:cs="Arial"/>
          <w:highlight w:val="yellow"/>
          <w:shd w:val="clear" w:color="auto" w:fill="FFFFFF"/>
        </w:rPr>
      </w:pPr>
    </w:p>
    <w:p w14:paraId="246E33C5" w14:textId="77777777" w:rsidR="00046589" w:rsidRPr="00794BB5" w:rsidRDefault="00046589" w:rsidP="00BD1946">
      <w:pPr>
        <w:spacing w:line="276" w:lineRule="auto"/>
        <w:rPr>
          <w:rFonts w:ascii="Arial" w:eastAsia="Times New Roman" w:hAnsi="Arial" w:cs="Arial"/>
          <w:highlight w:val="yellow"/>
          <w:shd w:val="clear" w:color="auto" w:fill="FFFFFF"/>
        </w:rPr>
      </w:pPr>
    </w:p>
    <w:p w14:paraId="246E33C6" w14:textId="77777777" w:rsidR="00046589" w:rsidRPr="00794BB5" w:rsidRDefault="00046589" w:rsidP="00BD1946">
      <w:pPr>
        <w:spacing w:line="276" w:lineRule="auto"/>
        <w:rPr>
          <w:rFonts w:ascii="Arial" w:hAnsi="Arial" w:cs="Arial"/>
          <w:highlight w:val="yellow"/>
        </w:rPr>
      </w:pPr>
    </w:p>
    <w:p w14:paraId="246E33C7" w14:textId="77777777" w:rsidR="00046589" w:rsidRPr="00794BB5" w:rsidRDefault="00046589" w:rsidP="00BD1946">
      <w:pPr>
        <w:spacing w:line="276" w:lineRule="auto"/>
        <w:rPr>
          <w:rFonts w:ascii="Arial" w:hAnsi="Arial" w:cs="Arial"/>
          <w:highlight w:val="yellow"/>
        </w:rPr>
      </w:pPr>
    </w:p>
    <w:p w14:paraId="246E33C8" w14:textId="77777777" w:rsidR="00046589" w:rsidRPr="00794BB5" w:rsidRDefault="00046589" w:rsidP="00BD1946">
      <w:pPr>
        <w:spacing w:line="276" w:lineRule="auto"/>
        <w:rPr>
          <w:rFonts w:ascii="Arial" w:hAnsi="Arial" w:cs="Arial"/>
          <w:highlight w:val="yellow"/>
        </w:rPr>
      </w:pPr>
    </w:p>
    <w:p w14:paraId="246E33C9" w14:textId="77777777" w:rsidR="00046589" w:rsidRPr="00794BB5" w:rsidRDefault="00046589" w:rsidP="00BD1946">
      <w:pPr>
        <w:spacing w:line="276" w:lineRule="auto"/>
        <w:rPr>
          <w:rFonts w:ascii="Arial" w:hAnsi="Arial" w:cs="Arial"/>
          <w:highlight w:val="yellow"/>
        </w:rPr>
      </w:pPr>
    </w:p>
    <w:p w14:paraId="246E33CA" w14:textId="77777777" w:rsidR="00046589" w:rsidRPr="00794BB5" w:rsidRDefault="00046589" w:rsidP="00BD1946">
      <w:pPr>
        <w:spacing w:line="276" w:lineRule="auto"/>
        <w:rPr>
          <w:rFonts w:ascii="Arial" w:hAnsi="Arial" w:cs="Arial"/>
          <w:highlight w:val="yellow"/>
        </w:rPr>
      </w:pPr>
    </w:p>
    <w:p w14:paraId="246E33CB" w14:textId="77777777" w:rsidR="00046589" w:rsidRPr="00794BB5" w:rsidRDefault="00046589" w:rsidP="00BD1946">
      <w:pPr>
        <w:spacing w:line="276" w:lineRule="auto"/>
        <w:rPr>
          <w:rFonts w:ascii="Arial" w:hAnsi="Arial" w:cs="Arial"/>
          <w:highlight w:val="yellow"/>
        </w:rPr>
      </w:pPr>
    </w:p>
    <w:p w14:paraId="246E33CC" w14:textId="77777777" w:rsidR="00046589" w:rsidRPr="00794BB5" w:rsidRDefault="00046589" w:rsidP="00BD1946">
      <w:pPr>
        <w:spacing w:line="276" w:lineRule="auto"/>
        <w:rPr>
          <w:rFonts w:ascii="Arial" w:hAnsi="Arial" w:cs="Arial"/>
          <w:highlight w:val="yellow"/>
        </w:rPr>
      </w:pPr>
    </w:p>
    <w:p w14:paraId="246E33CD" w14:textId="77777777" w:rsidR="00046589" w:rsidRPr="00794BB5" w:rsidRDefault="00046589" w:rsidP="00BD1946">
      <w:pPr>
        <w:spacing w:line="276" w:lineRule="auto"/>
        <w:rPr>
          <w:rFonts w:ascii="Arial" w:hAnsi="Arial" w:cs="Arial"/>
          <w:highlight w:val="yellow"/>
        </w:rPr>
      </w:pPr>
    </w:p>
    <w:p w14:paraId="246E33CE" w14:textId="77777777" w:rsidR="00046589" w:rsidRPr="00794BB5" w:rsidRDefault="00046589" w:rsidP="00BD1946">
      <w:pPr>
        <w:spacing w:line="276" w:lineRule="auto"/>
        <w:rPr>
          <w:rFonts w:ascii="Arial" w:hAnsi="Arial" w:cs="Arial"/>
          <w:highlight w:val="yellow"/>
        </w:rPr>
      </w:pPr>
    </w:p>
    <w:p w14:paraId="246E33CF" w14:textId="77777777" w:rsidR="00046589" w:rsidRPr="00794BB5" w:rsidRDefault="00046589" w:rsidP="00BD1946">
      <w:pPr>
        <w:spacing w:line="276" w:lineRule="auto"/>
        <w:rPr>
          <w:rFonts w:ascii="Arial" w:hAnsi="Arial" w:cs="Arial"/>
          <w:highlight w:val="yellow"/>
        </w:rPr>
      </w:pPr>
    </w:p>
    <w:p w14:paraId="246E33D0" w14:textId="77777777" w:rsidR="00046589" w:rsidRPr="00794BB5" w:rsidRDefault="00046589" w:rsidP="00BD1946">
      <w:pPr>
        <w:spacing w:line="276" w:lineRule="auto"/>
        <w:rPr>
          <w:rFonts w:ascii="Arial" w:hAnsi="Arial" w:cs="Arial"/>
          <w:highlight w:val="yellow"/>
        </w:rPr>
      </w:pPr>
    </w:p>
    <w:p w14:paraId="246E33D1" w14:textId="77777777" w:rsidR="00046589" w:rsidRPr="00794BB5" w:rsidRDefault="00046589" w:rsidP="00BD1946">
      <w:pPr>
        <w:spacing w:line="276" w:lineRule="auto"/>
        <w:rPr>
          <w:rFonts w:ascii="Arial" w:hAnsi="Arial" w:cs="Arial"/>
          <w:highlight w:val="yellow"/>
        </w:rPr>
      </w:pPr>
    </w:p>
    <w:p w14:paraId="246E33D2" w14:textId="77777777" w:rsidR="00046589" w:rsidRPr="00794BB5" w:rsidRDefault="00046589" w:rsidP="00BD1946">
      <w:pPr>
        <w:spacing w:line="276" w:lineRule="auto"/>
        <w:rPr>
          <w:rFonts w:ascii="Arial" w:hAnsi="Arial" w:cs="Arial"/>
          <w:highlight w:val="yellow"/>
        </w:rPr>
      </w:pPr>
    </w:p>
    <w:p w14:paraId="246E33D3" w14:textId="77777777" w:rsidR="00046589" w:rsidRPr="00794BB5" w:rsidRDefault="00046589" w:rsidP="00BD1946">
      <w:pPr>
        <w:spacing w:line="276" w:lineRule="auto"/>
        <w:rPr>
          <w:rFonts w:ascii="Arial" w:hAnsi="Arial" w:cs="Arial"/>
          <w:highlight w:val="yellow"/>
        </w:rPr>
      </w:pPr>
    </w:p>
    <w:p w14:paraId="246E33D4" w14:textId="77777777" w:rsidR="00046589" w:rsidRPr="00794BB5" w:rsidRDefault="00046589" w:rsidP="00BD1946">
      <w:pPr>
        <w:spacing w:line="276" w:lineRule="auto"/>
        <w:rPr>
          <w:rFonts w:ascii="Arial" w:hAnsi="Arial" w:cs="Arial"/>
          <w:highlight w:val="yellow"/>
        </w:rPr>
      </w:pPr>
    </w:p>
    <w:p w14:paraId="246E33D5" w14:textId="77777777" w:rsidR="00046589" w:rsidRPr="00794BB5" w:rsidRDefault="00046589" w:rsidP="00BD1946">
      <w:pPr>
        <w:spacing w:line="276" w:lineRule="auto"/>
        <w:rPr>
          <w:rFonts w:ascii="Arial" w:hAnsi="Arial" w:cs="Arial"/>
          <w:highlight w:val="yellow"/>
        </w:rPr>
      </w:pPr>
    </w:p>
    <w:p w14:paraId="246E33D6" w14:textId="77777777" w:rsidR="00046589" w:rsidRPr="00794BB5" w:rsidRDefault="00046589" w:rsidP="00BD1946">
      <w:pPr>
        <w:spacing w:line="276" w:lineRule="auto"/>
        <w:rPr>
          <w:rFonts w:ascii="Arial" w:hAnsi="Arial" w:cs="Arial"/>
          <w:highlight w:val="yellow"/>
        </w:rPr>
      </w:pPr>
    </w:p>
    <w:p w14:paraId="246E33D7" w14:textId="77777777" w:rsidR="00046589" w:rsidRPr="00794BB5" w:rsidRDefault="00046589" w:rsidP="00BD1946">
      <w:pPr>
        <w:spacing w:line="276" w:lineRule="auto"/>
        <w:rPr>
          <w:rFonts w:ascii="Arial" w:hAnsi="Arial" w:cs="Arial"/>
          <w:highlight w:val="yellow"/>
        </w:rPr>
      </w:pPr>
    </w:p>
    <w:p w14:paraId="246E33D8" w14:textId="77777777" w:rsidR="00046589" w:rsidRPr="00794BB5" w:rsidRDefault="00046589" w:rsidP="00BD1946">
      <w:pPr>
        <w:tabs>
          <w:tab w:val="left" w:pos="6675"/>
        </w:tabs>
        <w:spacing w:line="276" w:lineRule="auto"/>
        <w:rPr>
          <w:rFonts w:ascii="Arial" w:hAnsi="Arial" w:cs="Arial"/>
        </w:rPr>
      </w:pPr>
    </w:p>
    <w:p w14:paraId="246E33D9" w14:textId="75F2588A" w:rsidR="00046589" w:rsidRPr="00794BB5" w:rsidRDefault="00046589" w:rsidP="00BD1946">
      <w:pPr>
        <w:spacing w:line="276" w:lineRule="auto"/>
        <w:rPr>
          <w:rFonts w:ascii="Arial" w:eastAsia="Times New Roman" w:hAnsi="Arial" w:cs="Arial"/>
          <w:shd w:val="clear" w:color="auto" w:fill="FFFFFF"/>
        </w:rPr>
      </w:pPr>
      <w:r w:rsidRPr="00794BB5">
        <w:rPr>
          <w:rFonts w:ascii="Arial" w:eastAsia="Times New Roman" w:hAnsi="Arial" w:cs="Arial"/>
        </w:rPr>
        <w:t>Rozstrzygnij</w:t>
      </w:r>
      <w:r w:rsidRPr="00794BB5">
        <w:rPr>
          <w:rFonts w:ascii="Arial" w:eastAsia="Times New Roman" w:hAnsi="Arial" w:cs="Arial"/>
          <w:shd w:val="clear" w:color="auto" w:fill="FFFFFF"/>
        </w:rPr>
        <w:t>, który proces dysocjacji – D</w:t>
      </w:r>
      <w:r w:rsidRPr="00794BB5">
        <w:rPr>
          <w:rFonts w:ascii="Arial" w:eastAsia="Times New Roman" w:hAnsi="Arial" w:cs="Arial"/>
          <w:shd w:val="clear" w:color="auto" w:fill="FFFFFF"/>
          <w:vertAlign w:val="subscript"/>
        </w:rPr>
        <w:t>2</w:t>
      </w:r>
      <w:r w:rsidRPr="00794BB5">
        <w:rPr>
          <w:rFonts w:ascii="Arial" w:eastAsia="Times New Roman" w:hAnsi="Arial" w:cs="Arial"/>
          <w:shd w:val="clear" w:color="auto" w:fill="FFFFFF"/>
        </w:rPr>
        <w:t>O czy H</w:t>
      </w:r>
      <w:r w:rsidRPr="00794BB5">
        <w:rPr>
          <w:rFonts w:ascii="Arial" w:eastAsia="Times New Roman" w:hAnsi="Arial" w:cs="Arial"/>
          <w:shd w:val="clear" w:color="auto" w:fill="FFFFFF"/>
          <w:vertAlign w:val="subscript"/>
        </w:rPr>
        <w:t>2</w:t>
      </w:r>
      <w:r w:rsidRPr="00794BB5">
        <w:rPr>
          <w:rFonts w:ascii="Arial" w:eastAsia="Times New Roman" w:hAnsi="Arial" w:cs="Arial"/>
          <w:shd w:val="clear" w:color="auto" w:fill="FFFFFF"/>
        </w:rPr>
        <w:t>O – zachodzi w większym stopniu w</w:t>
      </w:r>
      <w:r w:rsidR="00BD2CE1">
        <w:rPr>
          <w:rFonts w:ascii="Arial" w:eastAsia="Times New Roman" w:hAnsi="Arial" w:cs="Arial"/>
          <w:shd w:val="clear" w:color="auto" w:fill="FFFFFF"/>
        </w:rPr>
        <w:t> </w:t>
      </w:r>
      <w:r w:rsidRPr="00794BB5">
        <w:rPr>
          <w:rFonts w:ascii="Arial" w:eastAsia="Times New Roman" w:hAnsi="Arial" w:cs="Arial"/>
          <w:shd w:val="clear" w:color="auto" w:fill="FFFFFF"/>
        </w:rPr>
        <w:t xml:space="preserve">temperaturze </w:t>
      </w:r>
      <w:r w:rsidRPr="00BD2CE1">
        <w:rPr>
          <w:rFonts w:ascii="Cambria Math" w:eastAsia="Times New Roman" w:hAnsi="Cambria Math" w:cs="Arial"/>
          <w:sz w:val="24"/>
          <w:szCs w:val="24"/>
          <w:shd w:val="clear" w:color="auto" w:fill="FFFFFF"/>
        </w:rPr>
        <w:t xml:space="preserve">25 </w:t>
      </w:r>
      <w:proofErr w:type="spellStart"/>
      <w:r w:rsidRPr="00BD2CE1">
        <w:rPr>
          <w:rFonts w:ascii="Cambria Math" w:eastAsia="Times New Roman" w:hAnsi="Cambria Math" w:cs="Arial"/>
          <w:sz w:val="24"/>
          <w:szCs w:val="24"/>
          <w:vertAlign w:val="superscript"/>
        </w:rPr>
        <w:t>o</w:t>
      </w:r>
      <w:r w:rsidRPr="00BD2CE1">
        <w:rPr>
          <w:rFonts w:ascii="Cambria Math" w:eastAsia="Times New Roman" w:hAnsi="Cambria Math" w:cs="Arial"/>
          <w:sz w:val="24"/>
          <w:szCs w:val="24"/>
        </w:rPr>
        <w:t>C</w:t>
      </w:r>
      <w:r w:rsidRPr="00794BB5">
        <w:rPr>
          <w:rFonts w:ascii="Arial" w:eastAsia="Times New Roman" w:hAnsi="Arial" w:cs="Arial"/>
          <w:shd w:val="clear" w:color="auto" w:fill="FFFFFF"/>
        </w:rPr>
        <w:t>.</w:t>
      </w:r>
      <w:proofErr w:type="spellEnd"/>
    </w:p>
    <w:p w14:paraId="720066A0" w14:textId="77777777" w:rsidR="00F931D7" w:rsidRDefault="00F931D7">
      <w:pPr>
        <w:spacing w:after="200" w:line="276" w:lineRule="auto"/>
        <w:rPr>
          <w:rFonts w:ascii="Arial" w:eastAsia="Times New Roman" w:hAnsi="Arial" w:cs="Arial"/>
        </w:rPr>
      </w:pPr>
      <w:r>
        <w:rPr>
          <w:rFonts w:ascii="Arial" w:eastAsia="Times New Roman" w:hAnsi="Arial" w:cs="Arial"/>
        </w:rPr>
        <w:br w:type="page"/>
      </w:r>
    </w:p>
    <w:p w14:paraId="246E33DB" w14:textId="25275BFB" w:rsidR="00046589" w:rsidRPr="00794BB5" w:rsidRDefault="00046589" w:rsidP="00BD1946">
      <w:pPr>
        <w:spacing w:line="276" w:lineRule="auto"/>
        <w:rPr>
          <w:rFonts w:ascii="Arial" w:eastAsia="Times New Roman" w:hAnsi="Arial" w:cs="Arial"/>
        </w:rPr>
      </w:pPr>
      <w:r w:rsidRPr="00794BB5">
        <w:rPr>
          <w:rFonts w:ascii="Arial" w:eastAsia="Times New Roman" w:hAnsi="Arial" w:cs="Arial"/>
        </w:rPr>
        <w:lastRenderedPageBreak/>
        <w:t xml:space="preserve">  Zasady oceniania</w:t>
      </w:r>
    </w:p>
    <w:p w14:paraId="44A73259" w14:textId="77777777" w:rsidR="00191BCD" w:rsidRPr="00465F6A" w:rsidDel="009D1D3C" w:rsidRDefault="00191BCD" w:rsidP="00BD1946">
      <w:pPr>
        <w:autoSpaceDE w:val="0"/>
        <w:autoSpaceDN w:val="0"/>
        <w:spacing w:line="276" w:lineRule="auto"/>
        <w:ind w:left="726" w:hanging="726"/>
        <w:jc w:val="both"/>
        <w:rPr>
          <w:del w:id="121" w:author="Anna Jedynak-Koczuk" w:date="2023-08-10T10:34:00Z"/>
          <w:rFonts w:ascii="Arial" w:eastAsia="Times New Roman" w:hAnsi="Arial" w:cs="Arial"/>
          <w:color w:val="FF0000"/>
          <w:szCs w:val="24"/>
          <w:lang w:eastAsia="pl-PL"/>
        </w:rPr>
      </w:pPr>
      <w:del w:id="122" w:author="Anna Jedynak-Koczuk" w:date="2023-08-10T10:34:00Z">
        <w:r w:rsidRPr="00465F6A" w:rsidDel="009D1D3C">
          <w:rPr>
            <w:rFonts w:ascii="Arial" w:eastAsia="Times New Roman" w:hAnsi="Arial" w:cs="Arial"/>
            <w:color w:val="FF0000"/>
            <w:szCs w:val="24"/>
            <w:lang w:eastAsia="pl-PL"/>
          </w:rPr>
          <w:delText>To zadanie jest oceniane z zastosowaniem następujących poziomów rozwiązania:</w:delText>
        </w:r>
      </w:del>
    </w:p>
    <w:p w14:paraId="5D434A23" w14:textId="77777777" w:rsidR="00191BCD" w:rsidRPr="00465F6A" w:rsidDel="009D1D3C" w:rsidRDefault="00191BCD" w:rsidP="00BD1946">
      <w:pPr>
        <w:spacing w:line="276" w:lineRule="auto"/>
        <w:rPr>
          <w:del w:id="123" w:author="Anna Jedynak-Koczuk" w:date="2023-08-10T10:34:00Z"/>
          <w:rFonts w:ascii="Lato" w:eastAsia="Times New Roman" w:hAnsi="Lato" w:cs="Times New Roman"/>
          <w:b/>
          <w:color w:val="FF0000"/>
          <w:sz w:val="12"/>
          <w:szCs w:val="24"/>
        </w:rPr>
      </w:pPr>
    </w:p>
    <w:tbl>
      <w:tblPr>
        <w:tblStyle w:val="Tabela-Siatka1"/>
        <w:tblW w:w="9085" w:type="dxa"/>
        <w:tblInd w:w="108" w:type="dxa"/>
        <w:tblLook w:val="04A0" w:firstRow="1" w:lastRow="0" w:firstColumn="1" w:lastColumn="0" w:noHBand="0" w:noVBand="1"/>
      </w:tblPr>
      <w:tblGrid>
        <w:gridCol w:w="1276"/>
        <w:gridCol w:w="7809"/>
      </w:tblGrid>
      <w:tr w:rsidR="00465F6A" w:rsidRPr="00465F6A" w:rsidDel="009D1D3C" w14:paraId="0F097232" w14:textId="77777777" w:rsidTr="00A80ACC">
        <w:trPr>
          <w:del w:id="124" w:author="Anna Jedynak-Koczuk" w:date="2023-08-10T10:34:00Z"/>
        </w:trPr>
        <w:tc>
          <w:tcPr>
            <w:tcW w:w="1276" w:type="dxa"/>
          </w:tcPr>
          <w:p w14:paraId="797FF754" w14:textId="77777777" w:rsidR="00191BCD" w:rsidRPr="00465F6A" w:rsidDel="009D1D3C" w:rsidRDefault="00191BCD" w:rsidP="00BD1946">
            <w:pPr>
              <w:autoSpaceDE w:val="0"/>
              <w:autoSpaceDN w:val="0"/>
              <w:spacing w:line="276" w:lineRule="auto"/>
              <w:jc w:val="both"/>
              <w:rPr>
                <w:del w:id="125" w:author="Anna Jedynak-Koczuk" w:date="2023-08-10T10:34:00Z"/>
                <w:rFonts w:ascii="Arial" w:hAnsi="Arial" w:cs="Arial"/>
                <w:b/>
                <w:color w:val="FF0000"/>
                <w:szCs w:val="24"/>
              </w:rPr>
            </w:pPr>
            <w:del w:id="126" w:author="Anna Jedynak-Koczuk" w:date="2023-08-10T10:34:00Z">
              <w:r w:rsidRPr="00465F6A" w:rsidDel="009D1D3C">
                <w:rPr>
                  <w:rFonts w:ascii="Arial" w:hAnsi="Arial" w:cs="Arial"/>
                  <w:b/>
                  <w:color w:val="FF0000"/>
                  <w:szCs w:val="24"/>
                </w:rPr>
                <w:delText>Poziom 2.</w:delText>
              </w:r>
            </w:del>
          </w:p>
          <w:p w14:paraId="3D4050D2" w14:textId="77777777" w:rsidR="00191BCD" w:rsidRPr="00465F6A" w:rsidDel="009D1D3C" w:rsidRDefault="00191BCD" w:rsidP="00BD1946">
            <w:pPr>
              <w:autoSpaceDE w:val="0"/>
              <w:autoSpaceDN w:val="0"/>
              <w:spacing w:line="276" w:lineRule="auto"/>
              <w:jc w:val="both"/>
              <w:rPr>
                <w:del w:id="127" w:author="Anna Jedynak-Koczuk" w:date="2023-08-10T10:34:00Z"/>
                <w:rFonts w:ascii="Arial" w:hAnsi="Arial" w:cs="Arial"/>
                <w:b/>
                <w:color w:val="FF0000"/>
                <w:szCs w:val="24"/>
              </w:rPr>
            </w:pPr>
            <w:del w:id="128" w:author="Anna Jedynak-Koczuk" w:date="2023-08-10T10:34:00Z">
              <w:r w:rsidRPr="00465F6A" w:rsidDel="009D1D3C">
                <w:rPr>
                  <w:rFonts w:ascii="Arial" w:hAnsi="Arial" w:cs="Arial"/>
                  <w:b/>
                  <w:color w:val="FF0000"/>
                  <w:szCs w:val="24"/>
                </w:rPr>
                <w:delText>(3–4 pkt)</w:delText>
              </w:r>
            </w:del>
          </w:p>
        </w:tc>
        <w:tc>
          <w:tcPr>
            <w:tcW w:w="7809" w:type="dxa"/>
          </w:tcPr>
          <w:p w14:paraId="67695324" w14:textId="77777777" w:rsidR="00191BCD" w:rsidRPr="00465F6A" w:rsidDel="009D1D3C" w:rsidRDefault="00191BCD" w:rsidP="00BD1946">
            <w:pPr>
              <w:autoSpaceDE w:val="0"/>
              <w:autoSpaceDN w:val="0"/>
              <w:spacing w:line="276" w:lineRule="auto"/>
              <w:jc w:val="both"/>
              <w:rPr>
                <w:del w:id="129" w:author="Anna Jedynak-Koczuk" w:date="2023-08-10T10:34:00Z"/>
                <w:rFonts w:ascii="Arial" w:hAnsi="Arial" w:cs="Arial"/>
                <w:color w:val="FF0000"/>
                <w:szCs w:val="24"/>
              </w:rPr>
            </w:pPr>
            <w:del w:id="130" w:author="Anna Jedynak-Koczuk" w:date="2023-08-10T10:34:00Z">
              <w:r w:rsidRPr="00465F6A" w:rsidDel="009D1D3C">
                <w:rPr>
                  <w:rFonts w:ascii="Arial" w:hAnsi="Arial" w:cs="Arial"/>
                  <w:color w:val="FF0000"/>
                  <w:szCs w:val="24"/>
                </w:rPr>
                <w:delText xml:space="preserve">Rozwiązanie zawierające oba poprawnie – przynajmniej co do metody – wykonane etapy prowadzące do sformułowania wniosku, np.: </w:delText>
              </w:r>
            </w:del>
          </w:p>
          <w:p w14:paraId="4EA77786" w14:textId="77777777" w:rsidR="00191BCD" w:rsidRPr="00465F6A" w:rsidDel="009D1D3C" w:rsidRDefault="00191BCD" w:rsidP="00BD1946">
            <w:pPr>
              <w:autoSpaceDE w:val="0"/>
              <w:autoSpaceDN w:val="0"/>
              <w:spacing w:line="276" w:lineRule="auto"/>
              <w:jc w:val="both"/>
              <w:rPr>
                <w:del w:id="131" w:author="Anna Jedynak-Koczuk" w:date="2023-08-10T10:34:00Z"/>
                <w:rFonts w:ascii="Arial" w:eastAsia="Calibri" w:hAnsi="Arial" w:cs="Arial"/>
                <w:color w:val="FF0000"/>
                <w:szCs w:val="24"/>
              </w:rPr>
            </w:pPr>
            <w:del w:id="132" w:author="Anna Jedynak-Koczuk" w:date="2023-08-10T10:34:00Z">
              <w:r w:rsidRPr="00465F6A" w:rsidDel="009D1D3C">
                <w:rPr>
                  <w:rFonts w:ascii="Arial" w:hAnsi="Arial" w:cs="Arial"/>
                  <w:color w:val="FF0000"/>
                  <w:szCs w:val="24"/>
                </w:rPr>
                <w:delText>– </w:delText>
              </w:r>
              <w:r w:rsidRPr="00465F6A" w:rsidDel="009D1D3C">
                <w:rPr>
                  <w:rFonts w:ascii="Arial" w:eastAsia="Calibri" w:hAnsi="Arial" w:cs="Arial"/>
                  <w:color w:val="FF0000"/>
                  <w:szCs w:val="24"/>
                </w:rPr>
                <w:delText xml:space="preserve">opis osi, wyskalowanie osi i narysowanie wykresu </w:delText>
              </w:r>
            </w:del>
          </w:p>
          <w:p w14:paraId="09A13BA8" w14:textId="77777777" w:rsidR="00191BCD" w:rsidRPr="00465F6A" w:rsidDel="009D1D3C" w:rsidRDefault="00191BCD" w:rsidP="00BD1946">
            <w:pPr>
              <w:autoSpaceDE w:val="0"/>
              <w:autoSpaceDN w:val="0"/>
              <w:spacing w:line="276" w:lineRule="auto"/>
              <w:ind w:left="211" w:hanging="211"/>
              <w:jc w:val="both"/>
              <w:rPr>
                <w:del w:id="133" w:author="Anna Jedynak-Koczuk" w:date="2023-08-10T10:34:00Z"/>
                <w:rFonts w:ascii="Arial" w:eastAsia="Calibri" w:hAnsi="Arial" w:cs="Arial"/>
                <w:color w:val="FF0000"/>
                <w:szCs w:val="24"/>
              </w:rPr>
            </w:pPr>
            <w:del w:id="134" w:author="Anna Jedynak-Koczuk" w:date="2023-08-10T10:34:00Z">
              <w:r w:rsidRPr="00465F6A" w:rsidDel="009D1D3C">
                <w:rPr>
                  <w:rFonts w:ascii="Arial" w:eastAsia="Calibri" w:hAnsi="Arial" w:cs="Arial"/>
                  <w:color w:val="FF0000"/>
                  <w:szCs w:val="24"/>
                </w:rPr>
                <w:delText xml:space="preserve">– odczytanie odpowiedniej wartości </w:delText>
              </w:r>
            </w:del>
            <m:oMath>
              <m:r>
                <w:del w:id="135" w:author="Anna Jedynak-Koczuk" w:date="2023-08-10T10:34:00Z">
                  <m:rPr>
                    <m:sty m:val="p"/>
                  </m:rPr>
                  <w:rPr>
                    <w:rFonts w:ascii="Cambria Math" w:hAnsi="Cambria Math" w:cs="Arial"/>
                    <w:color w:val="FF0000"/>
                    <w:sz w:val="24"/>
                  </w:rPr>
                  <m:t>p</m:t>
                </w:del>
              </m:r>
              <m:sSub>
                <m:sSubPr>
                  <m:ctrlPr>
                    <w:del w:id="136" w:author="Anna Jedynak-Koczuk" w:date="2023-08-10T10:34:00Z">
                      <w:rPr>
                        <w:rFonts w:ascii="Cambria Math" w:hAnsi="Cambria Math" w:cs="Arial"/>
                        <w:i/>
                        <w:color w:val="FF0000"/>
                        <w:sz w:val="24"/>
                      </w:rPr>
                    </w:del>
                  </m:ctrlPr>
                </m:sSubPr>
                <m:e>
                  <m:r>
                    <w:del w:id="137" w:author="Anna Jedynak-Koczuk" w:date="2023-08-10T10:34:00Z">
                      <w:rPr>
                        <w:rFonts w:ascii="Cambria Math" w:hAnsi="Cambria Math" w:cs="Arial"/>
                        <w:color w:val="FF0000"/>
                        <w:sz w:val="24"/>
                      </w:rPr>
                      <m:t>K</m:t>
                    </w:del>
                  </m:r>
                </m:e>
                <m:sub>
                  <m:sSub>
                    <m:sSubPr>
                      <m:ctrlPr>
                        <w:del w:id="138" w:author="Anna Jedynak-Koczuk" w:date="2023-08-10T10:34:00Z">
                          <w:rPr>
                            <w:rFonts w:ascii="Cambria Math" w:hAnsi="Cambria Math" w:cs="Arial"/>
                            <w:color w:val="FF0000"/>
                            <w:sz w:val="24"/>
                          </w:rPr>
                        </w:del>
                      </m:ctrlPr>
                    </m:sSubPr>
                    <m:e>
                      <m:r>
                        <w:del w:id="139" w:author="Anna Jedynak-Koczuk" w:date="2023-08-10T10:34:00Z">
                          <m:rPr>
                            <m:sty m:val="p"/>
                          </m:rPr>
                          <w:rPr>
                            <w:rFonts w:ascii="Cambria Math" w:hAnsi="Cambria Math" w:cs="Arial"/>
                            <w:color w:val="FF0000"/>
                            <w:sz w:val="24"/>
                          </w:rPr>
                          <m:t>D</m:t>
                        </w:del>
                      </m:r>
                    </m:e>
                    <m:sub>
                      <m:r>
                        <w:del w:id="140" w:author="Anna Jedynak-Koczuk" w:date="2023-08-10T10:34:00Z">
                          <m:rPr>
                            <m:sty m:val="p"/>
                          </m:rPr>
                          <w:rPr>
                            <w:rFonts w:ascii="Cambria Math" w:hAnsi="Cambria Math" w:cs="Arial"/>
                            <w:color w:val="FF0000"/>
                            <w:sz w:val="24"/>
                          </w:rPr>
                          <m:t>2</m:t>
                        </w:del>
                      </m:r>
                    </m:sub>
                  </m:sSub>
                  <m:r>
                    <w:del w:id="141" w:author="Anna Jedynak-Koczuk" w:date="2023-08-10T10:34:00Z">
                      <m:rPr>
                        <m:sty m:val="p"/>
                      </m:rPr>
                      <w:rPr>
                        <w:rFonts w:ascii="Cambria Math" w:hAnsi="Cambria Math" w:cs="Arial"/>
                        <w:color w:val="FF0000"/>
                        <w:sz w:val="24"/>
                      </w:rPr>
                      <m:t>O</m:t>
                    </w:del>
                  </m:r>
                </m:sub>
              </m:sSub>
            </m:oMath>
            <w:del w:id="142" w:author="Anna Jedynak-Koczuk" w:date="2023-08-10T10:34:00Z">
              <w:r w:rsidRPr="00465F6A" w:rsidDel="009D1D3C">
                <w:rPr>
                  <w:rFonts w:ascii="Arial" w:hAnsi="Arial" w:cs="Arial"/>
                  <w:color w:val="FF0000"/>
                  <w:sz w:val="24"/>
                </w:rPr>
                <w:delText xml:space="preserve"> </w:delText>
              </w:r>
              <w:r w:rsidRPr="00465F6A" w:rsidDel="009D1D3C">
                <w:rPr>
                  <w:rFonts w:ascii="Arial" w:eastAsia="Calibri" w:hAnsi="Arial" w:cs="Arial"/>
                  <w:color w:val="FF0000"/>
                  <w:szCs w:val="24"/>
                </w:rPr>
                <w:delText xml:space="preserve">z wykresu </w:delText>
              </w:r>
            </w:del>
          </w:p>
          <w:p w14:paraId="097A45B2" w14:textId="77777777" w:rsidR="00191BCD" w:rsidRPr="00465F6A" w:rsidDel="009D1D3C" w:rsidRDefault="00191BCD" w:rsidP="00BD1946">
            <w:pPr>
              <w:autoSpaceDE w:val="0"/>
              <w:autoSpaceDN w:val="0"/>
              <w:spacing w:line="276" w:lineRule="auto"/>
              <w:ind w:left="211" w:hanging="211"/>
              <w:jc w:val="both"/>
              <w:rPr>
                <w:del w:id="143" w:author="Anna Jedynak-Koczuk" w:date="2023-08-10T10:34:00Z"/>
                <w:rFonts w:ascii="Arial" w:eastAsia="Calibri" w:hAnsi="Arial" w:cs="Arial"/>
                <w:color w:val="FF0000"/>
                <w:szCs w:val="24"/>
              </w:rPr>
            </w:pPr>
            <w:del w:id="144" w:author="Anna Jedynak-Koczuk" w:date="2023-08-10T10:34:00Z">
              <w:r w:rsidRPr="00465F6A" w:rsidDel="009D1D3C">
                <w:rPr>
                  <w:rFonts w:ascii="Arial" w:eastAsia="Calibri" w:hAnsi="Arial" w:cs="Arial"/>
                  <w:color w:val="FF0000"/>
                  <w:szCs w:val="24"/>
                </w:rPr>
                <w:delText xml:space="preserve">– obliczenie stężenia molowego jonów </w:delText>
              </w:r>
              <w:r w:rsidRPr="00465F6A" w:rsidDel="009D1D3C">
                <w:rPr>
                  <w:rFonts w:ascii="Arial" w:hAnsi="Arial" w:cs="Arial"/>
                  <w:color w:val="FF0000"/>
                  <w:shd w:val="clear" w:color="auto" w:fill="FFFFFF"/>
                </w:rPr>
                <w:delText>OD</w:delText>
              </w:r>
              <w:r w:rsidRPr="00465F6A" w:rsidDel="009D1D3C">
                <w:rPr>
                  <w:rFonts w:ascii="Arial" w:hAnsi="Arial" w:cs="Arial"/>
                  <w:color w:val="FF0000"/>
                  <w:shd w:val="clear" w:color="auto" w:fill="FFFFFF"/>
                  <w:vertAlign w:val="superscript"/>
                </w:rPr>
                <w:delText>−</w:delText>
              </w:r>
            </w:del>
          </w:p>
          <w:p w14:paraId="32D070D7" w14:textId="77777777" w:rsidR="00191BCD" w:rsidRPr="00465F6A" w:rsidDel="009D1D3C" w:rsidRDefault="00191BCD" w:rsidP="00BD1946">
            <w:pPr>
              <w:autoSpaceDE w:val="0"/>
              <w:autoSpaceDN w:val="0"/>
              <w:spacing w:line="276" w:lineRule="auto"/>
              <w:jc w:val="both"/>
              <w:rPr>
                <w:del w:id="145" w:author="Anna Jedynak-Koczuk" w:date="2023-08-10T10:34:00Z"/>
                <w:rFonts w:ascii="Arial" w:hAnsi="Arial" w:cs="Arial"/>
                <w:color w:val="FF0000"/>
                <w:shd w:val="clear" w:color="auto" w:fill="FFFFFF"/>
                <w:vertAlign w:val="superscript"/>
              </w:rPr>
            </w:pPr>
            <w:del w:id="146" w:author="Anna Jedynak-Koczuk" w:date="2023-08-10T10:34:00Z">
              <w:r w:rsidRPr="00465F6A" w:rsidDel="009D1D3C">
                <w:rPr>
                  <w:rFonts w:ascii="Arial" w:eastAsia="Calibri" w:hAnsi="Arial" w:cs="Arial"/>
                  <w:color w:val="FF0000"/>
                  <w:szCs w:val="24"/>
                </w:rPr>
                <w:delText xml:space="preserve">– obliczenie stężenia molowego jonów </w:delText>
              </w:r>
              <w:r w:rsidRPr="00465F6A" w:rsidDel="009D1D3C">
                <w:rPr>
                  <w:rFonts w:ascii="Arial" w:hAnsi="Arial" w:cs="Arial"/>
                  <w:color w:val="FF0000"/>
                  <w:shd w:val="clear" w:color="auto" w:fill="FFFFFF"/>
                </w:rPr>
                <w:delText>OH</w:delText>
              </w:r>
              <w:r w:rsidRPr="00465F6A" w:rsidDel="009D1D3C">
                <w:rPr>
                  <w:rFonts w:ascii="Arial" w:hAnsi="Arial" w:cs="Arial"/>
                  <w:color w:val="FF0000"/>
                  <w:shd w:val="clear" w:color="auto" w:fill="FFFFFF"/>
                  <w:vertAlign w:val="superscript"/>
                </w:rPr>
                <w:delText>−</w:delText>
              </w:r>
            </w:del>
          </w:p>
          <w:p w14:paraId="0185C445" w14:textId="77777777" w:rsidR="00191BCD" w:rsidRPr="00465F6A" w:rsidDel="009D1D3C" w:rsidRDefault="00191BCD" w:rsidP="00BD1946">
            <w:pPr>
              <w:autoSpaceDE w:val="0"/>
              <w:autoSpaceDN w:val="0"/>
              <w:spacing w:line="276" w:lineRule="auto"/>
              <w:jc w:val="both"/>
              <w:rPr>
                <w:del w:id="147" w:author="Anna Jedynak-Koczuk" w:date="2023-08-10T10:34:00Z"/>
                <w:rFonts w:ascii="Arial" w:eastAsia="Calibri" w:hAnsi="Arial" w:cs="Arial"/>
                <w:color w:val="FF0000"/>
                <w:szCs w:val="24"/>
              </w:rPr>
            </w:pPr>
            <w:del w:id="148" w:author="Anna Jedynak-Koczuk" w:date="2023-08-10T10:34:00Z">
              <w:r w:rsidRPr="00465F6A" w:rsidDel="009D1D3C">
                <w:rPr>
                  <w:rFonts w:ascii="Arial" w:eastAsia="Calibri" w:hAnsi="Arial" w:cs="Arial"/>
                  <w:color w:val="FF0000"/>
                  <w:szCs w:val="24"/>
                </w:rPr>
                <w:delText>– porównanie stężeń i sformułowanie wniosku.</w:delText>
              </w:r>
            </w:del>
          </w:p>
          <w:p w14:paraId="03C74E95" w14:textId="77777777" w:rsidR="00191BCD" w:rsidRPr="00465F6A" w:rsidDel="009D1D3C" w:rsidRDefault="00191BCD" w:rsidP="00BD1946">
            <w:pPr>
              <w:autoSpaceDE w:val="0"/>
              <w:autoSpaceDN w:val="0"/>
              <w:spacing w:line="276" w:lineRule="auto"/>
              <w:jc w:val="both"/>
              <w:rPr>
                <w:del w:id="149" w:author="Anna Jedynak-Koczuk" w:date="2023-08-10T10:34:00Z"/>
                <w:rFonts w:ascii="Arial" w:hAnsi="Arial" w:cs="Arial"/>
                <w:color w:val="FF0000"/>
                <w:sz w:val="12"/>
                <w:szCs w:val="24"/>
              </w:rPr>
            </w:pPr>
          </w:p>
          <w:p w14:paraId="101E507F" w14:textId="77777777" w:rsidR="00191BCD" w:rsidRPr="00465F6A" w:rsidDel="009D1D3C" w:rsidRDefault="00191BCD" w:rsidP="00BD1946">
            <w:pPr>
              <w:autoSpaceDE w:val="0"/>
              <w:autoSpaceDN w:val="0"/>
              <w:spacing w:line="276" w:lineRule="auto"/>
              <w:jc w:val="both"/>
              <w:rPr>
                <w:del w:id="150" w:author="Anna Jedynak-Koczuk" w:date="2023-08-10T10:34:00Z"/>
                <w:rFonts w:ascii="Arial" w:hAnsi="Arial" w:cs="Arial"/>
                <w:color w:val="FF0000"/>
                <w:szCs w:val="24"/>
              </w:rPr>
            </w:pPr>
            <w:del w:id="151" w:author="Anna Jedynak-Koczuk" w:date="2023-08-10T10:34:00Z">
              <w:r w:rsidRPr="00465F6A" w:rsidDel="009D1D3C">
                <w:rPr>
                  <w:rFonts w:ascii="Arial" w:eastAsia="Calibri" w:hAnsi="Arial" w:cs="Arial"/>
                  <w:color w:val="FF0000"/>
                  <w:szCs w:val="24"/>
                </w:rPr>
                <w:delText xml:space="preserve">4 pkt – </w:delText>
              </w:r>
              <w:r w:rsidRPr="00465F6A" w:rsidDel="009D1D3C">
                <w:rPr>
                  <w:rFonts w:ascii="Arial" w:hAnsi="Arial" w:cs="Arial"/>
                  <w:color w:val="FF0000"/>
                  <w:szCs w:val="24"/>
                </w:rPr>
                <w:delText>jeżeli rozwiązanie nie zawiera błędów.</w:delText>
              </w:r>
            </w:del>
          </w:p>
          <w:p w14:paraId="7602D71B" w14:textId="77777777" w:rsidR="00191BCD" w:rsidRPr="00465F6A" w:rsidDel="009D1D3C" w:rsidRDefault="00191BCD" w:rsidP="00BD1946">
            <w:pPr>
              <w:spacing w:line="276" w:lineRule="auto"/>
              <w:ind w:left="743" w:hanging="743"/>
              <w:rPr>
                <w:del w:id="152" w:author="Anna Jedynak-Koczuk" w:date="2023-08-10T10:34:00Z"/>
                <w:rFonts w:ascii="Arial" w:hAnsi="Arial" w:cs="Arial"/>
                <w:color w:val="FF0000"/>
                <w:szCs w:val="24"/>
              </w:rPr>
            </w:pPr>
            <w:del w:id="153" w:author="Anna Jedynak-Koczuk" w:date="2023-08-10T10:34:00Z">
              <w:r w:rsidRPr="00465F6A" w:rsidDel="009D1D3C">
                <w:rPr>
                  <w:rFonts w:ascii="Arial" w:eastAsia="Calibri" w:hAnsi="Arial" w:cs="Arial"/>
                  <w:color w:val="FF0000"/>
                  <w:szCs w:val="24"/>
                </w:rPr>
                <w:delText xml:space="preserve">3 pkt – </w:delText>
              </w:r>
              <w:r w:rsidRPr="00465F6A" w:rsidDel="009D1D3C">
                <w:rPr>
                  <w:rFonts w:ascii="Arial" w:hAnsi="Arial" w:cs="Arial"/>
                  <w:color w:val="FF0000"/>
                  <w:szCs w:val="24"/>
                </w:rPr>
                <w:delText>jeżeli rozwiązanie zawiera błędy (arytmetyczne, odczytu danych, wynik jest podany z błędną jednostką lub bez jednostki).</w:delText>
              </w:r>
              <w:r w:rsidRPr="00465F6A" w:rsidDel="009D1D3C">
                <w:rPr>
                  <w:rFonts w:ascii="Arial" w:eastAsia="Calibri" w:hAnsi="Arial" w:cs="Arial"/>
                  <w:color w:val="FF0000"/>
                  <w:szCs w:val="24"/>
                </w:rPr>
                <w:delText xml:space="preserve"> </w:delText>
              </w:r>
            </w:del>
          </w:p>
        </w:tc>
      </w:tr>
      <w:tr w:rsidR="00465F6A" w:rsidRPr="00465F6A" w:rsidDel="009D1D3C" w14:paraId="786E9FC2" w14:textId="77777777" w:rsidTr="00A80ACC">
        <w:trPr>
          <w:del w:id="154" w:author="Anna Jedynak-Koczuk" w:date="2023-08-10T10:34:00Z"/>
        </w:trPr>
        <w:tc>
          <w:tcPr>
            <w:tcW w:w="1276" w:type="dxa"/>
          </w:tcPr>
          <w:p w14:paraId="21D099D4" w14:textId="77777777" w:rsidR="00191BCD" w:rsidRPr="00465F6A" w:rsidDel="009D1D3C" w:rsidRDefault="00191BCD" w:rsidP="00BD1946">
            <w:pPr>
              <w:autoSpaceDE w:val="0"/>
              <w:autoSpaceDN w:val="0"/>
              <w:spacing w:line="276" w:lineRule="auto"/>
              <w:jc w:val="both"/>
              <w:rPr>
                <w:del w:id="155" w:author="Anna Jedynak-Koczuk" w:date="2023-08-10T10:34:00Z"/>
                <w:rFonts w:ascii="Arial" w:hAnsi="Arial" w:cs="Arial"/>
                <w:b/>
                <w:color w:val="FF0000"/>
                <w:szCs w:val="24"/>
              </w:rPr>
            </w:pPr>
            <w:del w:id="156" w:author="Anna Jedynak-Koczuk" w:date="2023-08-10T10:34:00Z">
              <w:r w:rsidRPr="00465F6A" w:rsidDel="009D1D3C">
                <w:rPr>
                  <w:rFonts w:ascii="Arial" w:hAnsi="Arial" w:cs="Arial"/>
                  <w:b/>
                  <w:color w:val="FF0000"/>
                  <w:szCs w:val="24"/>
                </w:rPr>
                <w:delText>Poziom 1.</w:delText>
              </w:r>
            </w:del>
          </w:p>
          <w:p w14:paraId="5AAA2E3C" w14:textId="77777777" w:rsidR="00191BCD" w:rsidRPr="00465F6A" w:rsidDel="009D1D3C" w:rsidRDefault="00191BCD" w:rsidP="00BD1946">
            <w:pPr>
              <w:autoSpaceDE w:val="0"/>
              <w:autoSpaceDN w:val="0"/>
              <w:spacing w:line="276" w:lineRule="auto"/>
              <w:jc w:val="both"/>
              <w:rPr>
                <w:del w:id="157" w:author="Anna Jedynak-Koczuk" w:date="2023-08-10T10:34:00Z"/>
                <w:rFonts w:ascii="Arial" w:hAnsi="Arial" w:cs="Arial"/>
                <w:b/>
                <w:color w:val="FF0000"/>
                <w:szCs w:val="24"/>
              </w:rPr>
            </w:pPr>
            <w:del w:id="158" w:author="Anna Jedynak-Koczuk" w:date="2023-08-10T10:34:00Z">
              <w:r w:rsidRPr="00465F6A" w:rsidDel="009D1D3C">
                <w:rPr>
                  <w:rFonts w:ascii="Arial" w:hAnsi="Arial" w:cs="Arial"/>
                  <w:b/>
                  <w:color w:val="FF0000"/>
                  <w:szCs w:val="24"/>
                </w:rPr>
                <w:delText>(1–2 pkt)</w:delText>
              </w:r>
            </w:del>
          </w:p>
        </w:tc>
        <w:tc>
          <w:tcPr>
            <w:tcW w:w="7809" w:type="dxa"/>
          </w:tcPr>
          <w:p w14:paraId="4DBC93EE" w14:textId="77777777" w:rsidR="00191BCD" w:rsidRPr="00465F6A" w:rsidDel="009D1D3C" w:rsidRDefault="00191BCD" w:rsidP="00BD1946">
            <w:pPr>
              <w:autoSpaceDE w:val="0"/>
              <w:autoSpaceDN w:val="0"/>
              <w:spacing w:line="276" w:lineRule="auto"/>
              <w:jc w:val="both"/>
              <w:rPr>
                <w:del w:id="159" w:author="Anna Jedynak-Koczuk" w:date="2023-08-10T10:34:00Z"/>
                <w:rFonts w:ascii="Arial" w:eastAsia="Calibri" w:hAnsi="Arial" w:cs="Arial"/>
                <w:color w:val="FF0000"/>
                <w:szCs w:val="24"/>
              </w:rPr>
            </w:pPr>
            <w:del w:id="160" w:author="Anna Jedynak-Koczuk" w:date="2023-08-10T10:34:00Z">
              <w:r w:rsidRPr="00465F6A" w:rsidDel="009D1D3C">
                <w:rPr>
                  <w:rFonts w:ascii="Arial" w:hAnsi="Arial" w:cs="Arial"/>
                  <w:color w:val="FF0000"/>
                  <w:szCs w:val="24"/>
                </w:rPr>
                <w:delText xml:space="preserve">Rozwiązanie zawierające pierwszy poprawnie – przynajmniej co do metody – wykonany etap prowadzący do odczytania wartości </w:delText>
              </w:r>
            </w:del>
            <m:oMath>
              <m:r>
                <w:del w:id="161" w:author="Anna Jedynak-Koczuk" w:date="2023-08-10T10:34:00Z">
                  <m:rPr>
                    <m:sty m:val="p"/>
                  </m:rPr>
                  <w:rPr>
                    <w:rFonts w:ascii="Cambria Math" w:hAnsi="Cambria Math" w:cs="Arial"/>
                    <w:color w:val="FF0000"/>
                    <w:sz w:val="24"/>
                  </w:rPr>
                  <m:t>p</m:t>
                </w:del>
              </m:r>
              <m:sSub>
                <m:sSubPr>
                  <m:ctrlPr>
                    <w:del w:id="162" w:author="Anna Jedynak-Koczuk" w:date="2023-08-10T10:34:00Z">
                      <w:rPr>
                        <w:rFonts w:ascii="Cambria Math" w:hAnsi="Cambria Math" w:cs="Arial"/>
                        <w:i/>
                        <w:color w:val="FF0000"/>
                        <w:sz w:val="24"/>
                      </w:rPr>
                    </w:del>
                  </m:ctrlPr>
                </m:sSubPr>
                <m:e>
                  <m:r>
                    <w:del w:id="163" w:author="Anna Jedynak-Koczuk" w:date="2023-08-10T10:34:00Z">
                      <w:rPr>
                        <w:rFonts w:ascii="Cambria Math" w:hAnsi="Cambria Math" w:cs="Arial"/>
                        <w:color w:val="FF0000"/>
                        <w:sz w:val="24"/>
                      </w:rPr>
                      <m:t>K</m:t>
                    </w:del>
                  </m:r>
                </m:e>
                <m:sub>
                  <m:sSub>
                    <m:sSubPr>
                      <m:ctrlPr>
                        <w:del w:id="164" w:author="Anna Jedynak-Koczuk" w:date="2023-08-10T10:34:00Z">
                          <w:rPr>
                            <w:rFonts w:ascii="Cambria Math" w:hAnsi="Cambria Math" w:cs="Arial"/>
                            <w:color w:val="FF0000"/>
                            <w:sz w:val="24"/>
                          </w:rPr>
                        </w:del>
                      </m:ctrlPr>
                    </m:sSubPr>
                    <m:e>
                      <m:r>
                        <w:del w:id="165" w:author="Anna Jedynak-Koczuk" w:date="2023-08-10T10:34:00Z">
                          <m:rPr>
                            <m:sty m:val="p"/>
                          </m:rPr>
                          <w:rPr>
                            <w:rFonts w:ascii="Cambria Math" w:hAnsi="Cambria Math" w:cs="Arial"/>
                            <w:color w:val="FF0000"/>
                            <w:sz w:val="24"/>
                          </w:rPr>
                          <m:t>D</m:t>
                        </w:del>
                      </m:r>
                    </m:e>
                    <m:sub>
                      <m:r>
                        <w:del w:id="166" w:author="Anna Jedynak-Koczuk" w:date="2023-08-10T10:34:00Z">
                          <m:rPr>
                            <m:sty m:val="p"/>
                          </m:rPr>
                          <w:rPr>
                            <w:rFonts w:ascii="Cambria Math" w:hAnsi="Cambria Math" w:cs="Arial"/>
                            <w:color w:val="FF0000"/>
                            <w:sz w:val="24"/>
                          </w:rPr>
                          <m:t>2</m:t>
                        </w:del>
                      </m:r>
                    </m:sub>
                  </m:sSub>
                  <m:r>
                    <w:del w:id="167" w:author="Anna Jedynak-Koczuk" w:date="2023-08-10T10:34:00Z">
                      <m:rPr>
                        <m:sty m:val="p"/>
                      </m:rPr>
                      <w:rPr>
                        <w:rFonts w:ascii="Cambria Math" w:hAnsi="Cambria Math" w:cs="Arial"/>
                        <w:color w:val="FF0000"/>
                        <w:sz w:val="24"/>
                      </w:rPr>
                      <m:t>O</m:t>
                    </w:del>
                  </m:r>
                </m:sub>
              </m:sSub>
            </m:oMath>
            <w:del w:id="168" w:author="Anna Jedynak-Koczuk" w:date="2023-08-10T10:34:00Z">
              <w:r w:rsidRPr="00465F6A" w:rsidDel="009D1D3C">
                <w:rPr>
                  <w:rFonts w:ascii="Arial" w:hAnsi="Arial" w:cs="Arial"/>
                  <w:color w:val="FF0000"/>
                  <w:szCs w:val="24"/>
                </w:rPr>
                <w:delText>:</w:delText>
              </w:r>
              <w:r w:rsidRPr="00465F6A" w:rsidDel="009D1D3C">
                <w:rPr>
                  <w:rFonts w:ascii="Arial" w:eastAsia="Calibri" w:hAnsi="Arial" w:cs="Arial"/>
                  <w:color w:val="FF0000"/>
                  <w:szCs w:val="24"/>
                </w:rPr>
                <w:delText xml:space="preserve"> </w:delText>
              </w:r>
            </w:del>
          </w:p>
          <w:p w14:paraId="5683ED06" w14:textId="77777777" w:rsidR="00191BCD" w:rsidRPr="00465F6A" w:rsidDel="009D1D3C" w:rsidRDefault="00191BCD" w:rsidP="00BD1946">
            <w:pPr>
              <w:autoSpaceDE w:val="0"/>
              <w:autoSpaceDN w:val="0"/>
              <w:spacing w:line="276" w:lineRule="auto"/>
              <w:jc w:val="both"/>
              <w:rPr>
                <w:del w:id="169" w:author="Anna Jedynak-Koczuk" w:date="2023-08-10T10:34:00Z"/>
                <w:rFonts w:ascii="Arial" w:eastAsia="Calibri" w:hAnsi="Arial" w:cs="Arial"/>
                <w:color w:val="FF0000"/>
                <w:szCs w:val="24"/>
              </w:rPr>
            </w:pPr>
            <w:del w:id="170" w:author="Anna Jedynak-Koczuk" w:date="2023-08-10T10:34:00Z">
              <w:r w:rsidRPr="00465F6A" w:rsidDel="009D1D3C">
                <w:rPr>
                  <w:rFonts w:ascii="Arial" w:hAnsi="Arial" w:cs="Arial"/>
                  <w:color w:val="FF0000"/>
                  <w:szCs w:val="24"/>
                </w:rPr>
                <w:delText>– </w:delText>
              </w:r>
              <w:r w:rsidRPr="00465F6A" w:rsidDel="009D1D3C">
                <w:rPr>
                  <w:rFonts w:ascii="Arial" w:eastAsia="Calibri" w:hAnsi="Arial" w:cs="Arial"/>
                  <w:color w:val="FF0000"/>
                  <w:szCs w:val="24"/>
                </w:rPr>
                <w:delText>opis osi, wyskalowanie osi i narysowanie wykresu</w:delText>
              </w:r>
            </w:del>
          </w:p>
          <w:p w14:paraId="1E28D7AC" w14:textId="77777777" w:rsidR="00191BCD" w:rsidRPr="00465F6A" w:rsidDel="009D1D3C" w:rsidRDefault="00191BCD" w:rsidP="00BD1946">
            <w:pPr>
              <w:autoSpaceDE w:val="0"/>
              <w:autoSpaceDN w:val="0"/>
              <w:spacing w:line="276" w:lineRule="auto"/>
              <w:ind w:left="211" w:hanging="211"/>
              <w:jc w:val="both"/>
              <w:rPr>
                <w:del w:id="171" w:author="Anna Jedynak-Koczuk" w:date="2023-08-10T10:34:00Z"/>
                <w:rFonts w:ascii="Arial" w:eastAsia="Calibri" w:hAnsi="Arial" w:cs="Arial"/>
                <w:color w:val="FF0000"/>
                <w:szCs w:val="24"/>
              </w:rPr>
            </w:pPr>
            <w:del w:id="172" w:author="Anna Jedynak-Koczuk" w:date="2023-08-10T10:34:00Z">
              <w:r w:rsidRPr="00465F6A" w:rsidDel="009D1D3C">
                <w:rPr>
                  <w:rFonts w:ascii="Arial" w:eastAsia="Calibri" w:hAnsi="Arial" w:cs="Arial"/>
                  <w:color w:val="FF0000"/>
                  <w:szCs w:val="24"/>
                </w:rPr>
                <w:delText xml:space="preserve">– odczytanie odpowiedniej wartości </w:delText>
              </w:r>
            </w:del>
            <m:oMath>
              <m:r>
                <w:del w:id="173" w:author="Anna Jedynak-Koczuk" w:date="2023-08-10T10:34:00Z">
                  <m:rPr>
                    <m:sty m:val="p"/>
                  </m:rPr>
                  <w:rPr>
                    <w:rFonts w:ascii="Cambria Math" w:hAnsi="Cambria Math" w:cs="Arial"/>
                    <w:color w:val="FF0000"/>
                    <w:sz w:val="24"/>
                  </w:rPr>
                  <m:t>p</m:t>
                </w:del>
              </m:r>
              <m:sSub>
                <m:sSubPr>
                  <m:ctrlPr>
                    <w:del w:id="174" w:author="Anna Jedynak-Koczuk" w:date="2023-08-10T10:34:00Z">
                      <w:rPr>
                        <w:rFonts w:ascii="Cambria Math" w:hAnsi="Cambria Math" w:cs="Arial"/>
                        <w:i/>
                        <w:color w:val="FF0000"/>
                        <w:sz w:val="24"/>
                      </w:rPr>
                    </w:del>
                  </m:ctrlPr>
                </m:sSubPr>
                <m:e>
                  <m:r>
                    <w:del w:id="175" w:author="Anna Jedynak-Koczuk" w:date="2023-08-10T10:34:00Z">
                      <w:rPr>
                        <w:rFonts w:ascii="Cambria Math" w:hAnsi="Cambria Math" w:cs="Arial"/>
                        <w:color w:val="FF0000"/>
                        <w:sz w:val="24"/>
                      </w:rPr>
                      <m:t>K</m:t>
                    </w:del>
                  </m:r>
                </m:e>
                <m:sub>
                  <m:sSub>
                    <m:sSubPr>
                      <m:ctrlPr>
                        <w:del w:id="176" w:author="Anna Jedynak-Koczuk" w:date="2023-08-10T10:34:00Z">
                          <w:rPr>
                            <w:rFonts w:ascii="Cambria Math" w:hAnsi="Cambria Math" w:cs="Arial"/>
                            <w:color w:val="FF0000"/>
                            <w:sz w:val="24"/>
                          </w:rPr>
                        </w:del>
                      </m:ctrlPr>
                    </m:sSubPr>
                    <m:e>
                      <m:r>
                        <w:del w:id="177" w:author="Anna Jedynak-Koczuk" w:date="2023-08-10T10:34:00Z">
                          <m:rPr>
                            <m:sty m:val="p"/>
                          </m:rPr>
                          <w:rPr>
                            <w:rFonts w:ascii="Cambria Math" w:hAnsi="Cambria Math" w:cs="Arial"/>
                            <w:color w:val="FF0000"/>
                            <w:sz w:val="24"/>
                          </w:rPr>
                          <m:t>D</m:t>
                        </w:del>
                      </m:r>
                    </m:e>
                    <m:sub>
                      <m:r>
                        <w:del w:id="178" w:author="Anna Jedynak-Koczuk" w:date="2023-08-10T10:34:00Z">
                          <m:rPr>
                            <m:sty m:val="p"/>
                          </m:rPr>
                          <w:rPr>
                            <w:rFonts w:ascii="Cambria Math" w:hAnsi="Cambria Math" w:cs="Arial"/>
                            <w:color w:val="FF0000"/>
                            <w:sz w:val="24"/>
                          </w:rPr>
                          <m:t>2</m:t>
                        </w:del>
                      </m:r>
                    </m:sub>
                  </m:sSub>
                  <m:r>
                    <w:del w:id="179" w:author="Anna Jedynak-Koczuk" w:date="2023-08-10T10:34:00Z">
                      <m:rPr>
                        <m:sty m:val="p"/>
                      </m:rPr>
                      <w:rPr>
                        <w:rFonts w:ascii="Cambria Math" w:hAnsi="Cambria Math" w:cs="Arial"/>
                        <w:color w:val="FF0000"/>
                        <w:sz w:val="24"/>
                      </w:rPr>
                      <m:t>O</m:t>
                    </w:del>
                  </m:r>
                </m:sub>
              </m:sSub>
            </m:oMath>
            <w:del w:id="180" w:author="Anna Jedynak-Koczuk" w:date="2023-08-10T10:34:00Z">
              <w:r w:rsidRPr="00465F6A" w:rsidDel="009D1D3C">
                <w:rPr>
                  <w:rFonts w:ascii="Arial" w:hAnsi="Arial" w:cs="Arial"/>
                  <w:color w:val="FF0000"/>
                  <w:sz w:val="24"/>
                </w:rPr>
                <w:delText xml:space="preserve"> </w:delText>
              </w:r>
              <w:r w:rsidRPr="00465F6A" w:rsidDel="009D1D3C">
                <w:rPr>
                  <w:rFonts w:ascii="Arial" w:eastAsia="Calibri" w:hAnsi="Arial" w:cs="Arial"/>
                  <w:color w:val="FF0000"/>
                  <w:szCs w:val="24"/>
                </w:rPr>
                <w:delText xml:space="preserve">z wykresu. </w:delText>
              </w:r>
            </w:del>
          </w:p>
          <w:p w14:paraId="1FE6A8D2" w14:textId="77777777" w:rsidR="00191BCD" w:rsidRPr="00465F6A" w:rsidDel="009D1D3C" w:rsidRDefault="00191BCD" w:rsidP="00BD1946">
            <w:pPr>
              <w:autoSpaceDE w:val="0"/>
              <w:autoSpaceDN w:val="0"/>
              <w:spacing w:line="276" w:lineRule="auto"/>
              <w:jc w:val="both"/>
              <w:rPr>
                <w:del w:id="181" w:author="Anna Jedynak-Koczuk" w:date="2023-08-10T10:34:00Z"/>
                <w:rFonts w:ascii="Arial" w:hAnsi="Arial" w:cs="Arial"/>
                <w:color w:val="FF0000"/>
                <w:sz w:val="16"/>
                <w:szCs w:val="24"/>
              </w:rPr>
            </w:pPr>
          </w:p>
          <w:p w14:paraId="6EE730C4" w14:textId="77777777" w:rsidR="00191BCD" w:rsidRPr="00465F6A" w:rsidDel="009D1D3C" w:rsidRDefault="00191BCD" w:rsidP="00BD1946">
            <w:pPr>
              <w:autoSpaceDE w:val="0"/>
              <w:autoSpaceDN w:val="0"/>
              <w:spacing w:line="276" w:lineRule="auto"/>
              <w:jc w:val="both"/>
              <w:rPr>
                <w:del w:id="182" w:author="Anna Jedynak-Koczuk" w:date="2023-08-10T10:34:00Z"/>
                <w:rFonts w:ascii="Arial" w:hAnsi="Arial" w:cs="Arial"/>
                <w:color w:val="FF0000"/>
                <w:szCs w:val="24"/>
              </w:rPr>
            </w:pPr>
            <w:del w:id="183" w:author="Anna Jedynak-Koczuk" w:date="2023-08-10T10:34:00Z">
              <w:r w:rsidRPr="00465F6A" w:rsidDel="009D1D3C">
                <w:rPr>
                  <w:rFonts w:ascii="Arial" w:eastAsia="Calibri" w:hAnsi="Arial" w:cs="Arial"/>
                  <w:color w:val="FF0000"/>
                  <w:szCs w:val="24"/>
                </w:rPr>
                <w:delText>2 pkt –</w:delText>
              </w:r>
              <w:r w:rsidRPr="00465F6A" w:rsidDel="009D1D3C">
                <w:rPr>
                  <w:rFonts w:ascii="Arial" w:hAnsi="Arial" w:cs="Arial"/>
                  <w:color w:val="FF0000"/>
                  <w:szCs w:val="24"/>
                </w:rPr>
                <w:delText xml:space="preserve"> jeżeli rozwiązanie nie zawiera błędów.</w:delText>
              </w:r>
            </w:del>
          </w:p>
          <w:p w14:paraId="3646BD0D" w14:textId="77777777" w:rsidR="00191BCD" w:rsidRPr="00465F6A" w:rsidDel="009D1D3C" w:rsidRDefault="00191BCD" w:rsidP="00BD1946">
            <w:pPr>
              <w:spacing w:line="276" w:lineRule="auto"/>
              <w:ind w:left="743" w:hanging="743"/>
              <w:rPr>
                <w:del w:id="184" w:author="Anna Jedynak-Koczuk" w:date="2023-08-10T10:34:00Z"/>
                <w:rFonts w:ascii="Arial" w:hAnsi="Arial" w:cs="Arial"/>
                <w:color w:val="FF0000"/>
                <w:szCs w:val="24"/>
              </w:rPr>
            </w:pPr>
            <w:del w:id="185" w:author="Anna Jedynak-Koczuk" w:date="2023-08-10T10:34:00Z">
              <w:r w:rsidRPr="00465F6A" w:rsidDel="009D1D3C">
                <w:rPr>
                  <w:rFonts w:ascii="Arial" w:eastAsia="Calibri" w:hAnsi="Arial" w:cs="Arial"/>
                  <w:color w:val="FF0000"/>
                  <w:szCs w:val="24"/>
                </w:rPr>
                <w:delText xml:space="preserve">1 pkt – </w:delText>
              </w:r>
              <w:r w:rsidRPr="00465F6A" w:rsidDel="009D1D3C">
                <w:rPr>
                  <w:rFonts w:ascii="Arial" w:hAnsi="Arial" w:cs="Arial"/>
                  <w:color w:val="FF0000"/>
                  <w:szCs w:val="24"/>
                </w:rPr>
                <w:delText>jeżeli rozwiązanie zawiera błędy (arytmetyczne, odczytu danych, wynik jest podany z błędną jednostką).</w:delText>
              </w:r>
            </w:del>
          </w:p>
        </w:tc>
      </w:tr>
      <w:tr w:rsidR="00465F6A" w:rsidRPr="00465F6A" w:rsidDel="009D1D3C" w14:paraId="46F3CD23" w14:textId="77777777" w:rsidTr="00A80ACC">
        <w:trPr>
          <w:del w:id="186" w:author="Anna Jedynak-Koczuk" w:date="2023-08-10T10:34:00Z"/>
        </w:trPr>
        <w:tc>
          <w:tcPr>
            <w:tcW w:w="1276" w:type="dxa"/>
          </w:tcPr>
          <w:p w14:paraId="77C7960E" w14:textId="77777777" w:rsidR="00191BCD" w:rsidRPr="00465F6A" w:rsidDel="009D1D3C" w:rsidRDefault="00191BCD" w:rsidP="00BD1946">
            <w:pPr>
              <w:autoSpaceDE w:val="0"/>
              <w:autoSpaceDN w:val="0"/>
              <w:spacing w:line="276" w:lineRule="auto"/>
              <w:jc w:val="both"/>
              <w:rPr>
                <w:del w:id="187" w:author="Anna Jedynak-Koczuk" w:date="2023-08-10T10:34:00Z"/>
                <w:rFonts w:ascii="Arial" w:hAnsi="Arial" w:cs="Arial"/>
                <w:b/>
                <w:color w:val="FF0000"/>
                <w:szCs w:val="24"/>
              </w:rPr>
            </w:pPr>
            <w:del w:id="188" w:author="Anna Jedynak-Koczuk" w:date="2023-08-10T10:34:00Z">
              <w:r w:rsidRPr="00465F6A" w:rsidDel="009D1D3C">
                <w:rPr>
                  <w:rFonts w:ascii="Arial" w:hAnsi="Arial" w:cs="Arial"/>
                  <w:b/>
                  <w:color w:val="FF0000"/>
                  <w:szCs w:val="24"/>
                </w:rPr>
                <w:delText>Poziom 0.</w:delText>
              </w:r>
            </w:del>
          </w:p>
          <w:p w14:paraId="3ED49ABC" w14:textId="77777777" w:rsidR="00191BCD" w:rsidRPr="00465F6A" w:rsidDel="009D1D3C" w:rsidRDefault="00191BCD" w:rsidP="00BD1946">
            <w:pPr>
              <w:autoSpaceDE w:val="0"/>
              <w:autoSpaceDN w:val="0"/>
              <w:spacing w:line="276" w:lineRule="auto"/>
              <w:jc w:val="both"/>
              <w:rPr>
                <w:del w:id="189" w:author="Anna Jedynak-Koczuk" w:date="2023-08-10T10:34:00Z"/>
                <w:rFonts w:ascii="Arial" w:hAnsi="Arial" w:cs="Arial"/>
                <w:b/>
                <w:color w:val="FF0000"/>
                <w:szCs w:val="24"/>
              </w:rPr>
            </w:pPr>
            <w:del w:id="190" w:author="Anna Jedynak-Koczuk" w:date="2023-08-10T10:34:00Z">
              <w:r w:rsidRPr="00465F6A" w:rsidDel="009D1D3C">
                <w:rPr>
                  <w:rFonts w:ascii="Arial" w:hAnsi="Arial" w:cs="Arial"/>
                  <w:b/>
                  <w:color w:val="FF0000"/>
                  <w:szCs w:val="24"/>
                </w:rPr>
                <w:delText>(0 pkt)</w:delText>
              </w:r>
            </w:del>
          </w:p>
        </w:tc>
        <w:tc>
          <w:tcPr>
            <w:tcW w:w="7809" w:type="dxa"/>
            <w:vAlign w:val="center"/>
          </w:tcPr>
          <w:p w14:paraId="7D40FDAD" w14:textId="77777777" w:rsidR="00191BCD" w:rsidRPr="00465F6A" w:rsidDel="009D1D3C" w:rsidRDefault="00191BCD" w:rsidP="00BD1946">
            <w:pPr>
              <w:autoSpaceDE w:val="0"/>
              <w:autoSpaceDN w:val="0"/>
              <w:spacing w:line="276" w:lineRule="auto"/>
              <w:rPr>
                <w:del w:id="191" w:author="Anna Jedynak-Koczuk" w:date="2023-08-10T10:34:00Z"/>
                <w:rFonts w:ascii="Arial" w:hAnsi="Arial" w:cs="Arial"/>
                <w:color w:val="FF0000"/>
                <w:szCs w:val="24"/>
              </w:rPr>
            </w:pPr>
            <w:del w:id="192" w:author="Anna Jedynak-Koczuk" w:date="2023-08-10T10:34:00Z">
              <w:r w:rsidRPr="00465F6A" w:rsidDel="009D1D3C">
                <w:rPr>
                  <w:rFonts w:ascii="Arial" w:hAnsi="Arial" w:cs="Arial"/>
                  <w:color w:val="FF0000"/>
                  <w:szCs w:val="24"/>
                </w:rPr>
                <w:delText>Rozwiązanie całkowicie błędne albo brak rozwiązania.</w:delText>
              </w:r>
            </w:del>
          </w:p>
        </w:tc>
      </w:tr>
    </w:tbl>
    <w:p w14:paraId="5680D343" w14:textId="77777777" w:rsidR="00191BCD" w:rsidRPr="00E72281" w:rsidDel="009D1D3C" w:rsidRDefault="00191BCD" w:rsidP="00BD1946">
      <w:pPr>
        <w:spacing w:line="276" w:lineRule="auto"/>
        <w:rPr>
          <w:del w:id="193" w:author="Anna Jedynak-Koczuk" w:date="2023-08-10T10:34:00Z"/>
          <w:rFonts w:eastAsia="Times New Roman" w:cs="Times New Roman"/>
          <w:b/>
          <w:bCs/>
          <w:sz w:val="20"/>
          <w:szCs w:val="20"/>
          <w:lang w:eastAsia="pl-PL"/>
        </w:rPr>
      </w:pPr>
    </w:p>
    <w:p w14:paraId="27359B4A" w14:textId="44E7A431" w:rsidR="00191BCD" w:rsidRPr="00E72281" w:rsidRDefault="00191BCD" w:rsidP="005472CD">
      <w:pPr>
        <w:autoSpaceDE w:val="0"/>
        <w:autoSpaceDN w:val="0"/>
        <w:spacing w:line="276" w:lineRule="auto"/>
        <w:rPr>
          <w:ins w:id="194" w:author="Anna Jedynak-Koczuk" w:date="2023-08-10T10:34:00Z"/>
          <w:rFonts w:ascii="Arial" w:eastAsia="Times New Roman" w:hAnsi="Arial" w:cs="Arial"/>
          <w:szCs w:val="24"/>
          <w:lang w:eastAsia="pl-PL"/>
        </w:rPr>
      </w:pPr>
      <w:ins w:id="195" w:author="Anna Jedynak-Koczuk" w:date="2023-08-10T10:34:00Z">
        <w:r w:rsidRPr="00E72281">
          <w:rPr>
            <w:rFonts w:ascii="Arial" w:eastAsia="Calibri" w:hAnsi="Arial" w:cs="Arial"/>
            <w:szCs w:val="24"/>
          </w:rPr>
          <w:t>4 pkt –</w:t>
        </w:r>
      </w:ins>
      <w:r w:rsidRPr="00E72281">
        <w:rPr>
          <w:rFonts w:ascii="Arial" w:eastAsia="Calibri" w:hAnsi="Arial" w:cs="Arial"/>
          <w:szCs w:val="24"/>
        </w:rPr>
        <w:t xml:space="preserve"> poprawne </w:t>
      </w:r>
      <w:ins w:id="196" w:author="Anna Jedynak-Koczuk" w:date="2023-08-10T10:40:00Z">
        <w:r w:rsidRPr="00E72281">
          <w:rPr>
            <w:rFonts w:ascii="Arial" w:eastAsia="Calibri" w:hAnsi="Arial" w:cs="Arial"/>
            <w:szCs w:val="24"/>
          </w:rPr>
          <w:t xml:space="preserve">odczytanie odpowiedniej wartości </w:t>
        </w:r>
      </w:ins>
      <m:oMath>
        <m:r>
          <w:ins w:id="197" w:author="Anna Jedynak-Koczuk" w:date="2023-08-10T10:40:00Z">
            <m:rPr>
              <m:sty m:val="p"/>
            </m:rPr>
            <w:rPr>
              <w:rFonts w:ascii="Cambria Math" w:eastAsia="Times New Roman" w:hAnsi="Cambria Math" w:cs="Arial"/>
              <w:sz w:val="24"/>
            </w:rPr>
            <m:t>p</m:t>
          </w:ins>
        </m:r>
        <m:sSub>
          <m:sSubPr>
            <m:ctrlPr>
              <w:ins w:id="198" w:author="Anna Jedynak-Koczuk" w:date="2023-08-10T10:40:00Z">
                <w:rPr>
                  <w:rFonts w:ascii="Cambria Math" w:eastAsia="Times New Roman" w:hAnsi="Cambria Math" w:cs="Arial"/>
                  <w:i/>
                  <w:sz w:val="24"/>
                </w:rPr>
              </w:ins>
            </m:ctrlPr>
          </m:sSubPr>
          <m:e>
            <m:r>
              <w:ins w:id="199" w:author="Anna Jedynak-Koczuk" w:date="2023-08-10T10:40:00Z">
                <w:rPr>
                  <w:rFonts w:ascii="Cambria Math" w:eastAsia="Times New Roman" w:hAnsi="Cambria Math" w:cs="Arial"/>
                  <w:sz w:val="24"/>
                </w:rPr>
                <m:t>K</m:t>
              </w:ins>
            </m:r>
          </m:e>
          <m:sub>
            <m:sSub>
              <m:sSubPr>
                <m:ctrlPr>
                  <w:ins w:id="200" w:author="Anna Jedynak-Koczuk" w:date="2023-08-10T10:40:00Z">
                    <w:rPr>
                      <w:rFonts w:ascii="Cambria Math" w:eastAsia="Times New Roman" w:hAnsi="Cambria Math" w:cs="Arial"/>
                      <w:sz w:val="24"/>
                    </w:rPr>
                  </w:ins>
                </m:ctrlPr>
              </m:sSubPr>
              <m:e>
                <m:r>
                  <w:ins w:id="201" w:author="Anna Jedynak-Koczuk" w:date="2023-08-10T10:40:00Z">
                    <m:rPr>
                      <m:sty m:val="p"/>
                    </m:rPr>
                    <w:rPr>
                      <w:rFonts w:ascii="Cambria Math" w:eastAsia="Times New Roman" w:hAnsi="Cambria Math" w:cs="Arial"/>
                      <w:sz w:val="24"/>
                    </w:rPr>
                    <m:t>D</m:t>
                  </w:ins>
                </m:r>
              </m:e>
              <m:sub>
                <m:r>
                  <w:ins w:id="202" w:author="Anna Jedynak-Koczuk" w:date="2023-08-10T10:40:00Z">
                    <m:rPr>
                      <m:sty m:val="p"/>
                    </m:rPr>
                    <w:rPr>
                      <w:rFonts w:ascii="Cambria Math" w:eastAsia="Times New Roman" w:hAnsi="Cambria Math" w:cs="Arial"/>
                      <w:sz w:val="24"/>
                    </w:rPr>
                    <m:t>2</m:t>
                  </w:ins>
                </m:r>
              </m:sub>
            </m:sSub>
            <m:r>
              <w:ins w:id="203" w:author="Anna Jedynak-Koczuk" w:date="2023-08-10T10:40:00Z">
                <m:rPr>
                  <m:sty m:val="p"/>
                </m:rPr>
                <w:rPr>
                  <w:rFonts w:ascii="Cambria Math" w:eastAsia="Times New Roman" w:hAnsi="Cambria Math" w:cs="Arial"/>
                  <w:sz w:val="24"/>
                </w:rPr>
                <m:t>O</m:t>
              </w:ins>
            </m:r>
          </m:sub>
        </m:sSub>
      </m:oMath>
      <w:ins w:id="204" w:author="Anna Jedynak-Koczuk" w:date="2023-08-10T10:40:00Z">
        <w:r w:rsidRPr="00E72281">
          <w:rPr>
            <w:rFonts w:ascii="Arial" w:eastAsia="Times New Roman" w:hAnsi="Arial" w:cs="Arial"/>
            <w:sz w:val="24"/>
          </w:rPr>
          <w:t xml:space="preserve"> </w:t>
        </w:r>
        <w:r w:rsidRPr="00E72281">
          <w:rPr>
            <w:rFonts w:ascii="Arial" w:eastAsia="Calibri" w:hAnsi="Arial" w:cs="Arial"/>
            <w:szCs w:val="24"/>
          </w:rPr>
          <w:t>z wykresu</w:t>
        </w:r>
      </w:ins>
      <w:ins w:id="205" w:author="Anna Jedynak-Koczuk" w:date="2023-08-10T10:34:00Z">
        <w:r w:rsidRPr="00E72281">
          <w:rPr>
            <w:rFonts w:ascii="Arial" w:eastAsia="Calibri" w:hAnsi="Arial" w:cs="Arial"/>
            <w:szCs w:val="24"/>
          </w:rPr>
          <w:t>,</w:t>
        </w:r>
      </w:ins>
      <w:ins w:id="206" w:author="Anna Jedynak-Koczuk" w:date="2023-08-10T10:41:00Z">
        <w:r w:rsidRPr="00E72281">
          <w:rPr>
            <w:rFonts w:ascii="Arial" w:eastAsia="Calibri" w:hAnsi="Arial" w:cs="Arial"/>
            <w:szCs w:val="24"/>
          </w:rPr>
          <w:t xml:space="preserve"> </w:t>
        </w:r>
      </w:ins>
      <w:r w:rsidRPr="00E72281">
        <w:rPr>
          <w:rFonts w:ascii="Arial" w:eastAsia="Calibri" w:hAnsi="Arial" w:cs="Arial"/>
          <w:szCs w:val="24"/>
        </w:rPr>
        <w:t xml:space="preserve">poprawne </w:t>
      </w:r>
      <w:ins w:id="207" w:author="Anna Jedynak-Koczuk" w:date="2023-08-10T10:41:00Z">
        <w:r w:rsidRPr="00E72281">
          <w:rPr>
            <w:rFonts w:ascii="Arial" w:eastAsia="Calibri" w:hAnsi="Arial" w:cs="Arial"/>
            <w:szCs w:val="24"/>
          </w:rPr>
          <w:t xml:space="preserve">obliczenie stężeń molowych jonów </w:t>
        </w:r>
        <w:r w:rsidRPr="00E72281">
          <w:rPr>
            <w:rFonts w:ascii="Arial" w:eastAsia="Times New Roman" w:hAnsi="Arial" w:cs="Arial"/>
            <w:shd w:val="clear" w:color="auto" w:fill="FFFFFF"/>
          </w:rPr>
          <w:t>OD</w:t>
        </w:r>
        <w:r w:rsidRPr="00E72281">
          <w:rPr>
            <w:rFonts w:ascii="Arial" w:eastAsia="Times New Roman" w:hAnsi="Arial" w:cs="Arial"/>
            <w:shd w:val="clear" w:color="auto" w:fill="FFFFFF"/>
            <w:vertAlign w:val="superscript"/>
          </w:rPr>
          <w:t>−</w:t>
        </w:r>
        <w:r w:rsidRPr="00E72281">
          <w:rPr>
            <w:rFonts w:ascii="Arial" w:eastAsia="Times New Roman" w:hAnsi="Arial" w:cs="Arial"/>
            <w:shd w:val="clear" w:color="auto" w:fill="FFFFFF"/>
          </w:rPr>
          <w:t xml:space="preserve"> oraz </w:t>
        </w:r>
        <w:r w:rsidRPr="00E72281">
          <w:rPr>
            <w:rFonts w:ascii="Arial" w:eastAsia="Calibri" w:hAnsi="Arial" w:cs="Arial"/>
            <w:szCs w:val="24"/>
          </w:rPr>
          <w:t xml:space="preserve">jonów </w:t>
        </w:r>
        <w:r w:rsidRPr="00E72281">
          <w:rPr>
            <w:rFonts w:ascii="Arial" w:eastAsia="Times New Roman" w:hAnsi="Arial" w:cs="Arial"/>
            <w:shd w:val="clear" w:color="auto" w:fill="FFFFFF"/>
          </w:rPr>
          <w:t>OH</w:t>
        </w:r>
        <w:r w:rsidRPr="00E72281">
          <w:rPr>
            <w:rFonts w:ascii="Arial" w:eastAsia="Times New Roman" w:hAnsi="Arial" w:cs="Arial"/>
            <w:shd w:val="clear" w:color="auto" w:fill="FFFFFF"/>
            <w:vertAlign w:val="superscript"/>
          </w:rPr>
          <w:t>−</w:t>
        </w:r>
      </w:ins>
      <w:ins w:id="208" w:author="Anna Jedynak-Koczuk" w:date="2023-08-10T10:42:00Z">
        <w:r w:rsidRPr="00E72281">
          <w:rPr>
            <w:rFonts w:ascii="Arial" w:eastAsia="Calibri" w:hAnsi="Arial" w:cs="Arial"/>
            <w:szCs w:val="24"/>
          </w:rPr>
          <w:t xml:space="preserve">, </w:t>
        </w:r>
      </w:ins>
      <w:ins w:id="209" w:author="Anna Jedynak-Koczuk" w:date="2023-08-10T10:41:00Z">
        <w:r w:rsidRPr="00E72281">
          <w:rPr>
            <w:rFonts w:ascii="Arial" w:eastAsia="Calibri" w:hAnsi="Arial" w:cs="Arial"/>
            <w:szCs w:val="24"/>
          </w:rPr>
          <w:t xml:space="preserve">porównanie stężeń </w:t>
        </w:r>
      </w:ins>
      <w:r w:rsidRPr="00E72281">
        <w:rPr>
          <w:rFonts w:ascii="Arial" w:eastAsia="Calibri" w:hAnsi="Arial" w:cs="Arial"/>
          <w:szCs w:val="24"/>
        </w:rPr>
        <w:t>oraz poprawne</w:t>
      </w:r>
      <w:ins w:id="210" w:author="Anna Jedynak-Koczuk" w:date="2023-08-10T10:41:00Z">
        <w:r w:rsidRPr="00E72281">
          <w:rPr>
            <w:rFonts w:ascii="Arial" w:eastAsia="Calibri" w:hAnsi="Arial" w:cs="Arial"/>
            <w:szCs w:val="24"/>
          </w:rPr>
          <w:t xml:space="preserve"> sformułowanie wniosku</w:t>
        </w:r>
      </w:ins>
      <w:ins w:id="211" w:author="Anna Jedynak-Koczuk" w:date="2023-08-10T10:34:00Z">
        <w:r w:rsidRPr="00E72281">
          <w:rPr>
            <w:rFonts w:ascii="Arial" w:eastAsia="Times New Roman" w:hAnsi="Arial" w:cs="Arial"/>
            <w:szCs w:val="24"/>
            <w:lang w:eastAsia="pl-PL"/>
          </w:rPr>
          <w:t>.</w:t>
        </w:r>
      </w:ins>
    </w:p>
    <w:p w14:paraId="4E933994" w14:textId="0592B8FB" w:rsidR="00191BCD" w:rsidRDefault="00191BCD">
      <w:pPr>
        <w:autoSpaceDE w:val="0"/>
        <w:autoSpaceDN w:val="0"/>
        <w:spacing w:line="276" w:lineRule="auto"/>
        <w:rPr>
          <w:ins w:id="212" w:author="Anna Jedynak-Koczuk" w:date="2023-08-10T10:34:00Z"/>
          <w:rFonts w:ascii="Arial" w:eastAsia="Calibri" w:hAnsi="Arial" w:cs="Arial"/>
          <w:szCs w:val="24"/>
        </w:rPr>
        <w:pPrChange w:id="213" w:author="Anna Jedynak-Koczuk" w:date="2023-08-10T11:13:00Z">
          <w:pPr>
            <w:autoSpaceDE w:val="0"/>
            <w:autoSpaceDN w:val="0"/>
            <w:spacing w:line="276" w:lineRule="auto"/>
            <w:ind w:left="737" w:hanging="737"/>
            <w:jc w:val="both"/>
          </w:pPr>
        </w:pPrChange>
      </w:pPr>
      <w:ins w:id="214" w:author="Anna Jedynak-Koczuk" w:date="2023-08-10T10:34:00Z">
        <w:r>
          <w:rPr>
            <w:rStyle w:val="markedcontent"/>
            <w:rFonts w:ascii="Arial" w:hAnsi="Arial" w:cs="Arial"/>
          </w:rPr>
          <w:t>3 pkt –</w:t>
        </w:r>
        <w:r w:rsidRPr="00F23CE2">
          <w:rPr>
            <w:rFonts w:ascii="Arial" w:eastAsia="Times New Roman" w:hAnsi="Arial" w:cs="Arial"/>
            <w:szCs w:val="24"/>
            <w:lang w:eastAsia="pl-PL"/>
          </w:rPr>
          <w:t> </w:t>
        </w:r>
      </w:ins>
      <w:r>
        <w:rPr>
          <w:rFonts w:ascii="Arial" w:eastAsia="Calibri" w:hAnsi="Arial" w:cs="Arial"/>
          <w:szCs w:val="24"/>
        </w:rPr>
        <w:t xml:space="preserve">poprawne </w:t>
      </w:r>
      <w:ins w:id="215" w:author="Anna Jedynak-Koczuk" w:date="2023-08-10T10:40:00Z">
        <w:r w:rsidRPr="00F23CE2">
          <w:rPr>
            <w:rFonts w:ascii="Arial" w:eastAsia="Calibri" w:hAnsi="Arial" w:cs="Arial"/>
            <w:szCs w:val="24"/>
          </w:rPr>
          <w:t xml:space="preserve">odczytanie </w:t>
        </w:r>
        <w:r w:rsidRPr="00071667">
          <w:rPr>
            <w:rFonts w:ascii="Arial" w:eastAsia="Calibri" w:hAnsi="Arial" w:cs="Arial"/>
            <w:szCs w:val="24"/>
          </w:rPr>
          <w:t xml:space="preserve">odpowiedniej wartości </w:t>
        </w:r>
      </w:ins>
      <m:oMath>
        <m:r>
          <w:ins w:id="216" w:author="Anna Jedynak-Koczuk" w:date="2023-08-10T10:40:00Z">
            <m:rPr>
              <m:sty m:val="p"/>
            </m:rPr>
            <w:rPr>
              <w:rFonts w:ascii="Cambria Math" w:eastAsia="Times New Roman" w:hAnsi="Cambria Math" w:cs="Arial"/>
              <w:sz w:val="24"/>
            </w:rPr>
            <m:t>p</m:t>
          </w:ins>
        </m:r>
        <m:sSub>
          <m:sSubPr>
            <m:ctrlPr>
              <w:ins w:id="217" w:author="Anna Jedynak-Koczuk" w:date="2023-08-10T10:40:00Z">
                <w:rPr>
                  <w:rFonts w:ascii="Cambria Math" w:eastAsia="Times New Roman" w:hAnsi="Cambria Math" w:cs="Arial"/>
                  <w:i/>
                  <w:sz w:val="24"/>
                </w:rPr>
              </w:ins>
            </m:ctrlPr>
          </m:sSubPr>
          <m:e>
            <m:r>
              <w:ins w:id="218" w:author="Anna Jedynak-Koczuk" w:date="2023-08-10T10:40:00Z">
                <w:rPr>
                  <w:rFonts w:ascii="Cambria Math" w:eastAsia="Times New Roman" w:hAnsi="Cambria Math" w:cs="Arial"/>
                  <w:sz w:val="24"/>
                </w:rPr>
                <m:t>K</m:t>
              </w:ins>
            </m:r>
          </m:e>
          <m:sub>
            <m:sSub>
              <m:sSubPr>
                <m:ctrlPr>
                  <w:ins w:id="219" w:author="Anna Jedynak-Koczuk" w:date="2023-08-10T10:40:00Z">
                    <w:rPr>
                      <w:rFonts w:ascii="Cambria Math" w:eastAsia="Times New Roman" w:hAnsi="Cambria Math" w:cs="Arial"/>
                      <w:sz w:val="24"/>
                    </w:rPr>
                  </w:ins>
                </m:ctrlPr>
              </m:sSubPr>
              <m:e>
                <m:r>
                  <w:ins w:id="220" w:author="Anna Jedynak-Koczuk" w:date="2023-08-10T10:40:00Z">
                    <m:rPr>
                      <m:sty m:val="p"/>
                    </m:rPr>
                    <w:rPr>
                      <w:rFonts w:ascii="Cambria Math" w:eastAsia="Times New Roman" w:hAnsi="Cambria Math" w:cs="Arial"/>
                      <w:sz w:val="24"/>
                    </w:rPr>
                    <m:t>D</m:t>
                  </w:ins>
                </m:r>
              </m:e>
              <m:sub>
                <m:r>
                  <w:ins w:id="221" w:author="Anna Jedynak-Koczuk" w:date="2023-08-10T10:40:00Z">
                    <m:rPr>
                      <m:sty m:val="p"/>
                    </m:rPr>
                    <w:rPr>
                      <w:rFonts w:ascii="Cambria Math" w:eastAsia="Times New Roman" w:hAnsi="Cambria Math" w:cs="Arial"/>
                      <w:sz w:val="24"/>
                    </w:rPr>
                    <m:t>2</m:t>
                  </w:ins>
                </m:r>
              </m:sub>
            </m:sSub>
            <m:r>
              <w:ins w:id="222" w:author="Anna Jedynak-Koczuk" w:date="2023-08-10T10:40:00Z">
                <m:rPr>
                  <m:sty m:val="p"/>
                </m:rPr>
                <w:rPr>
                  <w:rFonts w:ascii="Cambria Math" w:eastAsia="Times New Roman" w:hAnsi="Cambria Math" w:cs="Arial"/>
                  <w:sz w:val="24"/>
                </w:rPr>
                <m:t>O</m:t>
              </w:ins>
            </m:r>
          </m:sub>
        </m:sSub>
      </m:oMath>
      <w:ins w:id="223" w:author="Anna Jedynak-Koczuk" w:date="2023-08-10T10:40:00Z">
        <w:r w:rsidRPr="002847D5">
          <w:rPr>
            <w:rFonts w:ascii="Arial" w:eastAsia="Times New Roman" w:hAnsi="Arial" w:cs="Arial"/>
            <w:sz w:val="24"/>
          </w:rPr>
          <w:t xml:space="preserve"> </w:t>
        </w:r>
        <w:r w:rsidRPr="00071667">
          <w:rPr>
            <w:rFonts w:ascii="Arial" w:eastAsia="Calibri" w:hAnsi="Arial" w:cs="Arial"/>
            <w:szCs w:val="24"/>
          </w:rPr>
          <w:t>z wykresu</w:t>
        </w:r>
      </w:ins>
      <w:ins w:id="224" w:author="Anna Jedynak-Koczuk" w:date="2023-08-10T10:34:00Z">
        <w:r>
          <w:rPr>
            <w:rFonts w:ascii="Arial" w:eastAsia="Calibri" w:hAnsi="Arial" w:cs="Arial"/>
            <w:szCs w:val="24"/>
          </w:rPr>
          <w:t>,</w:t>
        </w:r>
      </w:ins>
      <w:ins w:id="225" w:author="Anna Jedynak-Koczuk" w:date="2023-08-10T10:41:00Z">
        <w:r>
          <w:rPr>
            <w:rFonts w:ascii="Arial" w:eastAsia="Calibri" w:hAnsi="Arial" w:cs="Arial"/>
            <w:szCs w:val="24"/>
          </w:rPr>
          <w:t xml:space="preserve"> obliczenie</w:t>
        </w:r>
        <w:r w:rsidRPr="00071667">
          <w:rPr>
            <w:rFonts w:ascii="Arial" w:eastAsia="Calibri" w:hAnsi="Arial" w:cs="Arial"/>
            <w:szCs w:val="24"/>
          </w:rPr>
          <w:t xml:space="preserve"> stęże</w:t>
        </w:r>
        <w:r>
          <w:rPr>
            <w:rFonts w:ascii="Arial" w:eastAsia="Calibri" w:hAnsi="Arial" w:cs="Arial"/>
            <w:szCs w:val="24"/>
          </w:rPr>
          <w:t>ń</w:t>
        </w:r>
        <w:r w:rsidRPr="00071667">
          <w:rPr>
            <w:rFonts w:ascii="Arial" w:eastAsia="Calibri" w:hAnsi="Arial" w:cs="Arial"/>
            <w:szCs w:val="24"/>
          </w:rPr>
          <w:t xml:space="preserve"> molow</w:t>
        </w:r>
        <w:r>
          <w:rPr>
            <w:rFonts w:ascii="Arial" w:eastAsia="Calibri" w:hAnsi="Arial" w:cs="Arial"/>
            <w:szCs w:val="24"/>
          </w:rPr>
          <w:t xml:space="preserve">ych </w:t>
        </w:r>
        <w:r w:rsidRPr="00071667">
          <w:rPr>
            <w:rFonts w:ascii="Arial" w:eastAsia="Calibri" w:hAnsi="Arial" w:cs="Arial"/>
            <w:szCs w:val="24"/>
          </w:rPr>
          <w:t xml:space="preserve">jonów </w:t>
        </w:r>
        <w:r w:rsidRPr="00071667">
          <w:rPr>
            <w:rFonts w:ascii="Arial" w:eastAsia="Times New Roman" w:hAnsi="Arial" w:cs="Arial"/>
            <w:shd w:val="clear" w:color="auto" w:fill="FFFFFF"/>
          </w:rPr>
          <w:t>OD</w:t>
        </w:r>
        <w:r w:rsidRPr="00071667">
          <w:rPr>
            <w:rFonts w:ascii="Arial" w:eastAsia="Times New Roman" w:hAnsi="Arial" w:cs="Arial"/>
            <w:shd w:val="clear" w:color="auto" w:fill="FFFFFF"/>
            <w:vertAlign w:val="superscript"/>
          </w:rPr>
          <w:t>−</w:t>
        </w:r>
        <w:r>
          <w:rPr>
            <w:rFonts w:ascii="Arial" w:eastAsia="Times New Roman" w:hAnsi="Arial" w:cs="Arial"/>
            <w:shd w:val="clear" w:color="auto" w:fill="FFFFFF"/>
          </w:rPr>
          <w:t xml:space="preserve"> oraz </w:t>
        </w:r>
        <w:r w:rsidRPr="00071667">
          <w:rPr>
            <w:rFonts w:ascii="Arial" w:eastAsia="Calibri" w:hAnsi="Arial" w:cs="Arial"/>
            <w:szCs w:val="24"/>
          </w:rPr>
          <w:t xml:space="preserve">jonów </w:t>
        </w:r>
        <w:r w:rsidRPr="00071667">
          <w:rPr>
            <w:rFonts w:ascii="Arial" w:eastAsia="Times New Roman" w:hAnsi="Arial" w:cs="Arial"/>
            <w:shd w:val="clear" w:color="auto" w:fill="FFFFFF"/>
          </w:rPr>
          <w:t>OH</w:t>
        </w:r>
        <w:r w:rsidRPr="00071667">
          <w:rPr>
            <w:rFonts w:ascii="Arial" w:eastAsia="Times New Roman" w:hAnsi="Arial" w:cs="Arial"/>
            <w:shd w:val="clear" w:color="auto" w:fill="FFFFFF"/>
            <w:vertAlign w:val="superscript"/>
          </w:rPr>
          <w:t>−</w:t>
        </w:r>
      </w:ins>
      <w:ins w:id="226" w:author="Anna Jedynak-Koczuk" w:date="2023-08-10T10:42:00Z">
        <w:r>
          <w:rPr>
            <w:rFonts w:ascii="Arial" w:eastAsia="Calibri" w:hAnsi="Arial" w:cs="Arial"/>
            <w:szCs w:val="24"/>
          </w:rPr>
          <w:t xml:space="preserve">, </w:t>
        </w:r>
      </w:ins>
      <w:ins w:id="227" w:author="Anna Jedynak-Koczuk" w:date="2023-08-10T10:41:00Z">
        <w:r w:rsidRPr="00071667">
          <w:rPr>
            <w:rFonts w:ascii="Arial" w:eastAsia="Calibri" w:hAnsi="Arial" w:cs="Arial"/>
            <w:szCs w:val="24"/>
          </w:rPr>
          <w:t xml:space="preserve">porównanie stężeń i </w:t>
        </w:r>
      </w:ins>
      <w:r>
        <w:rPr>
          <w:rFonts w:ascii="Arial" w:eastAsia="Calibri" w:hAnsi="Arial" w:cs="Arial"/>
          <w:szCs w:val="24"/>
        </w:rPr>
        <w:t xml:space="preserve">poprawne </w:t>
      </w:r>
      <w:ins w:id="228" w:author="Anna Jedynak-Koczuk" w:date="2023-08-10T10:41:00Z">
        <w:r w:rsidRPr="00071667">
          <w:rPr>
            <w:rFonts w:ascii="Arial" w:eastAsia="Calibri" w:hAnsi="Arial" w:cs="Arial"/>
            <w:szCs w:val="24"/>
          </w:rPr>
          <w:t>sformułowanie wniosku</w:t>
        </w:r>
      </w:ins>
      <w:ins w:id="229" w:author="Anna Jedynak-Koczuk" w:date="2023-08-10T10:34:00Z">
        <w:r>
          <w:rPr>
            <w:rFonts w:ascii="Arial" w:eastAsia="Calibri" w:hAnsi="Arial" w:cs="Arial"/>
            <w:szCs w:val="24"/>
          </w:rPr>
          <w:t>,</w:t>
        </w:r>
        <w:r w:rsidRPr="00F23CE2">
          <w:rPr>
            <w:rFonts w:ascii="Arial" w:eastAsia="Calibri" w:hAnsi="Arial" w:cs="Arial"/>
            <w:szCs w:val="24"/>
          </w:rPr>
          <w:t xml:space="preserve"> </w:t>
        </w:r>
        <w:r>
          <w:rPr>
            <w:rFonts w:ascii="Arial" w:eastAsia="Times New Roman" w:hAnsi="Arial" w:cs="Arial"/>
            <w:szCs w:val="24"/>
            <w:lang w:eastAsia="pl-PL"/>
          </w:rPr>
          <w:t>ale</w:t>
        </w:r>
        <w:r w:rsidRPr="00F23CE2">
          <w:rPr>
            <w:rFonts w:ascii="Arial" w:eastAsia="Times New Roman" w:hAnsi="Arial" w:cs="Arial"/>
            <w:szCs w:val="24"/>
            <w:lang w:eastAsia="pl-PL"/>
          </w:rPr>
          <w:t xml:space="preserve"> rozwiązanie zawiera błędy (arytmetyczne, odczytu danych, wynik jest podany z</w:t>
        </w:r>
      </w:ins>
      <w:r>
        <w:rPr>
          <w:rFonts w:ascii="Arial" w:eastAsia="Times New Roman" w:hAnsi="Arial" w:cs="Arial"/>
          <w:szCs w:val="24"/>
          <w:lang w:eastAsia="pl-PL"/>
        </w:rPr>
        <w:t> </w:t>
      </w:r>
      <w:ins w:id="230" w:author="Anna Jedynak-Koczuk" w:date="2023-08-10T10:34:00Z">
        <w:r w:rsidRPr="00F23CE2">
          <w:rPr>
            <w:rFonts w:ascii="Arial" w:eastAsia="Times New Roman" w:hAnsi="Arial" w:cs="Arial"/>
            <w:szCs w:val="24"/>
            <w:lang w:eastAsia="pl-PL"/>
          </w:rPr>
          <w:t>błędną jednostką lub bez jednostki).</w:t>
        </w:r>
      </w:ins>
    </w:p>
    <w:p w14:paraId="0114B87D" w14:textId="3C9697F2" w:rsidR="00191BCD" w:rsidRDefault="00191BCD" w:rsidP="005472CD">
      <w:pPr>
        <w:autoSpaceDE w:val="0"/>
        <w:autoSpaceDN w:val="0"/>
        <w:spacing w:line="276" w:lineRule="auto"/>
        <w:jc w:val="both"/>
        <w:rPr>
          <w:rFonts w:ascii="Arial" w:eastAsia="Calibri" w:hAnsi="Arial" w:cs="Arial"/>
          <w:szCs w:val="24"/>
        </w:rPr>
      </w:pPr>
      <w:ins w:id="231" w:author="Anna Jedynak-Koczuk" w:date="2023-08-10T10:34:00Z">
        <w:r>
          <w:rPr>
            <w:rStyle w:val="markedcontent"/>
            <w:rFonts w:ascii="Arial" w:hAnsi="Arial" w:cs="Arial"/>
          </w:rPr>
          <w:t xml:space="preserve">2 pkt </w:t>
        </w:r>
        <w:r w:rsidRPr="00F23CE2">
          <w:rPr>
            <w:rFonts w:ascii="Arial" w:eastAsia="Calibri" w:hAnsi="Arial" w:cs="Arial"/>
            <w:szCs w:val="24"/>
          </w:rPr>
          <w:t>– </w:t>
        </w:r>
      </w:ins>
      <w:r w:rsidR="00E72281" w:rsidRPr="00E72281">
        <w:rPr>
          <w:rFonts w:ascii="Arial" w:eastAsia="Calibri" w:hAnsi="Arial" w:cs="Arial"/>
          <w:szCs w:val="24"/>
        </w:rPr>
        <w:t xml:space="preserve">poprawne </w:t>
      </w:r>
      <w:ins w:id="232" w:author="Anna Jedynak-Koczuk" w:date="2023-08-10T10:40:00Z">
        <w:r w:rsidR="00E72281" w:rsidRPr="00E72281">
          <w:rPr>
            <w:rFonts w:ascii="Arial" w:eastAsia="Calibri" w:hAnsi="Arial" w:cs="Arial"/>
            <w:szCs w:val="24"/>
          </w:rPr>
          <w:t xml:space="preserve">odczytanie odpowiedniej wartości </w:t>
        </w:r>
      </w:ins>
      <m:oMath>
        <m:r>
          <w:ins w:id="233" w:author="Anna Jedynak-Koczuk" w:date="2023-08-10T10:40:00Z">
            <m:rPr>
              <m:sty m:val="p"/>
            </m:rPr>
            <w:rPr>
              <w:rFonts w:ascii="Cambria Math" w:eastAsia="Times New Roman" w:hAnsi="Cambria Math" w:cs="Arial"/>
              <w:sz w:val="24"/>
            </w:rPr>
            <m:t>p</m:t>
          </w:ins>
        </m:r>
        <m:sSub>
          <m:sSubPr>
            <m:ctrlPr>
              <w:ins w:id="234" w:author="Anna Jedynak-Koczuk" w:date="2023-08-10T10:40:00Z">
                <w:rPr>
                  <w:rFonts w:ascii="Cambria Math" w:eastAsia="Times New Roman" w:hAnsi="Cambria Math" w:cs="Arial"/>
                  <w:i/>
                  <w:sz w:val="24"/>
                </w:rPr>
              </w:ins>
            </m:ctrlPr>
          </m:sSubPr>
          <m:e>
            <m:r>
              <w:ins w:id="235" w:author="Anna Jedynak-Koczuk" w:date="2023-08-10T10:40:00Z">
                <w:rPr>
                  <w:rFonts w:ascii="Cambria Math" w:eastAsia="Times New Roman" w:hAnsi="Cambria Math" w:cs="Arial"/>
                  <w:sz w:val="24"/>
                </w:rPr>
                <m:t>K</m:t>
              </w:ins>
            </m:r>
          </m:e>
          <m:sub>
            <m:sSub>
              <m:sSubPr>
                <m:ctrlPr>
                  <w:ins w:id="236" w:author="Anna Jedynak-Koczuk" w:date="2023-08-10T10:40:00Z">
                    <w:rPr>
                      <w:rFonts w:ascii="Cambria Math" w:eastAsia="Times New Roman" w:hAnsi="Cambria Math" w:cs="Arial"/>
                      <w:sz w:val="24"/>
                    </w:rPr>
                  </w:ins>
                </m:ctrlPr>
              </m:sSubPr>
              <m:e>
                <m:r>
                  <w:ins w:id="237" w:author="Anna Jedynak-Koczuk" w:date="2023-08-10T10:40:00Z">
                    <m:rPr>
                      <m:sty m:val="p"/>
                    </m:rPr>
                    <w:rPr>
                      <w:rFonts w:ascii="Cambria Math" w:eastAsia="Times New Roman" w:hAnsi="Cambria Math" w:cs="Arial"/>
                      <w:sz w:val="24"/>
                    </w:rPr>
                    <m:t>D</m:t>
                  </w:ins>
                </m:r>
              </m:e>
              <m:sub>
                <m:r>
                  <w:ins w:id="238" w:author="Anna Jedynak-Koczuk" w:date="2023-08-10T10:40:00Z">
                    <m:rPr>
                      <m:sty m:val="p"/>
                    </m:rPr>
                    <w:rPr>
                      <w:rFonts w:ascii="Cambria Math" w:eastAsia="Times New Roman" w:hAnsi="Cambria Math" w:cs="Arial"/>
                      <w:sz w:val="24"/>
                    </w:rPr>
                    <m:t>2</m:t>
                  </w:ins>
                </m:r>
              </m:sub>
            </m:sSub>
            <m:r>
              <w:ins w:id="239" w:author="Anna Jedynak-Koczuk" w:date="2023-08-10T10:40:00Z">
                <m:rPr>
                  <m:sty m:val="p"/>
                </m:rPr>
                <w:rPr>
                  <w:rFonts w:ascii="Cambria Math" w:eastAsia="Times New Roman" w:hAnsi="Cambria Math" w:cs="Arial"/>
                  <w:sz w:val="24"/>
                </w:rPr>
                <m:t>O</m:t>
              </w:ins>
            </m:r>
          </m:sub>
        </m:sSub>
      </m:oMath>
      <w:ins w:id="240" w:author="Anna Jedynak-Koczuk" w:date="2023-08-10T10:40:00Z">
        <w:r w:rsidR="00E72281" w:rsidRPr="00E72281">
          <w:rPr>
            <w:rFonts w:ascii="Arial" w:eastAsia="Times New Roman" w:hAnsi="Arial" w:cs="Arial"/>
            <w:sz w:val="24"/>
          </w:rPr>
          <w:t xml:space="preserve"> </w:t>
        </w:r>
        <w:r w:rsidR="00E72281" w:rsidRPr="00E72281">
          <w:rPr>
            <w:rFonts w:ascii="Arial" w:eastAsia="Calibri" w:hAnsi="Arial" w:cs="Arial"/>
            <w:szCs w:val="24"/>
          </w:rPr>
          <w:t>z wykresu</w:t>
        </w:r>
      </w:ins>
      <w:ins w:id="241" w:author="Anna Jedynak-Koczuk" w:date="2023-08-10T10:34:00Z">
        <w:r w:rsidR="00E72281" w:rsidRPr="00E72281">
          <w:rPr>
            <w:rFonts w:ascii="Arial" w:eastAsia="Calibri" w:hAnsi="Arial" w:cs="Arial"/>
            <w:szCs w:val="24"/>
          </w:rPr>
          <w:t>,</w:t>
        </w:r>
      </w:ins>
      <w:ins w:id="242" w:author="Anna Jedynak-Koczuk" w:date="2023-08-10T10:41:00Z">
        <w:r w:rsidR="00E72281" w:rsidRPr="00E72281">
          <w:rPr>
            <w:rFonts w:ascii="Arial" w:eastAsia="Calibri" w:hAnsi="Arial" w:cs="Arial"/>
            <w:szCs w:val="24"/>
          </w:rPr>
          <w:t xml:space="preserve"> </w:t>
        </w:r>
      </w:ins>
      <w:r w:rsidR="00E72281" w:rsidRPr="00E72281">
        <w:rPr>
          <w:rFonts w:ascii="Arial" w:eastAsia="Calibri" w:hAnsi="Arial" w:cs="Arial"/>
          <w:szCs w:val="24"/>
        </w:rPr>
        <w:t xml:space="preserve">poprawne </w:t>
      </w:r>
      <w:ins w:id="243" w:author="Anna Jedynak-Koczuk" w:date="2023-08-10T10:41:00Z">
        <w:r w:rsidR="00E72281" w:rsidRPr="00E72281">
          <w:rPr>
            <w:rFonts w:ascii="Arial" w:eastAsia="Calibri" w:hAnsi="Arial" w:cs="Arial"/>
            <w:szCs w:val="24"/>
          </w:rPr>
          <w:t xml:space="preserve">obliczenie stężeń molowych jonów </w:t>
        </w:r>
        <w:r w:rsidR="00E72281" w:rsidRPr="00E72281">
          <w:rPr>
            <w:rFonts w:ascii="Arial" w:eastAsia="Times New Roman" w:hAnsi="Arial" w:cs="Arial"/>
            <w:shd w:val="clear" w:color="auto" w:fill="FFFFFF"/>
          </w:rPr>
          <w:t>OD</w:t>
        </w:r>
        <w:r w:rsidR="00E72281" w:rsidRPr="00E72281">
          <w:rPr>
            <w:rFonts w:ascii="Arial" w:eastAsia="Times New Roman" w:hAnsi="Arial" w:cs="Arial"/>
            <w:shd w:val="clear" w:color="auto" w:fill="FFFFFF"/>
            <w:vertAlign w:val="superscript"/>
          </w:rPr>
          <w:t>−</w:t>
        </w:r>
        <w:r w:rsidR="00E72281" w:rsidRPr="00E72281">
          <w:rPr>
            <w:rFonts w:ascii="Arial" w:eastAsia="Times New Roman" w:hAnsi="Arial" w:cs="Arial"/>
            <w:shd w:val="clear" w:color="auto" w:fill="FFFFFF"/>
          </w:rPr>
          <w:t xml:space="preserve"> oraz </w:t>
        </w:r>
        <w:r w:rsidR="00E72281" w:rsidRPr="00E72281">
          <w:rPr>
            <w:rFonts w:ascii="Arial" w:eastAsia="Calibri" w:hAnsi="Arial" w:cs="Arial"/>
            <w:szCs w:val="24"/>
          </w:rPr>
          <w:t xml:space="preserve">jonów </w:t>
        </w:r>
        <w:r w:rsidR="00E72281" w:rsidRPr="00E72281">
          <w:rPr>
            <w:rFonts w:ascii="Arial" w:eastAsia="Times New Roman" w:hAnsi="Arial" w:cs="Arial"/>
            <w:shd w:val="clear" w:color="auto" w:fill="FFFFFF"/>
          </w:rPr>
          <w:t>OH</w:t>
        </w:r>
        <w:r w:rsidR="00E72281" w:rsidRPr="00E72281">
          <w:rPr>
            <w:rFonts w:ascii="Arial" w:eastAsia="Times New Roman" w:hAnsi="Arial" w:cs="Arial"/>
            <w:shd w:val="clear" w:color="auto" w:fill="FFFFFF"/>
            <w:vertAlign w:val="superscript"/>
          </w:rPr>
          <w:t>−</w:t>
        </w:r>
      </w:ins>
      <w:ins w:id="244" w:author="Anna Jedynak-Koczuk" w:date="2023-08-10T10:42:00Z">
        <w:r w:rsidR="00E72281" w:rsidRPr="00E72281">
          <w:rPr>
            <w:rFonts w:ascii="Arial" w:eastAsia="Calibri" w:hAnsi="Arial" w:cs="Arial"/>
            <w:szCs w:val="24"/>
          </w:rPr>
          <w:t xml:space="preserve">, </w:t>
        </w:r>
      </w:ins>
      <w:ins w:id="245" w:author="Anna Jedynak-Koczuk" w:date="2023-08-10T10:41:00Z">
        <w:r w:rsidR="00E72281" w:rsidRPr="00E72281">
          <w:rPr>
            <w:rFonts w:ascii="Arial" w:eastAsia="Calibri" w:hAnsi="Arial" w:cs="Arial"/>
            <w:szCs w:val="24"/>
          </w:rPr>
          <w:t xml:space="preserve">porównanie stężeń </w:t>
        </w:r>
      </w:ins>
      <w:r w:rsidR="00E72281" w:rsidRPr="00E72281">
        <w:rPr>
          <w:rFonts w:ascii="Arial" w:eastAsia="Calibri" w:hAnsi="Arial" w:cs="Arial"/>
          <w:szCs w:val="24"/>
        </w:rPr>
        <w:t xml:space="preserve">oraz </w:t>
      </w:r>
      <w:ins w:id="246" w:author="Anna Jedynak-Koczuk" w:date="2023-08-10T10:41:00Z">
        <w:r w:rsidR="00E72281" w:rsidRPr="00E72281">
          <w:rPr>
            <w:rFonts w:ascii="Arial" w:eastAsia="Calibri" w:hAnsi="Arial" w:cs="Arial"/>
            <w:szCs w:val="24"/>
          </w:rPr>
          <w:t xml:space="preserve">sformułowanie </w:t>
        </w:r>
      </w:ins>
      <w:r w:rsidR="00505CCC">
        <w:rPr>
          <w:rFonts w:ascii="Arial" w:eastAsia="Calibri" w:hAnsi="Arial" w:cs="Arial"/>
          <w:szCs w:val="24"/>
        </w:rPr>
        <w:t xml:space="preserve">błędnego </w:t>
      </w:r>
      <w:ins w:id="247" w:author="Anna Jedynak-Koczuk" w:date="2023-08-10T10:41:00Z">
        <w:r w:rsidR="00E72281" w:rsidRPr="00E72281">
          <w:rPr>
            <w:rFonts w:ascii="Arial" w:eastAsia="Calibri" w:hAnsi="Arial" w:cs="Arial"/>
            <w:szCs w:val="24"/>
          </w:rPr>
          <w:t>wniosku</w:t>
        </w:r>
      </w:ins>
      <w:r w:rsidR="00505CCC">
        <w:rPr>
          <w:rFonts w:ascii="Arial" w:eastAsia="Calibri" w:hAnsi="Arial" w:cs="Arial"/>
          <w:szCs w:val="24"/>
        </w:rPr>
        <w:t xml:space="preserve"> albo brak wniosku</w:t>
      </w:r>
      <w:ins w:id="248" w:author="Anna Jedynak-Koczuk" w:date="2023-08-10T10:34:00Z">
        <w:r w:rsidR="00E72281" w:rsidRPr="00E72281">
          <w:rPr>
            <w:rFonts w:ascii="Arial" w:eastAsia="Times New Roman" w:hAnsi="Arial" w:cs="Arial"/>
            <w:szCs w:val="24"/>
            <w:lang w:eastAsia="pl-PL"/>
          </w:rPr>
          <w:t>.</w:t>
        </w:r>
      </w:ins>
    </w:p>
    <w:p w14:paraId="1149D2FB" w14:textId="64013A45" w:rsidR="00191BCD" w:rsidRPr="00F23CE2" w:rsidRDefault="00191BCD" w:rsidP="00BD1946">
      <w:pPr>
        <w:spacing w:line="276" w:lineRule="auto"/>
        <w:ind w:left="737" w:hanging="737"/>
        <w:rPr>
          <w:ins w:id="249" w:author="Anna Jedynak-Koczuk" w:date="2023-08-10T10:34:00Z"/>
          <w:rFonts w:ascii="Arial" w:eastAsia="Calibri" w:hAnsi="Arial" w:cs="Arial"/>
          <w:szCs w:val="24"/>
        </w:rPr>
      </w:pPr>
      <w:ins w:id="250" w:author="Anna Jedynak-Koczuk" w:date="2023-08-10T10:34:00Z">
        <w:r>
          <w:rPr>
            <w:rStyle w:val="markedcontent"/>
            <w:rFonts w:ascii="Arial" w:hAnsi="Arial" w:cs="Arial"/>
          </w:rPr>
          <w:t xml:space="preserve">1 pkt – </w:t>
        </w:r>
      </w:ins>
      <w:r w:rsidR="00E72281">
        <w:rPr>
          <w:rFonts w:ascii="Arial" w:eastAsia="Calibri" w:hAnsi="Arial" w:cs="Arial"/>
          <w:szCs w:val="24"/>
        </w:rPr>
        <w:t xml:space="preserve">poprawne </w:t>
      </w:r>
      <w:ins w:id="251" w:author="Anna Jedynak-Koczuk" w:date="2023-08-10T10:34:00Z">
        <w:r w:rsidR="00E72281" w:rsidRPr="00F23CE2">
          <w:rPr>
            <w:rFonts w:ascii="Arial" w:eastAsia="Calibri" w:hAnsi="Arial" w:cs="Arial"/>
            <w:szCs w:val="24"/>
          </w:rPr>
          <w:t xml:space="preserve">odczytanie </w:t>
        </w:r>
      </w:ins>
      <w:ins w:id="252" w:author="Anna Jedynak-Koczuk" w:date="2023-08-10T10:37:00Z">
        <w:r w:rsidR="00E72281" w:rsidRPr="00071667">
          <w:rPr>
            <w:rFonts w:ascii="Arial" w:eastAsia="Calibri" w:hAnsi="Arial" w:cs="Arial"/>
            <w:szCs w:val="24"/>
          </w:rPr>
          <w:t xml:space="preserve">odpowiedniej wartości </w:t>
        </w:r>
      </w:ins>
      <m:oMath>
        <m:r>
          <w:ins w:id="253" w:author="Anna Jedynak-Koczuk" w:date="2023-08-10T10:37:00Z">
            <m:rPr>
              <m:sty m:val="p"/>
            </m:rPr>
            <w:rPr>
              <w:rFonts w:ascii="Cambria Math" w:eastAsia="Times New Roman" w:hAnsi="Cambria Math" w:cs="Arial"/>
              <w:sz w:val="24"/>
            </w:rPr>
            <m:t>p</m:t>
          </w:ins>
        </m:r>
        <m:sSub>
          <m:sSubPr>
            <m:ctrlPr>
              <w:ins w:id="254" w:author="Anna Jedynak-Koczuk" w:date="2023-08-10T10:37:00Z">
                <w:rPr>
                  <w:rFonts w:ascii="Cambria Math" w:eastAsia="Times New Roman" w:hAnsi="Cambria Math" w:cs="Arial"/>
                  <w:i/>
                  <w:sz w:val="24"/>
                </w:rPr>
              </w:ins>
            </m:ctrlPr>
          </m:sSubPr>
          <m:e>
            <m:r>
              <w:ins w:id="255" w:author="Anna Jedynak-Koczuk" w:date="2023-08-10T10:37:00Z">
                <w:rPr>
                  <w:rFonts w:ascii="Cambria Math" w:eastAsia="Times New Roman" w:hAnsi="Cambria Math" w:cs="Arial"/>
                  <w:sz w:val="24"/>
                </w:rPr>
                <m:t>K</m:t>
              </w:ins>
            </m:r>
          </m:e>
          <m:sub>
            <m:sSub>
              <m:sSubPr>
                <m:ctrlPr>
                  <w:ins w:id="256" w:author="Anna Jedynak-Koczuk" w:date="2023-08-10T10:37:00Z">
                    <w:rPr>
                      <w:rFonts w:ascii="Cambria Math" w:eastAsia="Times New Roman" w:hAnsi="Cambria Math" w:cs="Arial"/>
                      <w:sz w:val="24"/>
                    </w:rPr>
                  </w:ins>
                </m:ctrlPr>
              </m:sSubPr>
              <m:e>
                <m:r>
                  <w:ins w:id="257" w:author="Anna Jedynak-Koczuk" w:date="2023-08-10T10:37:00Z">
                    <m:rPr>
                      <m:sty m:val="p"/>
                    </m:rPr>
                    <w:rPr>
                      <w:rFonts w:ascii="Cambria Math" w:eastAsia="Times New Roman" w:hAnsi="Cambria Math" w:cs="Arial"/>
                      <w:sz w:val="24"/>
                    </w:rPr>
                    <m:t>D</m:t>
                  </w:ins>
                </m:r>
              </m:e>
              <m:sub>
                <m:r>
                  <w:ins w:id="258" w:author="Anna Jedynak-Koczuk" w:date="2023-08-10T10:37:00Z">
                    <m:rPr>
                      <m:sty m:val="p"/>
                    </m:rPr>
                    <w:rPr>
                      <w:rFonts w:ascii="Cambria Math" w:eastAsia="Times New Roman" w:hAnsi="Cambria Math" w:cs="Arial"/>
                      <w:sz w:val="24"/>
                    </w:rPr>
                    <m:t>2</m:t>
                  </w:ins>
                </m:r>
              </m:sub>
            </m:sSub>
            <m:r>
              <w:ins w:id="259" w:author="Anna Jedynak-Koczuk" w:date="2023-08-10T10:37:00Z">
                <m:rPr>
                  <m:sty m:val="p"/>
                </m:rPr>
                <w:rPr>
                  <w:rFonts w:ascii="Cambria Math" w:eastAsia="Times New Roman" w:hAnsi="Cambria Math" w:cs="Arial"/>
                  <w:sz w:val="24"/>
                </w:rPr>
                <m:t>O</m:t>
              </w:ins>
            </m:r>
          </m:sub>
        </m:sSub>
      </m:oMath>
      <w:ins w:id="260" w:author="Anna Jedynak-Koczuk" w:date="2023-08-10T10:37:00Z">
        <w:r w:rsidR="00E72281" w:rsidRPr="002847D5">
          <w:rPr>
            <w:rFonts w:ascii="Arial" w:eastAsia="Times New Roman" w:hAnsi="Arial" w:cs="Arial"/>
            <w:sz w:val="24"/>
          </w:rPr>
          <w:t xml:space="preserve"> </w:t>
        </w:r>
        <w:r w:rsidR="00E72281" w:rsidRPr="00071667">
          <w:rPr>
            <w:rFonts w:ascii="Arial" w:eastAsia="Calibri" w:hAnsi="Arial" w:cs="Arial"/>
            <w:szCs w:val="24"/>
          </w:rPr>
          <w:t>z wykresu</w:t>
        </w:r>
        <w:r w:rsidR="00E72281">
          <w:rPr>
            <w:rFonts w:ascii="Arial" w:eastAsia="Calibri" w:hAnsi="Arial" w:cs="Arial"/>
            <w:szCs w:val="24"/>
          </w:rPr>
          <w:t>.</w:t>
        </w:r>
      </w:ins>
    </w:p>
    <w:p w14:paraId="582F9D18" w14:textId="77777777" w:rsidR="00191BCD" w:rsidRDefault="00191BCD" w:rsidP="00BD1946">
      <w:pPr>
        <w:spacing w:line="276" w:lineRule="auto"/>
        <w:rPr>
          <w:ins w:id="261" w:author="Anna Jedynak-Koczuk" w:date="2023-08-10T10:34:00Z"/>
          <w:rStyle w:val="markedcontent"/>
          <w:rFonts w:ascii="Arial" w:hAnsi="Arial" w:cs="Arial"/>
        </w:rPr>
      </w:pPr>
      <w:ins w:id="262" w:author="Anna Jedynak-Koczuk" w:date="2023-08-10T10:34:00Z">
        <w:r>
          <w:rPr>
            <w:rStyle w:val="markedcontent"/>
            <w:rFonts w:ascii="Arial" w:hAnsi="Arial" w:cs="Arial"/>
          </w:rPr>
          <w:t xml:space="preserve">0 pkt – </w:t>
        </w:r>
      </w:ins>
      <w:r w:rsidRPr="00C70C83">
        <w:rPr>
          <w:rFonts w:ascii="Arial" w:eastAsia="Times New Roman" w:hAnsi="Arial" w:cs="Arial"/>
          <w:color w:val="000000"/>
          <w:lang w:eastAsia="pl-PL"/>
        </w:rPr>
        <w:t>zastosowanie błędnej metody rozwiązania albo brak rozwiązania.</w:t>
      </w:r>
    </w:p>
    <w:p w14:paraId="246E33EB" w14:textId="77777777" w:rsidR="00046589" w:rsidRPr="00794BB5" w:rsidRDefault="00046589" w:rsidP="00BD1946">
      <w:pPr>
        <w:spacing w:line="276" w:lineRule="auto"/>
        <w:rPr>
          <w:rFonts w:ascii="Arial" w:eastAsia="Times New Roman" w:hAnsi="Arial" w:cs="Arial"/>
        </w:rPr>
      </w:pPr>
    </w:p>
    <w:p w14:paraId="246E33EC" w14:textId="77777777" w:rsidR="00046589" w:rsidRPr="00794BB5" w:rsidRDefault="00046589" w:rsidP="00BD1946">
      <w:pPr>
        <w:spacing w:line="276" w:lineRule="auto"/>
        <w:rPr>
          <w:rFonts w:ascii="Arial" w:eastAsia="Times New Roman" w:hAnsi="Arial" w:cs="Arial"/>
        </w:rPr>
      </w:pPr>
      <w:r w:rsidRPr="00794BB5">
        <w:rPr>
          <w:rFonts w:ascii="Arial" w:eastAsia="Times New Roman" w:hAnsi="Arial" w:cs="Arial"/>
        </w:rPr>
        <w:t xml:space="preserve">  Rozwiązanie</w:t>
      </w:r>
    </w:p>
    <w:p w14:paraId="246E33EE" w14:textId="77777777" w:rsidR="00046589" w:rsidRPr="00794BB5" w:rsidRDefault="00046589" w:rsidP="00BD1946">
      <w:pPr>
        <w:spacing w:line="276" w:lineRule="auto"/>
        <w:rPr>
          <w:rFonts w:ascii="Arial" w:eastAsia="Times New Roman" w:hAnsi="Arial" w:cs="Arial"/>
        </w:rPr>
      </w:pPr>
      <w:r w:rsidRPr="00794BB5">
        <w:rPr>
          <w:rFonts w:ascii="Arial" w:eastAsia="Times New Roman" w:hAnsi="Arial" w:cs="Arial"/>
        </w:rPr>
        <w:t xml:space="preserve">Odczytana wartość </w:t>
      </w:r>
      <m:oMath>
        <m:sSub>
          <m:sSubPr>
            <m:ctrlPr>
              <w:rPr>
                <w:rFonts w:ascii="Cambria Math" w:eastAsia="Times New Roman" w:hAnsi="Cambria Math" w:cs="Arial"/>
                <w:sz w:val="24"/>
                <w:szCs w:val="24"/>
              </w:rPr>
            </m:ctrlPr>
          </m:sSubPr>
          <m:e>
            <m:r>
              <m:rPr>
                <m:nor/>
              </m:rPr>
              <w:rPr>
                <w:rFonts w:ascii="Cambria Math" w:eastAsia="Times New Roman" w:hAnsi="Cambria Math" w:cs="Arial"/>
                <w:sz w:val="24"/>
                <w:szCs w:val="24"/>
              </w:rPr>
              <m:t>p</m:t>
            </m:r>
            <m:r>
              <m:rPr>
                <m:nor/>
              </m:rPr>
              <w:rPr>
                <w:rFonts w:ascii="Cambria Math" w:eastAsia="Times New Roman" w:hAnsi="Cambria Math" w:cs="Arial"/>
                <w:i/>
                <w:iCs/>
                <w:sz w:val="24"/>
                <w:szCs w:val="24"/>
              </w:rPr>
              <m:t>K</m:t>
            </m:r>
          </m:e>
          <m:sub>
            <m:sSub>
              <m:sSubPr>
                <m:ctrlPr>
                  <w:rPr>
                    <w:rFonts w:ascii="Cambria Math" w:eastAsia="Times New Roman" w:hAnsi="Cambria Math" w:cs="Arial"/>
                    <w:sz w:val="24"/>
                    <w:szCs w:val="24"/>
                  </w:rPr>
                </m:ctrlPr>
              </m:sSubPr>
              <m:e>
                <m:r>
                  <m:rPr>
                    <m:nor/>
                  </m:rPr>
                  <w:rPr>
                    <w:rFonts w:ascii="Cambria Math" w:eastAsia="Times New Roman" w:hAnsi="Cambria Math" w:cs="Arial"/>
                    <w:sz w:val="24"/>
                    <w:szCs w:val="24"/>
                  </w:rPr>
                  <m:t>D</m:t>
                </m:r>
              </m:e>
              <m:sub>
                <m:r>
                  <m:rPr>
                    <m:nor/>
                  </m:rPr>
                  <w:rPr>
                    <w:rFonts w:ascii="Cambria Math" w:eastAsia="Times New Roman" w:hAnsi="Cambria Math" w:cs="Arial"/>
                    <w:sz w:val="24"/>
                    <w:szCs w:val="24"/>
                  </w:rPr>
                  <m:t>2</m:t>
                </m:r>
              </m:sub>
            </m:sSub>
            <m:r>
              <m:rPr>
                <m:nor/>
              </m:rPr>
              <w:rPr>
                <w:rFonts w:ascii="Cambria Math" w:eastAsia="Times New Roman" w:hAnsi="Cambria Math" w:cs="Arial"/>
                <w:sz w:val="24"/>
                <w:szCs w:val="24"/>
              </w:rPr>
              <m:t>O</m:t>
            </m:r>
          </m:sub>
        </m:sSub>
      </m:oMath>
      <w:r w:rsidRPr="008A3694">
        <w:rPr>
          <w:rFonts w:ascii="Cambria Math" w:eastAsia="Times New Roman" w:hAnsi="Cambria Math" w:cs="Arial"/>
          <w:sz w:val="24"/>
          <w:szCs w:val="24"/>
        </w:rPr>
        <w:t xml:space="preserve"> = 14,85</w:t>
      </w:r>
      <w:r w:rsidRPr="00794BB5">
        <w:rPr>
          <w:rFonts w:ascii="Arial" w:eastAsia="Times New Roman" w:hAnsi="Arial" w:cs="Arial"/>
        </w:rPr>
        <w:t xml:space="preserve">. </w:t>
      </w:r>
    </w:p>
    <w:p w14:paraId="246E33EF" w14:textId="79102079" w:rsidR="00046589" w:rsidRPr="00794BB5" w:rsidRDefault="00046589" w:rsidP="003E1893">
      <w:pPr>
        <w:spacing w:before="40" w:after="40" w:line="276" w:lineRule="auto"/>
        <w:rPr>
          <w:rFonts w:ascii="Arial" w:eastAsia="Times New Roman" w:hAnsi="Arial" w:cs="Arial"/>
        </w:rPr>
      </w:pPr>
      <w:proofErr w:type="spellStart"/>
      <w:r w:rsidRPr="008A3694">
        <w:rPr>
          <w:rFonts w:ascii="Cambria Math" w:eastAsia="Times New Roman" w:hAnsi="Cambria Math" w:cs="Arial"/>
          <w:sz w:val="24"/>
          <w:szCs w:val="24"/>
        </w:rPr>
        <w:t>pD</w:t>
      </w:r>
      <w:proofErr w:type="spellEnd"/>
      <w:r w:rsidRPr="008A3694">
        <w:rPr>
          <w:rFonts w:ascii="Cambria Math" w:eastAsia="Times New Roman" w:hAnsi="Cambria Math" w:cs="Arial"/>
          <w:sz w:val="24"/>
          <w:szCs w:val="24"/>
        </w:rPr>
        <w:t xml:space="preserve"> = </w:t>
      </w:r>
      <w:proofErr w:type="spellStart"/>
      <w:r w:rsidRPr="008A3694">
        <w:rPr>
          <w:rFonts w:ascii="Cambria Math" w:eastAsia="Times New Roman" w:hAnsi="Cambria Math" w:cs="Arial"/>
          <w:sz w:val="24"/>
          <w:szCs w:val="24"/>
        </w:rPr>
        <w:t>pOD</w:t>
      </w:r>
      <w:proofErr w:type="spellEnd"/>
      <w:r w:rsidRPr="008A3694">
        <w:rPr>
          <w:rFonts w:ascii="Cambria Math" w:eastAsia="Times New Roman" w:hAnsi="Cambria Math" w:cs="Arial"/>
          <w:sz w:val="24"/>
          <w:szCs w:val="24"/>
        </w:rPr>
        <w:t xml:space="preserve"> =  </w:t>
      </w:r>
      <m:oMath>
        <m:sSub>
          <m:sSubPr>
            <m:ctrlPr>
              <w:rPr>
                <w:rFonts w:ascii="Cambria Math" w:eastAsia="Times New Roman" w:hAnsi="Cambria Math" w:cs="Arial"/>
                <w:sz w:val="28"/>
                <w:szCs w:val="28"/>
              </w:rPr>
            </m:ctrlPr>
          </m:sSubPr>
          <m:e>
            <m:f>
              <m:fPr>
                <m:ctrlPr>
                  <w:rPr>
                    <w:rFonts w:ascii="Cambria Math" w:eastAsia="Times New Roman" w:hAnsi="Cambria Math" w:cs="Arial"/>
                    <w:i/>
                    <w:sz w:val="28"/>
                    <w:szCs w:val="28"/>
                  </w:rPr>
                </m:ctrlPr>
              </m:fPr>
              <m:num>
                <m:r>
                  <w:rPr>
                    <w:rFonts w:ascii="Cambria Math" w:eastAsia="Times New Roman" w:hAnsi="Cambria Math" w:cs="Arial"/>
                    <w:sz w:val="28"/>
                    <w:szCs w:val="28"/>
                  </w:rPr>
                  <m:t>1</m:t>
                </m:r>
              </m:num>
              <m:den>
                <m:r>
                  <w:rPr>
                    <w:rFonts w:ascii="Cambria Math" w:eastAsia="Times New Roman" w:hAnsi="Cambria Math" w:cs="Arial"/>
                    <w:sz w:val="28"/>
                    <w:szCs w:val="28"/>
                  </w:rPr>
                  <m:t>2</m:t>
                </m:r>
              </m:den>
            </m:f>
            <m:r>
              <m:rPr>
                <m:nor/>
              </m:rPr>
              <w:rPr>
                <w:rFonts w:ascii="Cambria Math" w:eastAsia="Times New Roman" w:hAnsi="Cambria Math" w:cs="Arial"/>
                <w:sz w:val="28"/>
                <w:szCs w:val="28"/>
              </w:rPr>
              <m:t>∙ p</m:t>
            </m:r>
            <m:r>
              <m:rPr>
                <m:nor/>
              </m:rPr>
              <w:rPr>
                <w:rFonts w:ascii="Cambria Math" w:eastAsia="Times New Roman" w:hAnsi="Cambria Math" w:cs="Arial"/>
                <w:i/>
                <w:iCs/>
                <w:sz w:val="28"/>
                <w:szCs w:val="28"/>
              </w:rPr>
              <m:t>K</m:t>
            </m:r>
          </m:e>
          <m:sub>
            <m:sSub>
              <m:sSubPr>
                <m:ctrlPr>
                  <w:rPr>
                    <w:rFonts w:ascii="Cambria Math" w:eastAsia="Times New Roman" w:hAnsi="Cambria Math" w:cs="Arial"/>
                    <w:sz w:val="28"/>
                    <w:szCs w:val="28"/>
                  </w:rPr>
                </m:ctrlPr>
              </m:sSubPr>
              <m:e>
                <m:r>
                  <m:rPr>
                    <m:nor/>
                  </m:rPr>
                  <w:rPr>
                    <w:rFonts w:ascii="Cambria Math" w:eastAsia="Times New Roman" w:hAnsi="Cambria Math" w:cs="Arial"/>
                    <w:sz w:val="28"/>
                    <w:szCs w:val="28"/>
                  </w:rPr>
                  <m:t>D</m:t>
                </m:r>
              </m:e>
              <m:sub>
                <m:r>
                  <m:rPr>
                    <m:nor/>
                  </m:rPr>
                  <w:rPr>
                    <w:rFonts w:ascii="Cambria Math" w:eastAsia="Times New Roman" w:hAnsi="Cambria Math" w:cs="Arial"/>
                    <w:sz w:val="28"/>
                    <w:szCs w:val="28"/>
                  </w:rPr>
                  <m:t>2</m:t>
                </m:r>
              </m:sub>
            </m:sSub>
            <m:r>
              <m:rPr>
                <m:nor/>
              </m:rPr>
              <w:rPr>
                <w:rFonts w:ascii="Cambria Math" w:eastAsia="Times New Roman" w:hAnsi="Cambria Math" w:cs="Arial"/>
                <w:sz w:val="28"/>
                <w:szCs w:val="28"/>
              </w:rPr>
              <m:t>O</m:t>
            </m:r>
          </m:sub>
        </m:sSub>
      </m:oMath>
      <w:r w:rsidRPr="008A3694">
        <w:rPr>
          <w:rFonts w:ascii="Cambria Math" w:eastAsia="Times New Roman" w:hAnsi="Cambria Math" w:cs="Arial"/>
          <w:sz w:val="24"/>
          <w:szCs w:val="24"/>
        </w:rPr>
        <w:t xml:space="preserve">  = 7,425</w:t>
      </w:r>
      <w:r w:rsidRPr="008A3694">
        <w:rPr>
          <w:rFonts w:ascii="Arial" w:eastAsia="Times New Roman" w:hAnsi="Arial" w:cs="Arial"/>
          <w:sz w:val="24"/>
          <w:szCs w:val="24"/>
        </w:rPr>
        <w:t xml:space="preserve"> </w:t>
      </w:r>
      <w:r w:rsidRPr="00794BB5">
        <w:rPr>
          <w:rFonts w:ascii="Arial" w:eastAsia="Times New Roman" w:hAnsi="Arial" w:cs="Arial"/>
        </w:rPr>
        <w:t xml:space="preserve">(wartość literaturowa </w:t>
      </w:r>
      <w:r w:rsidRPr="008A3694">
        <w:rPr>
          <w:rFonts w:ascii="Cambria Math" w:eastAsia="Times New Roman" w:hAnsi="Cambria Math" w:cs="Arial"/>
          <w:sz w:val="24"/>
          <w:szCs w:val="24"/>
        </w:rPr>
        <w:t>7,44</w:t>
      </w:r>
      <w:r w:rsidRPr="00794BB5">
        <w:rPr>
          <w:rFonts w:ascii="Arial" w:eastAsia="Times New Roman" w:hAnsi="Arial" w:cs="Arial"/>
        </w:rPr>
        <w:t>)</w:t>
      </w:r>
    </w:p>
    <w:p w14:paraId="73710120" w14:textId="77777777" w:rsidR="002070F0" w:rsidRDefault="00046589" w:rsidP="003E1893">
      <w:pPr>
        <w:spacing w:before="40" w:after="40" w:line="276" w:lineRule="auto"/>
        <w:rPr>
          <w:rFonts w:ascii="Cambria Math" w:eastAsia="Times New Roman" w:hAnsi="Cambria Math" w:cs="Arial"/>
          <w:sz w:val="24"/>
          <w:szCs w:val="24"/>
        </w:rPr>
      </w:pPr>
      <w:proofErr w:type="spellStart"/>
      <w:r w:rsidRPr="008A3694">
        <w:rPr>
          <w:rFonts w:ascii="Cambria Math" w:eastAsia="Times New Roman" w:hAnsi="Cambria Math" w:cs="Arial"/>
          <w:sz w:val="24"/>
          <w:szCs w:val="24"/>
        </w:rPr>
        <w:t>pOD</w:t>
      </w:r>
      <w:proofErr w:type="spellEnd"/>
      <w:r w:rsidRPr="008A3694">
        <w:rPr>
          <w:rFonts w:ascii="Cambria Math" w:eastAsia="Times New Roman" w:hAnsi="Cambria Math" w:cs="Arial"/>
          <w:sz w:val="24"/>
          <w:szCs w:val="24"/>
        </w:rPr>
        <w:t xml:space="preserve"> = 7 + 0,425; </w:t>
      </w:r>
    </w:p>
    <w:p w14:paraId="246E33F0" w14:textId="4F6C5E21" w:rsidR="00046589" w:rsidRPr="008A3694" w:rsidRDefault="00046589" w:rsidP="003E1893">
      <w:pPr>
        <w:spacing w:before="40" w:after="40" w:line="276" w:lineRule="auto"/>
        <w:rPr>
          <w:rFonts w:ascii="Cambria Math" w:eastAsia="Times New Roman" w:hAnsi="Cambria Math" w:cs="Arial"/>
          <w:sz w:val="24"/>
          <w:szCs w:val="24"/>
        </w:rPr>
      </w:pPr>
      <w:r w:rsidRPr="008A3694">
        <w:rPr>
          <w:rFonts w:ascii="Cambria Math" w:eastAsia="Times New Roman" w:hAnsi="Cambria Math" w:cs="Arial"/>
          <w:sz w:val="24"/>
          <w:szCs w:val="24"/>
        </w:rPr>
        <w:t>[</w:t>
      </w:r>
      <w:r w:rsidRPr="008A3694">
        <w:rPr>
          <w:rFonts w:ascii="Cambria Math" w:eastAsia="Times New Roman" w:hAnsi="Cambria Math" w:cs="Arial"/>
          <w:sz w:val="24"/>
          <w:szCs w:val="24"/>
          <w:shd w:val="clear" w:color="auto" w:fill="FFFFFF"/>
        </w:rPr>
        <w:t>OD</w:t>
      </w:r>
      <w:r w:rsidRPr="008A3694">
        <w:rPr>
          <w:rFonts w:ascii="Cambria Math" w:eastAsia="Times New Roman" w:hAnsi="Cambria Math" w:cs="Arial"/>
          <w:sz w:val="24"/>
          <w:szCs w:val="24"/>
          <w:shd w:val="clear" w:color="auto" w:fill="FFFFFF"/>
          <w:vertAlign w:val="superscript"/>
        </w:rPr>
        <w:t>−</w:t>
      </w:r>
      <w:r w:rsidRPr="008A3694">
        <w:rPr>
          <w:rFonts w:ascii="Cambria Math" w:eastAsia="Times New Roman" w:hAnsi="Cambria Math" w:cs="Arial"/>
          <w:sz w:val="24"/>
          <w:szCs w:val="24"/>
        </w:rPr>
        <w:t>] = 1</w:t>
      </w:r>
      <m:oMath>
        <m:sSup>
          <m:sSupPr>
            <m:ctrlPr>
              <w:rPr>
                <w:rFonts w:ascii="Cambria Math" w:eastAsia="Times New Roman" w:hAnsi="Cambria Math" w:cs="Arial"/>
                <w:i/>
                <w:sz w:val="24"/>
                <w:szCs w:val="24"/>
              </w:rPr>
            </m:ctrlPr>
          </m:sSupPr>
          <m:e>
            <m:r>
              <m:rPr>
                <m:sty m:val="p"/>
              </m:rPr>
              <w:rPr>
                <w:rFonts w:ascii="Cambria Math" w:eastAsia="Times New Roman" w:hAnsi="Cambria Math" w:cs="Arial"/>
                <w:sz w:val="24"/>
                <w:szCs w:val="24"/>
              </w:rPr>
              <m:t>0</m:t>
            </m:r>
          </m:e>
          <m:sup>
            <m:r>
              <m:rPr>
                <m:sty m:val="p"/>
              </m:rPr>
              <w:rPr>
                <w:rFonts w:ascii="Cambria Math" w:eastAsia="Times New Roman" w:hAnsi="Cambria Math" w:cs="Arial"/>
                <w:sz w:val="24"/>
                <w:szCs w:val="24"/>
                <w:vertAlign w:val="superscript"/>
              </w:rPr>
              <m:t>-7</m:t>
            </m:r>
          </m:sup>
        </m:sSup>
      </m:oMath>
      <w:r w:rsidRPr="008A3694">
        <w:rPr>
          <w:rFonts w:ascii="Cambria Math" w:eastAsia="Times New Roman" w:hAnsi="Cambria Math" w:cs="Arial"/>
          <w:sz w:val="24"/>
          <w:szCs w:val="24"/>
        </w:rPr>
        <w:t>∙1</w:t>
      </w:r>
      <m:oMath>
        <m:sSup>
          <m:sSupPr>
            <m:ctrlPr>
              <w:rPr>
                <w:rFonts w:ascii="Cambria Math" w:eastAsia="Times New Roman" w:hAnsi="Cambria Math" w:cs="Arial"/>
                <w:i/>
                <w:sz w:val="24"/>
                <w:szCs w:val="24"/>
              </w:rPr>
            </m:ctrlPr>
          </m:sSupPr>
          <m:e>
            <m:r>
              <m:rPr>
                <m:sty m:val="p"/>
              </m:rPr>
              <w:rPr>
                <w:rFonts w:ascii="Cambria Math" w:eastAsia="Times New Roman" w:hAnsi="Cambria Math" w:cs="Arial"/>
                <w:sz w:val="24"/>
                <w:szCs w:val="24"/>
              </w:rPr>
              <m:t>0</m:t>
            </m:r>
          </m:e>
          <m:sup>
            <m:r>
              <m:rPr>
                <m:sty m:val="p"/>
              </m:rPr>
              <w:rPr>
                <w:rFonts w:ascii="Cambria Math" w:eastAsia="Times New Roman" w:hAnsi="Cambria Math" w:cs="Arial"/>
                <w:sz w:val="24"/>
                <w:szCs w:val="24"/>
                <w:vertAlign w:val="superscript"/>
              </w:rPr>
              <m:t>-0,425</m:t>
            </m:r>
          </m:sup>
        </m:sSup>
      </m:oMath>
      <w:r w:rsidRPr="008A3694">
        <w:rPr>
          <w:rFonts w:ascii="Cambria Math" w:eastAsia="Times New Roman" w:hAnsi="Cambria Math" w:cs="Arial"/>
          <w:sz w:val="24"/>
          <w:szCs w:val="24"/>
        </w:rPr>
        <w:t xml:space="preserve"> mol</w:t>
      </w:r>
      <w:r w:rsidR="00994DD0">
        <w:rPr>
          <w:rFonts w:ascii="Cambria Math" w:eastAsia="Times New Roman" w:hAnsi="Cambria Math" w:cs="Arial"/>
          <w:sz w:val="24"/>
          <w:szCs w:val="24"/>
        </w:rPr>
        <w:t xml:space="preserve"> </w:t>
      </w:r>
      <w:r w:rsidRPr="008A3694">
        <w:rPr>
          <w:rFonts w:ascii="Cambria Math" w:eastAsia="Times New Roman" w:hAnsi="Cambria Math" w:cs="Arial"/>
          <w:sz w:val="24"/>
          <w:szCs w:val="24"/>
        </w:rPr>
        <w:t>∙</w:t>
      </w:r>
      <w:r w:rsidR="00994DD0">
        <w:rPr>
          <w:rFonts w:ascii="Cambria Math" w:eastAsia="Times New Roman" w:hAnsi="Cambria Math" w:cs="Arial"/>
          <w:sz w:val="24"/>
          <w:szCs w:val="24"/>
        </w:rPr>
        <w:t xml:space="preserve"> </w:t>
      </w:r>
      <w:r w:rsidRPr="008A3694">
        <w:rPr>
          <w:rFonts w:ascii="Cambria Math" w:eastAsia="Times New Roman" w:hAnsi="Cambria Math" w:cs="Arial"/>
          <w:sz w:val="24"/>
          <w:szCs w:val="24"/>
        </w:rPr>
        <w:t>dm</w:t>
      </w:r>
      <w:r w:rsidRPr="008A3694">
        <w:rPr>
          <w:rFonts w:ascii="Cambria Math" w:eastAsia="Times New Roman" w:hAnsi="Cambria Math" w:cs="Arial"/>
          <w:sz w:val="24"/>
          <w:szCs w:val="24"/>
          <w:vertAlign w:val="superscript"/>
        </w:rPr>
        <w:t xml:space="preserve">−3 </w:t>
      </w:r>
      <w:r w:rsidRPr="008A3694">
        <w:rPr>
          <w:rFonts w:ascii="Cambria Math" w:eastAsia="Times New Roman" w:hAnsi="Cambria Math" w:cs="Arial"/>
          <w:sz w:val="24"/>
          <w:szCs w:val="24"/>
        </w:rPr>
        <w:t>= 0,38</w:t>
      </w:r>
      <w:r w:rsidR="00994DD0">
        <w:rPr>
          <w:rFonts w:ascii="Cambria Math" w:eastAsia="Times New Roman" w:hAnsi="Cambria Math" w:cs="Arial"/>
          <w:sz w:val="24"/>
          <w:szCs w:val="24"/>
        </w:rPr>
        <w:t xml:space="preserve"> </w:t>
      </w:r>
      <w:r w:rsidRPr="008A3694">
        <w:rPr>
          <w:rFonts w:ascii="Cambria Math" w:eastAsia="Times New Roman" w:hAnsi="Cambria Math" w:cs="Arial"/>
          <w:sz w:val="24"/>
          <w:szCs w:val="24"/>
        </w:rPr>
        <w:t>∙</w:t>
      </w:r>
      <w:r w:rsidR="00994DD0">
        <w:rPr>
          <w:rFonts w:ascii="Cambria Math" w:eastAsia="Times New Roman" w:hAnsi="Cambria Math" w:cs="Arial"/>
          <w:sz w:val="24"/>
          <w:szCs w:val="24"/>
        </w:rPr>
        <w:t xml:space="preserve"> </w:t>
      </w:r>
      <w:r w:rsidRPr="008A3694">
        <w:rPr>
          <w:rFonts w:ascii="Cambria Math" w:eastAsia="Times New Roman" w:hAnsi="Cambria Math" w:cs="Arial"/>
          <w:sz w:val="24"/>
          <w:szCs w:val="24"/>
        </w:rPr>
        <w:t>1</w:t>
      </w:r>
      <m:oMath>
        <m:sSup>
          <m:sSupPr>
            <m:ctrlPr>
              <w:rPr>
                <w:rFonts w:ascii="Cambria Math" w:eastAsia="Times New Roman" w:hAnsi="Cambria Math" w:cs="Arial"/>
                <w:i/>
                <w:sz w:val="24"/>
                <w:szCs w:val="24"/>
              </w:rPr>
            </m:ctrlPr>
          </m:sSupPr>
          <m:e>
            <m:r>
              <m:rPr>
                <m:sty m:val="p"/>
              </m:rPr>
              <w:rPr>
                <w:rFonts w:ascii="Cambria Math" w:eastAsia="Times New Roman" w:hAnsi="Cambria Math" w:cs="Arial"/>
                <w:sz w:val="24"/>
                <w:szCs w:val="24"/>
              </w:rPr>
              <m:t>0</m:t>
            </m:r>
          </m:e>
          <m:sup>
            <m:r>
              <m:rPr>
                <m:sty m:val="p"/>
              </m:rPr>
              <w:rPr>
                <w:rFonts w:ascii="Cambria Math" w:eastAsia="Times New Roman" w:hAnsi="Cambria Math" w:cs="Arial"/>
                <w:sz w:val="24"/>
                <w:szCs w:val="24"/>
                <w:vertAlign w:val="superscript"/>
              </w:rPr>
              <m:t>-7</m:t>
            </m:r>
          </m:sup>
        </m:sSup>
      </m:oMath>
      <w:r w:rsidRPr="008A3694">
        <w:rPr>
          <w:rFonts w:ascii="Cambria Math" w:eastAsia="Times New Roman" w:hAnsi="Cambria Math" w:cs="Arial"/>
          <w:sz w:val="24"/>
          <w:szCs w:val="24"/>
        </w:rPr>
        <w:t>mol</w:t>
      </w:r>
      <w:r w:rsidR="00994DD0">
        <w:rPr>
          <w:rFonts w:ascii="Cambria Math" w:eastAsia="Times New Roman" w:hAnsi="Cambria Math" w:cs="Arial"/>
          <w:sz w:val="24"/>
          <w:szCs w:val="24"/>
        </w:rPr>
        <w:t xml:space="preserve"> </w:t>
      </w:r>
      <w:r w:rsidRPr="008A3694">
        <w:rPr>
          <w:rFonts w:ascii="Cambria Math" w:eastAsia="Times New Roman" w:hAnsi="Cambria Math" w:cs="Arial"/>
          <w:sz w:val="24"/>
          <w:szCs w:val="24"/>
        </w:rPr>
        <w:t>∙</w:t>
      </w:r>
      <w:r w:rsidR="00994DD0">
        <w:rPr>
          <w:rFonts w:ascii="Cambria Math" w:eastAsia="Times New Roman" w:hAnsi="Cambria Math" w:cs="Arial"/>
          <w:sz w:val="24"/>
          <w:szCs w:val="24"/>
        </w:rPr>
        <w:t xml:space="preserve"> </w:t>
      </w:r>
      <w:r w:rsidRPr="008A3694">
        <w:rPr>
          <w:rFonts w:ascii="Cambria Math" w:eastAsia="Times New Roman" w:hAnsi="Cambria Math" w:cs="Arial"/>
          <w:sz w:val="24"/>
          <w:szCs w:val="24"/>
        </w:rPr>
        <w:t>dm</w:t>
      </w:r>
      <w:r w:rsidRPr="008A3694">
        <w:rPr>
          <w:rFonts w:ascii="Cambria Math" w:eastAsia="Times New Roman" w:hAnsi="Cambria Math" w:cs="Arial"/>
          <w:sz w:val="24"/>
          <w:szCs w:val="24"/>
          <w:vertAlign w:val="superscript"/>
        </w:rPr>
        <w:t>−3</w:t>
      </w:r>
      <w:r w:rsidRPr="008A3694">
        <w:rPr>
          <w:rFonts w:ascii="Cambria Math" w:eastAsia="Times New Roman" w:hAnsi="Cambria Math" w:cs="Arial"/>
          <w:sz w:val="24"/>
          <w:szCs w:val="24"/>
        </w:rPr>
        <w:t xml:space="preserve"> (= 3,8</w:t>
      </w:r>
      <w:r w:rsidRPr="008A3694">
        <w:rPr>
          <w:rFonts w:ascii="Cambria Math" w:eastAsia="Times New Roman" w:hAnsi="Cambria Math" w:cs="Arial"/>
          <w:sz w:val="24"/>
          <w:szCs w:val="24"/>
          <w:vertAlign w:val="superscript"/>
        </w:rPr>
        <w:t>.</w:t>
      </w:r>
      <w:r w:rsidRPr="008A3694">
        <w:rPr>
          <w:rFonts w:ascii="Cambria Math" w:eastAsia="Times New Roman" w:hAnsi="Cambria Math" w:cs="Arial"/>
          <w:sz w:val="24"/>
          <w:szCs w:val="24"/>
        </w:rPr>
        <w:t>1</w:t>
      </w:r>
      <m:oMath>
        <m:sSup>
          <m:sSupPr>
            <m:ctrlPr>
              <w:rPr>
                <w:rFonts w:ascii="Cambria Math" w:eastAsia="Times New Roman" w:hAnsi="Cambria Math" w:cs="Arial"/>
                <w:i/>
                <w:sz w:val="24"/>
                <w:szCs w:val="24"/>
              </w:rPr>
            </m:ctrlPr>
          </m:sSupPr>
          <m:e>
            <m:r>
              <m:rPr>
                <m:sty m:val="p"/>
              </m:rPr>
              <w:rPr>
                <w:rFonts w:ascii="Cambria Math" w:eastAsia="Times New Roman" w:hAnsi="Cambria Math" w:cs="Arial"/>
                <w:sz w:val="24"/>
                <w:szCs w:val="24"/>
              </w:rPr>
              <m:t>0</m:t>
            </m:r>
          </m:e>
          <m:sup>
            <m:r>
              <m:rPr>
                <m:sty m:val="p"/>
              </m:rPr>
              <w:rPr>
                <w:rFonts w:ascii="Cambria Math" w:eastAsia="Times New Roman" w:hAnsi="Cambria Math" w:cs="Arial"/>
                <w:sz w:val="24"/>
                <w:szCs w:val="24"/>
                <w:vertAlign w:val="superscript"/>
              </w:rPr>
              <m:t>-8</m:t>
            </m:r>
          </m:sup>
        </m:sSup>
      </m:oMath>
      <w:r w:rsidRPr="008A3694">
        <w:rPr>
          <w:rFonts w:ascii="Cambria Math" w:eastAsia="Times New Roman" w:hAnsi="Cambria Math" w:cs="Arial"/>
          <w:sz w:val="24"/>
          <w:szCs w:val="24"/>
          <w:vertAlign w:val="superscript"/>
        </w:rPr>
        <w:t xml:space="preserve"> </w:t>
      </w:r>
      <w:r w:rsidRPr="008A3694">
        <w:rPr>
          <w:rFonts w:ascii="Cambria Math" w:eastAsia="Times New Roman" w:hAnsi="Cambria Math" w:cs="Arial"/>
          <w:sz w:val="24"/>
          <w:szCs w:val="24"/>
        </w:rPr>
        <w:t>mol</w:t>
      </w:r>
      <w:r w:rsidR="00994DD0">
        <w:rPr>
          <w:rFonts w:ascii="Cambria Math" w:eastAsia="Times New Roman" w:hAnsi="Cambria Math" w:cs="Arial"/>
          <w:sz w:val="24"/>
          <w:szCs w:val="24"/>
        </w:rPr>
        <w:t xml:space="preserve"> </w:t>
      </w:r>
      <w:r w:rsidRPr="008A3694">
        <w:rPr>
          <w:rFonts w:ascii="Cambria Math" w:eastAsia="Times New Roman" w:hAnsi="Cambria Math" w:cs="Arial"/>
          <w:sz w:val="24"/>
          <w:szCs w:val="24"/>
        </w:rPr>
        <w:t>∙</w:t>
      </w:r>
      <w:r w:rsidR="00994DD0">
        <w:rPr>
          <w:rFonts w:ascii="Cambria Math" w:eastAsia="Times New Roman" w:hAnsi="Cambria Math" w:cs="Arial"/>
          <w:sz w:val="24"/>
          <w:szCs w:val="24"/>
        </w:rPr>
        <w:t xml:space="preserve"> </w:t>
      </w:r>
      <w:r w:rsidRPr="008A3694">
        <w:rPr>
          <w:rFonts w:ascii="Cambria Math" w:eastAsia="Times New Roman" w:hAnsi="Cambria Math" w:cs="Arial"/>
          <w:sz w:val="24"/>
          <w:szCs w:val="24"/>
        </w:rPr>
        <w:t>dm</w:t>
      </w:r>
      <w:r w:rsidRPr="008A3694">
        <w:rPr>
          <w:rFonts w:ascii="Cambria Math" w:eastAsia="Times New Roman" w:hAnsi="Cambria Math" w:cs="Arial"/>
          <w:sz w:val="24"/>
          <w:szCs w:val="24"/>
          <w:vertAlign w:val="superscript"/>
        </w:rPr>
        <w:t>−3</w:t>
      </w:r>
      <w:r w:rsidRPr="008A3694">
        <w:rPr>
          <w:rFonts w:ascii="Cambria Math" w:eastAsia="Times New Roman" w:hAnsi="Cambria Math" w:cs="Arial"/>
          <w:sz w:val="24"/>
          <w:szCs w:val="24"/>
        </w:rPr>
        <w:t>)</w:t>
      </w:r>
    </w:p>
    <w:p w14:paraId="304E8BEB" w14:textId="77777777" w:rsidR="00D042B9" w:rsidRDefault="00046589" w:rsidP="003E1893">
      <w:pPr>
        <w:spacing w:before="40" w:after="40" w:line="276" w:lineRule="auto"/>
        <w:rPr>
          <w:rFonts w:ascii="Cambria Math" w:eastAsia="Times New Roman" w:hAnsi="Cambria Math" w:cs="Arial"/>
          <w:sz w:val="24"/>
          <w:szCs w:val="24"/>
        </w:rPr>
      </w:pPr>
      <w:proofErr w:type="spellStart"/>
      <w:r w:rsidRPr="008A3694">
        <w:rPr>
          <w:rFonts w:ascii="Cambria Math" w:eastAsia="Times New Roman" w:hAnsi="Cambria Math" w:cs="Arial"/>
          <w:sz w:val="24"/>
          <w:szCs w:val="24"/>
        </w:rPr>
        <w:t>pK</w:t>
      </w:r>
      <w:r w:rsidRPr="008A3694">
        <w:rPr>
          <w:rFonts w:ascii="Cambria Math" w:eastAsia="Times New Roman" w:hAnsi="Cambria Math" w:cs="Arial"/>
          <w:sz w:val="24"/>
          <w:szCs w:val="24"/>
          <w:vertAlign w:val="subscript"/>
        </w:rPr>
        <w:t>w</w:t>
      </w:r>
      <w:proofErr w:type="spellEnd"/>
      <w:r w:rsidRPr="008A3694">
        <w:rPr>
          <w:rFonts w:ascii="Cambria Math" w:eastAsia="Times New Roman" w:hAnsi="Cambria Math" w:cs="Arial"/>
          <w:sz w:val="24"/>
          <w:szCs w:val="24"/>
        </w:rPr>
        <w:t xml:space="preserve"> = 14,00</w:t>
      </w:r>
    </w:p>
    <w:p w14:paraId="2AB230E7" w14:textId="77777777" w:rsidR="00D042B9" w:rsidRDefault="00046589" w:rsidP="003E1893">
      <w:pPr>
        <w:spacing w:before="40" w:after="40" w:line="276" w:lineRule="auto"/>
        <w:rPr>
          <w:rFonts w:ascii="Cambria Math" w:eastAsia="Times New Roman" w:hAnsi="Cambria Math" w:cs="Arial"/>
          <w:sz w:val="24"/>
          <w:szCs w:val="24"/>
        </w:rPr>
      </w:pPr>
      <w:proofErr w:type="spellStart"/>
      <w:r w:rsidRPr="008A3694">
        <w:rPr>
          <w:rFonts w:ascii="Cambria Math" w:eastAsia="Times New Roman" w:hAnsi="Cambria Math" w:cs="Arial"/>
          <w:sz w:val="24"/>
          <w:szCs w:val="24"/>
        </w:rPr>
        <w:t>pH</w:t>
      </w:r>
      <w:proofErr w:type="spellEnd"/>
      <w:r w:rsidRPr="008A3694">
        <w:rPr>
          <w:rFonts w:ascii="Cambria Math" w:eastAsia="Times New Roman" w:hAnsi="Cambria Math" w:cs="Arial"/>
          <w:sz w:val="24"/>
          <w:szCs w:val="24"/>
        </w:rPr>
        <w:t xml:space="preserve"> = </w:t>
      </w:r>
      <w:proofErr w:type="spellStart"/>
      <w:r w:rsidRPr="008A3694">
        <w:rPr>
          <w:rFonts w:ascii="Cambria Math" w:eastAsia="Times New Roman" w:hAnsi="Cambria Math" w:cs="Arial"/>
          <w:sz w:val="24"/>
          <w:szCs w:val="24"/>
        </w:rPr>
        <w:t>pOH</w:t>
      </w:r>
      <w:proofErr w:type="spellEnd"/>
      <w:r w:rsidRPr="008A3694">
        <w:rPr>
          <w:rFonts w:ascii="Cambria Math" w:eastAsia="Times New Roman" w:hAnsi="Cambria Math" w:cs="Arial"/>
          <w:sz w:val="24"/>
          <w:szCs w:val="24"/>
        </w:rPr>
        <w:t xml:space="preserve"> = </w:t>
      </w:r>
      <m:oMath>
        <m:sSub>
          <m:sSubPr>
            <m:ctrlPr>
              <w:rPr>
                <w:rFonts w:ascii="Cambria Math" w:eastAsia="Times New Roman" w:hAnsi="Cambria Math" w:cs="Arial"/>
                <w:sz w:val="24"/>
                <w:szCs w:val="24"/>
              </w:rPr>
            </m:ctrlPr>
          </m:sSubPr>
          <m:e>
            <m:f>
              <m:fPr>
                <m:ctrlPr>
                  <w:rPr>
                    <w:rFonts w:ascii="Cambria Math" w:eastAsia="Times New Roman" w:hAnsi="Cambria Math" w:cs="Arial"/>
                    <w:i/>
                    <w:sz w:val="24"/>
                    <w:szCs w:val="24"/>
                  </w:rPr>
                </m:ctrlPr>
              </m:fPr>
              <m:num>
                <m:r>
                  <w:rPr>
                    <w:rFonts w:ascii="Cambria Math" w:eastAsia="Times New Roman" w:hAnsi="Cambria Math" w:cs="Arial"/>
                    <w:sz w:val="24"/>
                    <w:szCs w:val="24"/>
                  </w:rPr>
                  <m:t>1</m:t>
                </m:r>
              </m:num>
              <m:den>
                <m:r>
                  <w:rPr>
                    <w:rFonts w:ascii="Cambria Math" w:eastAsia="Times New Roman" w:hAnsi="Cambria Math" w:cs="Arial"/>
                    <w:sz w:val="24"/>
                    <w:szCs w:val="24"/>
                  </w:rPr>
                  <m:t>2</m:t>
                </m:r>
              </m:den>
            </m:f>
            <m:r>
              <m:rPr>
                <m:nor/>
              </m:rPr>
              <w:rPr>
                <w:rFonts w:ascii="Cambria Math" w:eastAsia="Times New Roman" w:hAnsi="Cambria Math" w:cs="Arial"/>
                <w:sz w:val="24"/>
                <w:szCs w:val="24"/>
              </w:rPr>
              <m:t>∙ pK</m:t>
            </m:r>
          </m:e>
          <m:sub>
            <m:r>
              <m:rPr>
                <m:nor/>
              </m:rPr>
              <w:rPr>
                <w:rFonts w:ascii="Cambria Math" w:eastAsia="Times New Roman" w:hAnsi="Cambria Math" w:cs="Arial"/>
                <w:sz w:val="24"/>
                <w:szCs w:val="24"/>
              </w:rPr>
              <m:t>w</m:t>
            </m:r>
          </m:sub>
        </m:sSub>
      </m:oMath>
      <w:r w:rsidRPr="008A3694">
        <w:rPr>
          <w:rFonts w:ascii="Cambria Math" w:eastAsia="Times New Roman" w:hAnsi="Cambria Math" w:cs="Arial"/>
          <w:sz w:val="24"/>
          <w:szCs w:val="24"/>
        </w:rPr>
        <w:t xml:space="preserve">  = 7,00</w:t>
      </w:r>
    </w:p>
    <w:p w14:paraId="1B0E35FC" w14:textId="110AC4C5" w:rsidR="00994DD0" w:rsidRDefault="00046589" w:rsidP="003E1893">
      <w:pPr>
        <w:spacing w:before="40" w:after="40" w:line="276" w:lineRule="auto"/>
        <w:rPr>
          <w:rFonts w:ascii="Cambria Math" w:eastAsia="Times New Roman" w:hAnsi="Cambria Math" w:cs="Arial"/>
          <w:sz w:val="24"/>
          <w:szCs w:val="24"/>
          <w:vertAlign w:val="superscript"/>
        </w:rPr>
      </w:pPr>
      <w:proofErr w:type="spellStart"/>
      <w:r w:rsidRPr="008A3694">
        <w:rPr>
          <w:rFonts w:ascii="Cambria Math" w:eastAsia="Times New Roman" w:hAnsi="Cambria Math" w:cs="Arial"/>
          <w:sz w:val="24"/>
          <w:szCs w:val="24"/>
        </w:rPr>
        <w:t>pOH</w:t>
      </w:r>
      <w:proofErr w:type="spellEnd"/>
      <w:r w:rsidRPr="008A3694">
        <w:rPr>
          <w:rFonts w:ascii="Cambria Math" w:eastAsia="Times New Roman" w:hAnsi="Cambria Math" w:cs="Arial"/>
          <w:sz w:val="24"/>
          <w:szCs w:val="24"/>
        </w:rPr>
        <w:t xml:space="preserve"> = 7; [</w:t>
      </w:r>
      <w:r w:rsidRPr="008A3694">
        <w:rPr>
          <w:rFonts w:ascii="Cambria Math" w:eastAsia="Times New Roman" w:hAnsi="Cambria Math" w:cs="Arial"/>
          <w:sz w:val="24"/>
          <w:szCs w:val="24"/>
          <w:shd w:val="clear" w:color="auto" w:fill="FFFFFF"/>
        </w:rPr>
        <w:t>OH</w:t>
      </w:r>
      <w:r w:rsidRPr="008A3694">
        <w:rPr>
          <w:rFonts w:ascii="Cambria Math" w:eastAsia="Times New Roman" w:hAnsi="Cambria Math" w:cs="Arial"/>
          <w:sz w:val="24"/>
          <w:szCs w:val="24"/>
          <w:shd w:val="clear" w:color="auto" w:fill="FFFFFF"/>
          <w:vertAlign w:val="superscript"/>
        </w:rPr>
        <w:t>−</w:t>
      </w:r>
      <w:r w:rsidRPr="008A3694">
        <w:rPr>
          <w:rFonts w:ascii="Cambria Math" w:eastAsia="Times New Roman" w:hAnsi="Cambria Math" w:cs="Arial"/>
          <w:sz w:val="24"/>
          <w:szCs w:val="24"/>
        </w:rPr>
        <w:t>] = 1</w:t>
      </w:r>
      <w:r w:rsidRPr="008A3694">
        <w:rPr>
          <w:rFonts w:ascii="Cambria Math" w:eastAsia="Times New Roman" w:hAnsi="Cambria Math" w:cs="Arial"/>
          <w:sz w:val="24"/>
          <w:szCs w:val="24"/>
          <w:vertAlign w:val="superscript"/>
        </w:rPr>
        <w:t>.</w:t>
      </w:r>
      <w:r w:rsidRPr="008A3694">
        <w:rPr>
          <w:rFonts w:ascii="Cambria Math" w:eastAsia="Times New Roman" w:hAnsi="Cambria Math" w:cs="Arial"/>
          <w:sz w:val="24"/>
          <w:szCs w:val="24"/>
        </w:rPr>
        <w:t>1</w:t>
      </w:r>
      <m:oMath>
        <m:sSup>
          <m:sSupPr>
            <m:ctrlPr>
              <w:rPr>
                <w:rFonts w:ascii="Cambria Math" w:eastAsia="Times New Roman" w:hAnsi="Cambria Math" w:cs="Arial"/>
                <w:i/>
                <w:sz w:val="24"/>
                <w:szCs w:val="24"/>
              </w:rPr>
            </m:ctrlPr>
          </m:sSupPr>
          <m:e>
            <m:r>
              <m:rPr>
                <m:sty m:val="p"/>
              </m:rPr>
              <w:rPr>
                <w:rFonts w:ascii="Cambria Math" w:eastAsia="Times New Roman" w:hAnsi="Cambria Math" w:cs="Arial"/>
                <w:sz w:val="24"/>
                <w:szCs w:val="24"/>
              </w:rPr>
              <m:t>0</m:t>
            </m:r>
          </m:e>
          <m:sup>
            <m:r>
              <m:rPr>
                <m:sty m:val="p"/>
              </m:rPr>
              <w:rPr>
                <w:rFonts w:ascii="Cambria Math" w:eastAsia="Times New Roman" w:hAnsi="Cambria Math" w:cs="Arial"/>
                <w:sz w:val="24"/>
                <w:szCs w:val="24"/>
                <w:vertAlign w:val="superscript"/>
              </w:rPr>
              <m:t>-7</m:t>
            </m:r>
          </m:sup>
        </m:sSup>
      </m:oMath>
      <w:r w:rsidRPr="008A3694">
        <w:rPr>
          <w:rFonts w:ascii="Cambria Math" w:eastAsia="Times New Roman" w:hAnsi="Cambria Math" w:cs="Arial"/>
          <w:sz w:val="24"/>
          <w:szCs w:val="24"/>
          <w:vertAlign w:val="superscript"/>
        </w:rPr>
        <w:t xml:space="preserve"> </w:t>
      </w:r>
      <w:r w:rsidRPr="008A3694">
        <w:rPr>
          <w:rFonts w:ascii="Cambria Math" w:eastAsia="Times New Roman" w:hAnsi="Cambria Math" w:cs="Arial"/>
          <w:sz w:val="24"/>
          <w:szCs w:val="24"/>
        </w:rPr>
        <w:t>mol</w:t>
      </w:r>
      <w:r w:rsidR="00994DD0">
        <w:rPr>
          <w:rFonts w:ascii="Cambria Math" w:eastAsia="Times New Roman" w:hAnsi="Cambria Math" w:cs="Arial"/>
          <w:sz w:val="24"/>
          <w:szCs w:val="24"/>
        </w:rPr>
        <w:t xml:space="preserve"> </w:t>
      </w:r>
      <w:r w:rsidRPr="008A3694">
        <w:rPr>
          <w:rFonts w:ascii="Cambria Math" w:eastAsia="Times New Roman" w:hAnsi="Cambria Math" w:cs="Arial"/>
          <w:sz w:val="24"/>
          <w:szCs w:val="24"/>
        </w:rPr>
        <w:t>∙</w:t>
      </w:r>
      <w:r w:rsidR="00994DD0">
        <w:rPr>
          <w:rFonts w:ascii="Cambria Math" w:eastAsia="Times New Roman" w:hAnsi="Cambria Math" w:cs="Arial"/>
          <w:sz w:val="24"/>
          <w:szCs w:val="24"/>
        </w:rPr>
        <w:t xml:space="preserve"> </w:t>
      </w:r>
      <w:r w:rsidRPr="008A3694">
        <w:rPr>
          <w:rFonts w:ascii="Cambria Math" w:eastAsia="Times New Roman" w:hAnsi="Cambria Math" w:cs="Arial"/>
          <w:sz w:val="24"/>
          <w:szCs w:val="24"/>
        </w:rPr>
        <w:t>dm</w:t>
      </w:r>
      <w:r w:rsidRPr="008A3694">
        <w:rPr>
          <w:rFonts w:ascii="Cambria Math" w:eastAsia="Times New Roman" w:hAnsi="Cambria Math" w:cs="Arial"/>
          <w:sz w:val="24"/>
          <w:szCs w:val="24"/>
          <w:vertAlign w:val="superscript"/>
        </w:rPr>
        <w:t>−3</w:t>
      </w:r>
    </w:p>
    <w:p w14:paraId="246E33F1" w14:textId="360F328C" w:rsidR="00046589" w:rsidRPr="00794BB5" w:rsidRDefault="00046589" w:rsidP="00BD1946">
      <w:pPr>
        <w:spacing w:line="276" w:lineRule="auto"/>
        <w:rPr>
          <w:rFonts w:ascii="Arial" w:eastAsia="Times New Roman" w:hAnsi="Arial" w:cs="Arial"/>
        </w:rPr>
      </w:pPr>
      <w:r w:rsidRPr="00794BB5">
        <w:rPr>
          <w:rFonts w:ascii="Arial" w:eastAsia="Times New Roman" w:hAnsi="Arial" w:cs="Arial"/>
        </w:rPr>
        <w:lastRenderedPageBreak/>
        <w:t xml:space="preserve">W temperaturze </w:t>
      </w:r>
      <w:r w:rsidRPr="00994DD0">
        <w:rPr>
          <w:rFonts w:ascii="Cambria Math" w:eastAsia="Times New Roman" w:hAnsi="Cambria Math" w:cs="Arial"/>
          <w:sz w:val="24"/>
          <w:szCs w:val="24"/>
        </w:rPr>
        <w:t>25 ºC</w:t>
      </w:r>
      <w:r w:rsidRPr="00794BB5">
        <w:rPr>
          <w:rFonts w:ascii="Arial" w:eastAsia="Times New Roman" w:hAnsi="Arial" w:cs="Arial"/>
        </w:rPr>
        <w:t xml:space="preserve"> stężenie molowe jonów </w:t>
      </w:r>
      <w:r w:rsidRPr="00794BB5">
        <w:rPr>
          <w:rFonts w:ascii="Arial" w:eastAsia="Times New Roman" w:hAnsi="Arial" w:cs="Arial"/>
          <w:shd w:val="clear" w:color="auto" w:fill="FFFFFF"/>
        </w:rPr>
        <w:t>O</w:t>
      </w:r>
      <m:oMath>
        <m:sSup>
          <m:sSupPr>
            <m:ctrlPr>
              <w:rPr>
                <w:rFonts w:ascii="Cambria Math" w:eastAsia="Times New Roman" w:hAnsi="Cambria Math" w:cs="Arial"/>
                <w:i/>
                <w:sz w:val="24"/>
                <w:szCs w:val="24"/>
              </w:rPr>
            </m:ctrlPr>
          </m:sSupPr>
          <m:e>
            <m:r>
              <m:rPr>
                <m:nor/>
              </m:rPr>
              <w:rPr>
                <w:rFonts w:ascii="Arial" w:eastAsia="Times New Roman" w:hAnsi="Arial" w:cs="Arial"/>
                <w:shd w:val="clear" w:color="auto" w:fill="FFFFFF"/>
              </w:rPr>
              <m:t>H</m:t>
            </m:r>
          </m:e>
          <m:sup>
            <m:r>
              <m:rPr>
                <m:nor/>
              </m:rPr>
              <w:rPr>
                <w:rFonts w:ascii="Cambria Math" w:eastAsia="Times New Roman" w:hAnsi="Arial" w:cs="Arial"/>
                <w:sz w:val="24"/>
                <w:szCs w:val="24"/>
                <w:vertAlign w:val="superscript"/>
              </w:rPr>
              <m:t>–</m:t>
            </m:r>
          </m:sup>
        </m:sSup>
      </m:oMath>
      <w:r w:rsidRPr="00794BB5">
        <w:rPr>
          <w:rFonts w:ascii="Arial" w:eastAsia="Times New Roman" w:hAnsi="Arial" w:cs="Arial"/>
        </w:rPr>
        <w:t xml:space="preserve"> w wodzie wynosi </w:t>
      </w:r>
      <w:r w:rsidRPr="008E2CD4">
        <w:rPr>
          <w:rFonts w:ascii="Cambria Math" w:eastAsia="Times New Roman" w:hAnsi="Cambria Math" w:cs="Arial"/>
          <w:sz w:val="24"/>
          <w:szCs w:val="24"/>
        </w:rPr>
        <w:t>1</w:t>
      </w:r>
      <w:r w:rsidRPr="008E2CD4">
        <w:rPr>
          <w:rFonts w:ascii="Cambria Math" w:eastAsia="Times New Roman" w:hAnsi="Cambria Math" w:cs="Arial"/>
          <w:sz w:val="24"/>
          <w:szCs w:val="24"/>
          <w:vertAlign w:val="superscript"/>
        </w:rPr>
        <w:t>.</w:t>
      </w:r>
      <w:r w:rsidRPr="008E2CD4">
        <w:rPr>
          <w:rFonts w:ascii="Cambria Math" w:eastAsia="Times New Roman" w:hAnsi="Cambria Math" w:cs="Arial"/>
          <w:sz w:val="24"/>
          <w:szCs w:val="24"/>
        </w:rPr>
        <w:t>1</w:t>
      </w:r>
      <m:oMath>
        <m:sSup>
          <m:sSupPr>
            <m:ctrlPr>
              <w:rPr>
                <w:rFonts w:ascii="Cambria Math" w:eastAsia="Times New Roman" w:hAnsi="Cambria Math" w:cs="Arial"/>
                <w:i/>
                <w:sz w:val="24"/>
                <w:szCs w:val="24"/>
              </w:rPr>
            </m:ctrlPr>
          </m:sSupPr>
          <m:e>
            <m:r>
              <m:rPr>
                <m:sty m:val="p"/>
              </m:rPr>
              <w:rPr>
                <w:rFonts w:ascii="Cambria Math" w:eastAsia="Times New Roman" w:hAnsi="Cambria Math" w:cs="Arial"/>
                <w:sz w:val="24"/>
                <w:szCs w:val="24"/>
              </w:rPr>
              <m:t>0</m:t>
            </m:r>
          </m:e>
          <m:sup>
            <m:r>
              <m:rPr>
                <m:sty m:val="p"/>
              </m:rPr>
              <w:rPr>
                <w:rFonts w:ascii="Cambria Math" w:eastAsia="Times New Roman" w:hAnsi="Cambria Math" w:cs="Arial"/>
                <w:sz w:val="24"/>
                <w:szCs w:val="24"/>
                <w:vertAlign w:val="superscript"/>
              </w:rPr>
              <m:t>-7</m:t>
            </m:r>
          </m:sup>
        </m:sSup>
      </m:oMath>
      <w:r w:rsidRPr="008E2CD4">
        <w:rPr>
          <w:rFonts w:ascii="Cambria Math" w:eastAsia="Times New Roman" w:hAnsi="Cambria Math" w:cs="Arial"/>
          <w:sz w:val="24"/>
          <w:szCs w:val="24"/>
          <w:vertAlign w:val="superscript"/>
        </w:rPr>
        <w:t xml:space="preserve"> </w:t>
      </w:r>
      <w:r w:rsidRPr="008E2CD4">
        <w:rPr>
          <w:rFonts w:ascii="Cambria Math" w:eastAsia="Times New Roman" w:hAnsi="Cambria Math" w:cs="Arial"/>
          <w:sz w:val="24"/>
          <w:szCs w:val="24"/>
        </w:rPr>
        <w:t>mol∙dm</w:t>
      </w:r>
      <w:r w:rsidRPr="008E2CD4">
        <w:rPr>
          <w:rFonts w:ascii="Cambria Math" w:eastAsia="Times New Roman" w:hAnsi="Cambria Math" w:cs="Arial"/>
          <w:sz w:val="24"/>
          <w:szCs w:val="24"/>
          <w:vertAlign w:val="superscript"/>
        </w:rPr>
        <w:t>−3</w:t>
      </w:r>
      <w:r w:rsidRPr="00794BB5">
        <w:rPr>
          <w:rFonts w:ascii="Arial" w:eastAsia="Times New Roman" w:hAnsi="Arial" w:cs="Arial"/>
        </w:rPr>
        <w:t xml:space="preserve"> jest większe niż obliczone stężenie molowe jonów </w:t>
      </w:r>
      <w:r w:rsidRPr="00794BB5">
        <w:rPr>
          <w:rFonts w:ascii="Arial" w:eastAsia="Times New Roman" w:hAnsi="Arial" w:cs="Arial"/>
          <w:shd w:val="clear" w:color="auto" w:fill="FFFFFF"/>
        </w:rPr>
        <w:t>OD</w:t>
      </w:r>
      <w:r w:rsidRPr="00794BB5">
        <w:rPr>
          <w:rFonts w:ascii="Arial" w:eastAsia="Times New Roman" w:hAnsi="Arial" w:cs="Arial"/>
          <w:shd w:val="clear" w:color="auto" w:fill="FFFFFF"/>
          <w:vertAlign w:val="superscript"/>
        </w:rPr>
        <w:t>−</w:t>
      </w:r>
      <w:r w:rsidRPr="00794BB5">
        <w:rPr>
          <w:rFonts w:ascii="Arial" w:eastAsia="Times New Roman" w:hAnsi="Arial" w:cs="Arial"/>
        </w:rPr>
        <w:t xml:space="preserve"> = </w:t>
      </w:r>
      <w:r w:rsidRPr="008E2CD4">
        <w:rPr>
          <w:rFonts w:ascii="Cambria Math" w:eastAsia="Times New Roman" w:hAnsi="Cambria Math" w:cs="Arial"/>
          <w:sz w:val="24"/>
          <w:szCs w:val="24"/>
        </w:rPr>
        <w:t>0,38</w:t>
      </w:r>
      <w:r w:rsidRPr="008E2CD4">
        <w:rPr>
          <w:rFonts w:ascii="Cambria Math" w:eastAsia="Times New Roman" w:hAnsi="Cambria Math" w:cs="Arial"/>
          <w:sz w:val="24"/>
          <w:szCs w:val="24"/>
          <w:vertAlign w:val="superscript"/>
        </w:rPr>
        <w:t>.</w:t>
      </w:r>
      <w:r w:rsidRPr="008E2CD4">
        <w:rPr>
          <w:rFonts w:ascii="Cambria Math" w:eastAsia="Times New Roman" w:hAnsi="Cambria Math" w:cs="Arial"/>
          <w:sz w:val="24"/>
          <w:szCs w:val="24"/>
        </w:rPr>
        <w:t>1</w:t>
      </w:r>
      <m:oMath>
        <m:sSup>
          <m:sSupPr>
            <m:ctrlPr>
              <w:rPr>
                <w:rFonts w:ascii="Cambria Math" w:eastAsia="Times New Roman" w:hAnsi="Cambria Math" w:cs="Arial"/>
                <w:i/>
                <w:sz w:val="24"/>
                <w:szCs w:val="24"/>
              </w:rPr>
            </m:ctrlPr>
          </m:sSupPr>
          <m:e>
            <m:r>
              <m:rPr>
                <m:sty m:val="p"/>
              </m:rPr>
              <w:rPr>
                <w:rFonts w:ascii="Cambria Math" w:eastAsia="Times New Roman" w:hAnsi="Cambria Math" w:cs="Arial"/>
                <w:sz w:val="24"/>
                <w:szCs w:val="24"/>
              </w:rPr>
              <m:t>0</m:t>
            </m:r>
          </m:e>
          <m:sup>
            <m:r>
              <m:rPr>
                <m:sty m:val="p"/>
              </m:rPr>
              <w:rPr>
                <w:rFonts w:ascii="Cambria Math" w:eastAsia="Times New Roman" w:hAnsi="Cambria Math" w:cs="Arial"/>
                <w:sz w:val="24"/>
                <w:szCs w:val="24"/>
                <w:vertAlign w:val="superscript"/>
              </w:rPr>
              <m:t>-7</m:t>
            </m:r>
          </m:sup>
        </m:sSup>
      </m:oMath>
      <w:r w:rsidRPr="008E2CD4">
        <w:rPr>
          <w:rFonts w:ascii="Cambria Math" w:eastAsia="Times New Roman" w:hAnsi="Cambria Math" w:cs="Arial"/>
          <w:sz w:val="24"/>
          <w:szCs w:val="24"/>
          <w:vertAlign w:val="superscript"/>
        </w:rPr>
        <w:t xml:space="preserve"> </w:t>
      </w:r>
      <w:r w:rsidRPr="008E2CD4">
        <w:rPr>
          <w:rFonts w:ascii="Cambria Math" w:eastAsia="Times New Roman" w:hAnsi="Cambria Math" w:cs="Arial"/>
          <w:sz w:val="24"/>
          <w:szCs w:val="24"/>
        </w:rPr>
        <w:t>mol∙dm</w:t>
      </w:r>
      <w:r w:rsidRPr="008E2CD4">
        <w:rPr>
          <w:rFonts w:ascii="Cambria Math" w:eastAsia="Times New Roman" w:hAnsi="Cambria Math" w:cs="Arial"/>
          <w:sz w:val="24"/>
          <w:szCs w:val="24"/>
          <w:vertAlign w:val="superscript"/>
        </w:rPr>
        <w:t>−3</w:t>
      </w:r>
      <w:r w:rsidRPr="00794BB5">
        <w:rPr>
          <w:rFonts w:ascii="Arial" w:eastAsia="Times New Roman" w:hAnsi="Arial" w:cs="Arial"/>
        </w:rPr>
        <w:t>.</w:t>
      </w:r>
    </w:p>
    <w:p w14:paraId="246E33F2" w14:textId="77777777" w:rsidR="00046589" w:rsidRPr="00794BB5" w:rsidRDefault="00046589" w:rsidP="00BD1946">
      <w:pPr>
        <w:spacing w:line="276" w:lineRule="auto"/>
        <w:rPr>
          <w:rFonts w:ascii="Arial" w:eastAsia="Times New Roman" w:hAnsi="Arial" w:cs="Arial"/>
        </w:rPr>
      </w:pPr>
      <w:r w:rsidRPr="00794BB5">
        <w:rPr>
          <w:rFonts w:ascii="Arial" w:eastAsia="Times New Roman" w:hAnsi="Arial" w:cs="Arial"/>
        </w:rPr>
        <w:t>Proces dysocjacji wody zwykłej zachodzi w większym stopniu niż proces dysocjacji wody ciężkiej.</w:t>
      </w:r>
    </w:p>
    <w:p w14:paraId="246E33F3" w14:textId="77777777" w:rsidR="00046589" w:rsidRPr="00EA3CDC" w:rsidRDefault="00046589" w:rsidP="00BD1946">
      <w:pPr>
        <w:spacing w:line="276" w:lineRule="auto"/>
        <w:rPr>
          <w:rFonts w:ascii="Arial" w:eastAsia="Times New Roman" w:hAnsi="Arial" w:cs="Arial"/>
          <w:sz w:val="20"/>
          <w:szCs w:val="20"/>
        </w:rPr>
      </w:pPr>
    </w:p>
    <w:p w14:paraId="246E33F4" w14:textId="77777777" w:rsidR="00046589" w:rsidRDefault="00046589" w:rsidP="00BD1946">
      <w:pPr>
        <w:spacing w:line="276" w:lineRule="auto"/>
        <w:jc w:val="center"/>
        <w:rPr>
          <w:rFonts w:ascii="Arial" w:hAnsi="Arial" w:cs="Arial"/>
        </w:rPr>
      </w:pPr>
      <w:r w:rsidRPr="00794BB5">
        <w:rPr>
          <w:rFonts w:ascii="Arial" w:hAnsi="Arial" w:cs="Arial"/>
        </w:rPr>
        <w:t>Elektrochemia</w:t>
      </w:r>
    </w:p>
    <w:p w14:paraId="4DC99341" w14:textId="77777777" w:rsidR="00D042B9" w:rsidRPr="00EA3CDC" w:rsidRDefault="00D042B9" w:rsidP="00BD1946">
      <w:pPr>
        <w:spacing w:line="276" w:lineRule="auto"/>
        <w:jc w:val="center"/>
        <w:rPr>
          <w:rFonts w:ascii="Arial" w:hAnsi="Arial" w:cs="Arial"/>
          <w:sz w:val="20"/>
          <w:szCs w:val="20"/>
        </w:rPr>
      </w:pPr>
    </w:p>
    <w:p w14:paraId="246E33F5" w14:textId="2BF3FAEA" w:rsidR="00046589" w:rsidRPr="00794BB5" w:rsidRDefault="00046589" w:rsidP="00BD1946">
      <w:pPr>
        <w:spacing w:line="276" w:lineRule="auto"/>
        <w:rPr>
          <w:rFonts w:ascii="Arial" w:hAnsi="Arial" w:cs="Arial"/>
        </w:rPr>
      </w:pPr>
      <w:r w:rsidRPr="00794BB5">
        <w:rPr>
          <w:rFonts w:ascii="Arial" w:hAnsi="Arial" w:cs="Arial"/>
        </w:rPr>
        <w:t xml:space="preserve">  </w:t>
      </w:r>
      <w:r w:rsidRPr="00794BB5">
        <w:rPr>
          <w:rFonts w:ascii="Arial" w:eastAsia="Calibri" w:hAnsi="Arial" w:cs="Arial"/>
        </w:rPr>
        <w:t>Zadanie 3</w:t>
      </w:r>
      <w:r w:rsidR="0075281C">
        <w:rPr>
          <w:rFonts w:ascii="Arial" w:eastAsia="Calibri" w:hAnsi="Arial" w:cs="Arial"/>
        </w:rPr>
        <w:t>1</w:t>
      </w:r>
      <w:r w:rsidRPr="00794BB5">
        <w:rPr>
          <w:rFonts w:ascii="Arial" w:eastAsia="Calibri" w:hAnsi="Arial" w:cs="Arial"/>
        </w:rPr>
        <w:t>. (0–</w:t>
      </w:r>
      <w:r w:rsidR="00A776C1">
        <w:rPr>
          <w:rFonts w:ascii="Arial" w:eastAsia="Calibri" w:hAnsi="Arial" w:cs="Arial"/>
        </w:rPr>
        <w:t>2</w:t>
      </w:r>
      <w:r w:rsidRPr="00794BB5">
        <w:rPr>
          <w:rFonts w:ascii="Arial" w:eastAsia="Calibri" w:hAnsi="Arial" w:cs="Arial"/>
        </w:rPr>
        <w:t>)</w:t>
      </w:r>
    </w:p>
    <w:p w14:paraId="246E33F6" w14:textId="77777777" w:rsidR="00046589" w:rsidRPr="00794BB5" w:rsidRDefault="00046589" w:rsidP="00BD1946">
      <w:pPr>
        <w:spacing w:line="276" w:lineRule="auto"/>
        <w:rPr>
          <w:rFonts w:ascii="Arial" w:hAnsi="Arial" w:cs="Arial"/>
          <w:lang w:eastAsia="pl-PL"/>
        </w:rPr>
      </w:pPr>
      <w:r w:rsidRPr="00794BB5">
        <w:rPr>
          <w:rFonts w:ascii="Arial" w:eastAsia="Times New Roman" w:hAnsi="Arial" w:cs="Arial"/>
          <w:lang w:eastAsia="pl-PL"/>
        </w:rPr>
        <w:t xml:space="preserve">  </w:t>
      </w:r>
      <w:r w:rsidRPr="00794BB5">
        <w:rPr>
          <w:rFonts w:ascii="Arial" w:hAnsi="Arial" w:cs="Arial"/>
          <w:lang w:eastAsia="pl-PL"/>
        </w:rPr>
        <w:t>Oceń prawdziwość poniższych zdań. Po każdym numerze zdania zapisz P, jeśli zdanie jest prawdziwe, albo F – jeśli jest fałszywe.</w:t>
      </w:r>
    </w:p>
    <w:p w14:paraId="246E33F7" w14:textId="77777777" w:rsidR="00046589" w:rsidRPr="00794BB5" w:rsidRDefault="00046589" w:rsidP="00BD1946">
      <w:pPr>
        <w:spacing w:line="276" w:lineRule="auto"/>
        <w:rPr>
          <w:rFonts w:ascii="Arial" w:eastAsia="Times New Roman" w:hAnsi="Arial" w:cs="Arial"/>
          <w:bCs/>
          <w:lang w:eastAsia="pl-PL"/>
        </w:rPr>
      </w:pPr>
    </w:p>
    <w:p w14:paraId="750CB586" w14:textId="77777777" w:rsidR="007D55CF"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1. W ogniwie opisanym schematem Fe </w:t>
      </w:r>
      <w:r w:rsidRPr="00794BB5">
        <w:rPr>
          <w:rFonts w:ascii="Arial" w:eastAsia="Times New Roman" w:hAnsi="Arial" w:cs="Arial"/>
          <w:lang w:eastAsia="pl-PL"/>
        </w:rPr>
        <w:sym w:font="Symbol" w:char="F07C"/>
      </w:r>
      <w:r w:rsidRPr="00794BB5">
        <w:rPr>
          <w:rFonts w:ascii="Arial" w:eastAsia="Times New Roman" w:hAnsi="Arial" w:cs="Arial"/>
          <w:lang w:eastAsia="pl-PL"/>
        </w:rPr>
        <w:t> Fe</w:t>
      </w:r>
      <w:r w:rsidRPr="00794BB5">
        <w:rPr>
          <w:rFonts w:ascii="Arial" w:eastAsia="Times New Roman" w:hAnsi="Arial" w:cs="Arial"/>
          <w:vertAlign w:val="superscript"/>
          <w:lang w:eastAsia="pl-PL"/>
        </w:rPr>
        <w:t>2+</w:t>
      </w:r>
      <w:r w:rsidRPr="00794BB5">
        <w:rPr>
          <w:rFonts w:ascii="Arial" w:eastAsia="Times New Roman" w:hAnsi="Arial" w:cs="Arial"/>
          <w:lang w:eastAsia="pl-PL"/>
        </w:rPr>
        <w:t> </w:t>
      </w:r>
      <w:r w:rsidRPr="00794BB5">
        <w:rPr>
          <w:rFonts w:ascii="Arial" w:eastAsia="Times New Roman" w:hAnsi="Arial" w:cs="Arial"/>
          <w:lang w:eastAsia="pl-PL"/>
        </w:rPr>
        <w:sym w:font="Symbol" w:char="F07C"/>
      </w:r>
      <w:r w:rsidRPr="00794BB5">
        <w:rPr>
          <w:rFonts w:ascii="Arial" w:eastAsia="Times New Roman" w:hAnsi="Arial" w:cs="Arial"/>
          <w:lang w:eastAsia="pl-PL"/>
        </w:rPr>
        <w:sym w:font="Symbol" w:char="F07C"/>
      </w:r>
      <w:r w:rsidRPr="00794BB5">
        <w:rPr>
          <w:rFonts w:ascii="Arial" w:eastAsia="Times New Roman" w:hAnsi="Arial" w:cs="Arial"/>
          <w:lang w:eastAsia="pl-PL"/>
        </w:rPr>
        <w:t> Ag</w:t>
      </w:r>
      <w:r w:rsidRPr="00794BB5">
        <w:rPr>
          <w:rFonts w:ascii="Arial" w:eastAsia="Times New Roman" w:hAnsi="Arial" w:cs="Arial"/>
          <w:vertAlign w:val="superscript"/>
          <w:lang w:eastAsia="pl-PL"/>
        </w:rPr>
        <w:t>+</w:t>
      </w:r>
      <w:r w:rsidRPr="00794BB5">
        <w:rPr>
          <w:rFonts w:ascii="Arial" w:eastAsia="Times New Roman" w:hAnsi="Arial" w:cs="Arial"/>
          <w:lang w:eastAsia="pl-PL"/>
        </w:rPr>
        <w:t> </w:t>
      </w:r>
      <w:r w:rsidRPr="00794BB5">
        <w:rPr>
          <w:rFonts w:ascii="Arial" w:eastAsia="Times New Roman" w:hAnsi="Arial" w:cs="Arial"/>
          <w:lang w:eastAsia="pl-PL"/>
        </w:rPr>
        <w:sym w:font="Symbol" w:char="F07C"/>
      </w:r>
      <w:r w:rsidRPr="00794BB5">
        <w:rPr>
          <w:rFonts w:ascii="Arial" w:eastAsia="Times New Roman" w:hAnsi="Arial" w:cs="Arial"/>
          <w:lang w:eastAsia="pl-PL"/>
        </w:rPr>
        <w:t xml:space="preserve"> Ag funkcję katody pełni półogniwo żelazne, a funkcję anody </w:t>
      </w:r>
      <w:r w:rsidRPr="00794BB5">
        <w:rPr>
          <w:rFonts w:ascii="Arial" w:eastAsia="Times New Roman" w:hAnsi="Arial" w:cs="Arial"/>
          <w:lang w:eastAsia="pl-PL"/>
        </w:rPr>
        <w:sym w:font="Symbol" w:char="F02D"/>
      </w:r>
      <w:r w:rsidRPr="00794BB5">
        <w:rPr>
          <w:rFonts w:ascii="Arial" w:eastAsia="Times New Roman" w:hAnsi="Arial" w:cs="Arial"/>
          <w:lang w:eastAsia="pl-PL"/>
        </w:rPr>
        <w:t xml:space="preserve"> półogniwo srebrowe.</w:t>
      </w:r>
    </w:p>
    <w:p w14:paraId="71F92BDA" w14:textId="77777777" w:rsidR="007D55CF"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2. W pracującym ogniwie opisanym schematem Zn </w:t>
      </w:r>
      <w:r w:rsidRPr="00794BB5">
        <w:rPr>
          <w:rFonts w:ascii="Arial" w:eastAsia="Times New Roman" w:hAnsi="Arial" w:cs="Arial"/>
          <w:lang w:eastAsia="pl-PL"/>
        </w:rPr>
        <w:sym w:font="Symbol" w:char="F07C"/>
      </w:r>
      <w:r w:rsidRPr="00794BB5">
        <w:rPr>
          <w:rFonts w:ascii="Arial" w:eastAsia="Times New Roman" w:hAnsi="Arial" w:cs="Arial"/>
          <w:lang w:eastAsia="pl-PL"/>
        </w:rPr>
        <w:t> Zn</w:t>
      </w:r>
      <w:r w:rsidRPr="00794BB5">
        <w:rPr>
          <w:rFonts w:ascii="Arial" w:eastAsia="Times New Roman" w:hAnsi="Arial" w:cs="Arial"/>
          <w:vertAlign w:val="superscript"/>
          <w:lang w:eastAsia="pl-PL"/>
        </w:rPr>
        <w:t>2+</w:t>
      </w:r>
      <w:r w:rsidRPr="00794BB5">
        <w:rPr>
          <w:rFonts w:ascii="Arial" w:eastAsia="Times New Roman" w:hAnsi="Arial" w:cs="Arial"/>
          <w:lang w:eastAsia="pl-PL"/>
        </w:rPr>
        <w:t> </w:t>
      </w:r>
      <w:r w:rsidRPr="00794BB5">
        <w:rPr>
          <w:rFonts w:ascii="Arial" w:eastAsia="Times New Roman" w:hAnsi="Arial" w:cs="Arial"/>
          <w:lang w:eastAsia="pl-PL"/>
        </w:rPr>
        <w:sym w:font="Symbol" w:char="F07C"/>
      </w:r>
      <w:r w:rsidRPr="00794BB5">
        <w:rPr>
          <w:rFonts w:ascii="Arial" w:eastAsia="Times New Roman" w:hAnsi="Arial" w:cs="Arial"/>
          <w:lang w:eastAsia="pl-PL"/>
        </w:rPr>
        <w:sym w:font="Symbol" w:char="F07C"/>
      </w:r>
      <w:r w:rsidRPr="00794BB5">
        <w:rPr>
          <w:rFonts w:ascii="Arial" w:eastAsia="Times New Roman" w:hAnsi="Arial" w:cs="Arial"/>
          <w:lang w:eastAsia="pl-PL"/>
        </w:rPr>
        <w:t> Cu</w:t>
      </w:r>
      <w:r w:rsidRPr="00794BB5">
        <w:rPr>
          <w:rFonts w:ascii="Arial" w:eastAsia="Times New Roman" w:hAnsi="Arial" w:cs="Arial"/>
          <w:vertAlign w:val="superscript"/>
          <w:lang w:eastAsia="pl-PL"/>
        </w:rPr>
        <w:t>2+</w:t>
      </w:r>
      <w:r w:rsidRPr="00794BB5">
        <w:rPr>
          <w:rFonts w:ascii="Arial" w:eastAsia="Times New Roman" w:hAnsi="Arial" w:cs="Arial"/>
          <w:lang w:eastAsia="pl-PL"/>
        </w:rPr>
        <w:t> </w:t>
      </w:r>
      <w:r w:rsidRPr="00794BB5">
        <w:rPr>
          <w:rFonts w:ascii="Arial" w:eastAsia="Times New Roman" w:hAnsi="Arial" w:cs="Arial"/>
          <w:lang w:eastAsia="pl-PL"/>
        </w:rPr>
        <w:sym w:font="Symbol" w:char="F07C"/>
      </w:r>
      <w:r w:rsidRPr="00794BB5">
        <w:rPr>
          <w:rFonts w:ascii="Arial" w:eastAsia="Times New Roman" w:hAnsi="Arial" w:cs="Arial"/>
          <w:lang w:eastAsia="pl-PL"/>
        </w:rPr>
        <w:t> Cu na katodzie przebiega reakcja opisana równaniem Cu</w:t>
      </w:r>
      <w:r w:rsidRPr="00794BB5">
        <w:rPr>
          <w:rFonts w:ascii="Arial" w:eastAsia="Times New Roman" w:hAnsi="Arial" w:cs="Arial"/>
          <w:vertAlign w:val="superscript"/>
          <w:lang w:eastAsia="pl-PL"/>
        </w:rPr>
        <w:t>2+</w:t>
      </w:r>
      <w:r w:rsidRPr="00794BB5">
        <w:rPr>
          <w:rFonts w:ascii="Arial" w:eastAsia="Times New Roman" w:hAnsi="Arial" w:cs="Arial"/>
          <w:lang w:eastAsia="pl-PL"/>
        </w:rPr>
        <w:t xml:space="preserve"> + 2e</w:t>
      </w:r>
      <w:r w:rsidRPr="00794BB5">
        <w:rPr>
          <w:rFonts w:ascii="Arial" w:eastAsia="Times New Roman" w:hAnsi="Arial" w:cs="Arial"/>
          <w:vertAlign w:val="superscript"/>
          <w:lang w:eastAsia="pl-PL"/>
        </w:rPr>
        <w:t>–</w:t>
      </w:r>
      <w:r w:rsidRPr="00794BB5">
        <w:rPr>
          <w:rFonts w:ascii="Arial" w:eastAsia="Times New Roman" w:hAnsi="Arial" w:cs="Arial"/>
          <w:lang w:eastAsia="pl-PL"/>
        </w:rPr>
        <w:t xml:space="preserve"> </w:t>
      </w:r>
      <w:r w:rsidRPr="00794BB5">
        <w:rPr>
          <w:rFonts w:ascii="Arial" w:eastAsia="Times New Roman" w:hAnsi="Arial" w:cs="Arial"/>
          <w:lang w:eastAsia="pl-PL"/>
        </w:rPr>
        <w:sym w:font="Symbol" w:char="F0AE"/>
      </w:r>
      <w:r w:rsidRPr="00794BB5">
        <w:rPr>
          <w:rFonts w:ascii="Arial" w:eastAsia="Times New Roman" w:hAnsi="Arial" w:cs="Arial"/>
          <w:lang w:eastAsia="pl-PL"/>
        </w:rPr>
        <w:t xml:space="preserve"> Cu.</w:t>
      </w:r>
    </w:p>
    <w:p w14:paraId="70EC67BF" w14:textId="77777777" w:rsidR="007D55CF"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3. Podczas pracy ogniwa zbudowanego z półogniwa magnezowego i półogniwa ołowiowego następuje roztwarzanie magnezu i wydzielanie się ołowiu.</w:t>
      </w:r>
    </w:p>
    <w:p w14:paraId="246E33F8" w14:textId="38550D83" w:rsidR="00046589" w:rsidRPr="00794BB5" w:rsidRDefault="00046589" w:rsidP="00BD1946">
      <w:pPr>
        <w:spacing w:line="276" w:lineRule="auto"/>
        <w:rPr>
          <w:rFonts w:ascii="Arial" w:eastAsia="Times New Roman" w:hAnsi="Arial" w:cs="Arial"/>
          <w:lang w:eastAsia="pl-PL"/>
        </w:rPr>
      </w:pPr>
    </w:p>
    <w:p w14:paraId="246E33F9" w14:textId="77777777" w:rsidR="00046589" w:rsidRPr="00794BB5" w:rsidRDefault="00046589" w:rsidP="00BD1946">
      <w:pPr>
        <w:spacing w:line="276" w:lineRule="auto"/>
        <w:rPr>
          <w:rFonts w:ascii="Arial" w:eastAsia="Calibri" w:hAnsi="Arial" w:cs="Arial"/>
        </w:rPr>
      </w:pPr>
      <w:r w:rsidRPr="00794BB5">
        <w:rPr>
          <w:rFonts w:ascii="Arial" w:eastAsia="Times New Roman" w:hAnsi="Arial" w:cs="Arial"/>
          <w:lang w:eastAsia="pl-PL"/>
        </w:rPr>
        <w:t xml:space="preserve">  </w:t>
      </w:r>
      <w:r w:rsidRPr="00794BB5">
        <w:rPr>
          <w:rFonts w:ascii="Arial" w:eastAsia="Calibri" w:hAnsi="Arial" w:cs="Arial"/>
        </w:rPr>
        <w:t>Zasady oceniania</w:t>
      </w:r>
    </w:p>
    <w:p w14:paraId="7A0226E7" w14:textId="234FC337" w:rsidR="003E1893" w:rsidRPr="00621FA6" w:rsidRDefault="003E1893" w:rsidP="003E1893">
      <w:pPr>
        <w:spacing w:line="276" w:lineRule="auto"/>
        <w:rPr>
          <w:rFonts w:ascii="Arial" w:eastAsia="Calibri" w:hAnsi="Arial" w:cs="Arial"/>
          <w:szCs w:val="24"/>
        </w:rPr>
      </w:pPr>
      <w:r>
        <w:rPr>
          <w:rFonts w:ascii="Arial" w:eastAsia="Calibri" w:hAnsi="Arial" w:cs="Arial"/>
          <w:szCs w:val="24"/>
        </w:rPr>
        <w:t>2</w:t>
      </w:r>
      <w:r w:rsidRPr="00621FA6">
        <w:rPr>
          <w:rFonts w:ascii="Arial" w:eastAsia="Calibri" w:hAnsi="Arial" w:cs="Arial"/>
          <w:szCs w:val="24"/>
        </w:rPr>
        <w:t xml:space="preserve"> pkt – poprawn</w:t>
      </w:r>
      <w:r>
        <w:rPr>
          <w:rFonts w:ascii="Arial" w:eastAsia="Calibri" w:hAnsi="Arial" w:cs="Arial"/>
          <w:szCs w:val="24"/>
        </w:rPr>
        <w:t>e</w:t>
      </w:r>
      <w:r w:rsidRPr="00621FA6">
        <w:rPr>
          <w:rFonts w:ascii="Arial" w:eastAsia="Calibri" w:hAnsi="Arial" w:cs="Arial"/>
          <w:szCs w:val="24"/>
        </w:rPr>
        <w:t xml:space="preserve"> </w:t>
      </w:r>
      <w:r>
        <w:rPr>
          <w:rFonts w:ascii="Arial" w:eastAsia="Calibri" w:hAnsi="Arial" w:cs="Arial"/>
          <w:szCs w:val="24"/>
        </w:rPr>
        <w:t>wskazanie</w:t>
      </w:r>
      <w:r w:rsidRPr="00621FA6">
        <w:rPr>
          <w:rFonts w:ascii="Arial" w:eastAsia="Calibri" w:hAnsi="Arial" w:cs="Arial"/>
          <w:szCs w:val="24"/>
        </w:rPr>
        <w:t xml:space="preserve"> trzech </w:t>
      </w:r>
      <w:r>
        <w:rPr>
          <w:rFonts w:ascii="Arial" w:eastAsia="Calibri" w:hAnsi="Arial" w:cs="Arial"/>
          <w:szCs w:val="24"/>
        </w:rPr>
        <w:t>odpowiedzi</w:t>
      </w:r>
      <w:r w:rsidRPr="00621FA6">
        <w:rPr>
          <w:rFonts w:ascii="Arial" w:eastAsia="Calibri" w:hAnsi="Arial" w:cs="Arial"/>
          <w:szCs w:val="24"/>
        </w:rPr>
        <w:t xml:space="preserve">. </w:t>
      </w:r>
    </w:p>
    <w:p w14:paraId="3F9B6AFF" w14:textId="77777777" w:rsidR="003E1893" w:rsidRPr="00621FA6" w:rsidRDefault="003E1893" w:rsidP="003E1893">
      <w:pPr>
        <w:spacing w:line="276" w:lineRule="auto"/>
        <w:rPr>
          <w:rFonts w:ascii="Arial" w:eastAsia="Calibri" w:hAnsi="Arial" w:cs="Arial"/>
          <w:szCs w:val="24"/>
        </w:rPr>
      </w:pPr>
      <w:r w:rsidRPr="00621FA6">
        <w:rPr>
          <w:rFonts w:ascii="Arial" w:eastAsia="Calibri" w:hAnsi="Arial" w:cs="Arial"/>
          <w:szCs w:val="24"/>
        </w:rPr>
        <w:t>1 pkt – poprawn</w:t>
      </w:r>
      <w:r>
        <w:rPr>
          <w:rFonts w:ascii="Arial" w:eastAsia="Calibri" w:hAnsi="Arial" w:cs="Arial"/>
          <w:szCs w:val="24"/>
        </w:rPr>
        <w:t>e</w:t>
      </w:r>
      <w:r w:rsidRPr="00621FA6">
        <w:rPr>
          <w:rFonts w:ascii="Arial" w:eastAsia="Calibri" w:hAnsi="Arial" w:cs="Arial"/>
          <w:szCs w:val="24"/>
        </w:rPr>
        <w:t xml:space="preserve"> </w:t>
      </w:r>
      <w:r>
        <w:rPr>
          <w:rFonts w:ascii="Arial" w:eastAsia="Calibri" w:hAnsi="Arial" w:cs="Arial"/>
          <w:szCs w:val="24"/>
        </w:rPr>
        <w:t>wskazanie</w:t>
      </w:r>
      <w:r w:rsidRPr="00621FA6">
        <w:rPr>
          <w:rFonts w:ascii="Arial" w:eastAsia="Calibri" w:hAnsi="Arial" w:cs="Arial"/>
          <w:szCs w:val="24"/>
        </w:rPr>
        <w:t xml:space="preserve"> </w:t>
      </w:r>
      <w:r>
        <w:rPr>
          <w:rFonts w:ascii="Arial" w:eastAsia="Calibri" w:hAnsi="Arial" w:cs="Arial"/>
          <w:szCs w:val="24"/>
        </w:rPr>
        <w:t>dwóch</w:t>
      </w:r>
      <w:r w:rsidRPr="00621FA6">
        <w:rPr>
          <w:rFonts w:ascii="Arial" w:eastAsia="Calibri" w:hAnsi="Arial" w:cs="Arial"/>
          <w:szCs w:val="24"/>
        </w:rPr>
        <w:t xml:space="preserve"> </w:t>
      </w:r>
      <w:r>
        <w:rPr>
          <w:rFonts w:ascii="Arial" w:eastAsia="Calibri" w:hAnsi="Arial" w:cs="Arial"/>
          <w:szCs w:val="24"/>
        </w:rPr>
        <w:t>odpowiedzi</w:t>
      </w:r>
      <w:r w:rsidRPr="00621FA6">
        <w:rPr>
          <w:rFonts w:ascii="Arial" w:eastAsia="Calibri" w:hAnsi="Arial" w:cs="Arial"/>
          <w:szCs w:val="24"/>
        </w:rPr>
        <w:t xml:space="preserve">. </w:t>
      </w:r>
    </w:p>
    <w:p w14:paraId="7998A433" w14:textId="23CB027D" w:rsidR="00D96187" w:rsidRDefault="003E1893" w:rsidP="003E1893">
      <w:pPr>
        <w:spacing w:line="276" w:lineRule="auto"/>
        <w:rPr>
          <w:rFonts w:ascii="Arial" w:eastAsia="Calibri" w:hAnsi="Arial" w:cs="Arial"/>
          <w:szCs w:val="24"/>
        </w:rPr>
      </w:pPr>
      <w:r w:rsidRPr="00621FA6">
        <w:rPr>
          <w:rFonts w:ascii="Arial" w:eastAsia="Calibri" w:hAnsi="Arial" w:cs="Arial"/>
          <w:szCs w:val="24"/>
        </w:rPr>
        <w:t xml:space="preserve">0 pkt – </w:t>
      </w:r>
      <w:r w:rsidRPr="001D3321">
        <w:rPr>
          <w:rFonts w:ascii="Arial" w:eastAsia="Calibri" w:hAnsi="Arial" w:cs="Arial"/>
          <w:szCs w:val="24"/>
        </w:rPr>
        <w:t xml:space="preserve">odpowiedź </w:t>
      </w:r>
      <w:r>
        <w:rPr>
          <w:rFonts w:ascii="Arial" w:eastAsia="Calibri" w:hAnsi="Arial" w:cs="Arial"/>
          <w:szCs w:val="24"/>
        </w:rPr>
        <w:t>niespełniająca powyższych kryteriów</w:t>
      </w:r>
      <w:r w:rsidRPr="001D3321">
        <w:rPr>
          <w:rFonts w:ascii="Arial" w:eastAsia="Calibri" w:hAnsi="Arial" w:cs="Arial"/>
          <w:szCs w:val="24"/>
        </w:rPr>
        <w:t xml:space="preserve"> </w:t>
      </w:r>
      <w:r w:rsidRPr="00621FA6">
        <w:rPr>
          <w:rFonts w:ascii="Arial" w:eastAsia="Calibri" w:hAnsi="Arial" w:cs="Arial"/>
          <w:szCs w:val="24"/>
        </w:rPr>
        <w:t>albo brak odpowiedzi.</w:t>
      </w:r>
      <w:r w:rsidR="00D96187">
        <w:rPr>
          <w:rFonts w:ascii="Arial" w:eastAsia="Calibri" w:hAnsi="Arial" w:cs="Arial"/>
          <w:szCs w:val="24"/>
        </w:rPr>
        <w:br w:type="page"/>
      </w:r>
    </w:p>
    <w:p w14:paraId="246E33FD"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lastRenderedPageBreak/>
        <w:t xml:space="preserve">  Rozwiązanie </w:t>
      </w:r>
    </w:p>
    <w:p w14:paraId="246E33FE" w14:textId="77777777" w:rsidR="00046589" w:rsidRDefault="00046589" w:rsidP="00BD1946">
      <w:pPr>
        <w:spacing w:line="276" w:lineRule="auto"/>
        <w:rPr>
          <w:rFonts w:ascii="Arial" w:eastAsia="Calibri" w:hAnsi="Arial" w:cs="Arial"/>
        </w:rPr>
      </w:pPr>
      <w:r w:rsidRPr="00794BB5">
        <w:rPr>
          <w:rFonts w:ascii="Arial" w:eastAsia="Calibri" w:hAnsi="Arial" w:cs="Arial"/>
        </w:rPr>
        <w:t>1. F  2. P  3. P</w:t>
      </w:r>
    </w:p>
    <w:p w14:paraId="72D5D5C6" w14:textId="77777777" w:rsidR="00E54B03" w:rsidRPr="00794BB5" w:rsidRDefault="00E54B03" w:rsidP="00BD1946">
      <w:pPr>
        <w:spacing w:line="276" w:lineRule="auto"/>
        <w:rPr>
          <w:rFonts w:ascii="Arial" w:eastAsia="Calibri" w:hAnsi="Arial" w:cs="Arial"/>
        </w:rPr>
      </w:pPr>
    </w:p>
    <w:p w14:paraId="246E33FF"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Zadanie 32. </w:t>
      </w:r>
    </w:p>
    <w:p w14:paraId="246E3400" w14:textId="77777777" w:rsidR="00046589" w:rsidRPr="00794BB5"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 xml:space="preserve">  W półogniwach A i B zachodzą reakcje opisane równaniami:</w:t>
      </w:r>
    </w:p>
    <w:p w14:paraId="246E3401" w14:textId="77777777" w:rsidR="00046589" w:rsidRPr="00AC1F20" w:rsidRDefault="00046589" w:rsidP="00BD1946">
      <w:pPr>
        <w:spacing w:line="276" w:lineRule="auto"/>
        <w:rPr>
          <w:rFonts w:ascii="Arial" w:eastAsia="Times New Roman" w:hAnsi="Arial" w:cs="Arial"/>
          <w:sz w:val="20"/>
          <w:szCs w:val="20"/>
          <w:lang w:eastAsia="pl-PL"/>
        </w:rPr>
      </w:pPr>
    </w:p>
    <w:p w14:paraId="654004DE" w14:textId="77777777" w:rsidR="000E38B4" w:rsidRDefault="00046589" w:rsidP="00BD1946">
      <w:pPr>
        <w:spacing w:line="276" w:lineRule="auto"/>
        <w:rPr>
          <w:rFonts w:ascii="Arial" w:hAnsi="Arial" w:cs="Arial"/>
        </w:rPr>
      </w:pPr>
      <w:r w:rsidRPr="00794BB5">
        <w:rPr>
          <w:rFonts w:ascii="Arial" w:hAnsi="Arial" w:cs="Arial"/>
        </w:rPr>
        <w:t>Półogniwo A</w:t>
      </w:r>
    </w:p>
    <w:p w14:paraId="246E3402" w14:textId="6407A944" w:rsidR="00046589" w:rsidRPr="00794BB5" w:rsidRDefault="00046589" w:rsidP="00BD1946">
      <w:pPr>
        <w:spacing w:line="276" w:lineRule="auto"/>
        <w:rPr>
          <w:rFonts w:ascii="Arial" w:hAnsi="Arial" w:cs="Arial"/>
        </w:rPr>
      </w:pPr>
      <w:r w:rsidRPr="00794BB5">
        <w:rPr>
          <w:rFonts w:ascii="Arial" w:hAnsi="Arial" w:cs="Arial"/>
        </w:rPr>
        <w:t>Równanie reakcji elektrodowej:  MnO</w:t>
      </w:r>
      <w:r w:rsidRPr="00794BB5">
        <w:rPr>
          <w:rFonts w:ascii="Arial" w:hAnsi="Arial" w:cs="Arial"/>
          <w:vertAlign w:val="subscript"/>
        </w:rPr>
        <w:t>2</w:t>
      </w:r>
      <w:r w:rsidRPr="00794BB5">
        <w:rPr>
          <w:rFonts w:ascii="Arial" w:hAnsi="Arial" w:cs="Arial"/>
        </w:rPr>
        <w:t xml:space="preserve"> + 4H</w:t>
      </w:r>
      <w:r w:rsidRPr="00794BB5">
        <w:rPr>
          <w:rFonts w:ascii="Arial" w:hAnsi="Arial" w:cs="Arial"/>
          <w:vertAlign w:val="superscript"/>
        </w:rPr>
        <w:t>+</w:t>
      </w:r>
      <w:r w:rsidRPr="00794BB5">
        <w:rPr>
          <w:rFonts w:ascii="Arial" w:hAnsi="Arial" w:cs="Arial"/>
        </w:rPr>
        <w:t xml:space="preserve"> + 2e</w:t>
      </w:r>
      <w:r w:rsidRPr="00794BB5">
        <w:rPr>
          <w:rFonts w:ascii="Arial" w:hAnsi="Arial" w:cs="Arial"/>
          <w:vertAlign w:val="superscript"/>
        </w:rPr>
        <w:sym w:font="Symbol" w:char="F02D"/>
      </w:r>
      <w:r w:rsidRPr="00794BB5">
        <w:rPr>
          <w:rFonts w:ascii="Arial" w:hAnsi="Arial" w:cs="Arial"/>
        </w:rPr>
        <w:t xml:space="preserve"> </w:t>
      </w:r>
      <w:r w:rsidRPr="00794BB5">
        <w:rPr>
          <w:rFonts w:ascii="Cambria Math" w:hAnsi="Cambria Math" w:cs="Cambria Math"/>
        </w:rPr>
        <w:t>⇄</w:t>
      </w:r>
      <w:r w:rsidRPr="00794BB5">
        <w:rPr>
          <w:rFonts w:ascii="Arial" w:hAnsi="Arial" w:cs="Arial"/>
        </w:rPr>
        <w:t xml:space="preserve"> Mn</w:t>
      </w:r>
      <w:r w:rsidRPr="00794BB5">
        <w:rPr>
          <w:rFonts w:ascii="Arial" w:hAnsi="Arial" w:cs="Arial"/>
          <w:vertAlign w:val="superscript"/>
        </w:rPr>
        <w:t>2+</w:t>
      </w:r>
      <w:r w:rsidRPr="00794BB5">
        <w:rPr>
          <w:rFonts w:ascii="Arial" w:hAnsi="Arial" w:cs="Arial"/>
        </w:rPr>
        <w:t xml:space="preserve"> + 2H</w:t>
      </w:r>
      <w:r w:rsidRPr="00794BB5">
        <w:rPr>
          <w:rFonts w:ascii="Arial" w:hAnsi="Arial" w:cs="Arial"/>
          <w:vertAlign w:val="subscript"/>
        </w:rPr>
        <w:t>2</w:t>
      </w:r>
      <w:r w:rsidRPr="00794BB5">
        <w:rPr>
          <w:rFonts w:ascii="Arial" w:hAnsi="Arial" w:cs="Arial"/>
        </w:rPr>
        <w:t>O</w:t>
      </w:r>
    </w:p>
    <w:p w14:paraId="246E3403" w14:textId="31F42FA2" w:rsidR="00046589" w:rsidRPr="00794BB5" w:rsidRDefault="00046589" w:rsidP="00BD1946">
      <w:pPr>
        <w:spacing w:before="60" w:after="60" w:line="276" w:lineRule="auto"/>
        <w:rPr>
          <w:rFonts w:ascii="Arial" w:hAnsi="Arial" w:cs="Arial"/>
        </w:rPr>
      </w:pPr>
      <w:r w:rsidRPr="00794BB5">
        <w:rPr>
          <w:rFonts w:ascii="Arial" w:hAnsi="Arial" w:cs="Arial"/>
        </w:rPr>
        <w:t xml:space="preserve">Potencjał standardowy redukcji: </w:t>
      </w:r>
      <w:proofErr w:type="spellStart"/>
      <w:r w:rsidRPr="007D55CF">
        <w:rPr>
          <w:rFonts w:ascii="Cambria Math" w:hAnsi="Cambria Math" w:cs="Arial"/>
          <w:sz w:val="24"/>
          <w:szCs w:val="24"/>
        </w:rPr>
        <w:t>E</w:t>
      </w:r>
      <w:r w:rsidRPr="007D55CF">
        <w:rPr>
          <w:rFonts w:ascii="Cambria Math" w:hAnsi="Cambria Math" w:cs="Arial"/>
          <w:sz w:val="24"/>
          <w:szCs w:val="24"/>
          <w:vertAlign w:val="superscript"/>
        </w:rPr>
        <w:t>o</w:t>
      </w:r>
      <w:proofErr w:type="spellEnd"/>
      <w:r w:rsidRPr="007D55CF">
        <w:rPr>
          <w:rFonts w:ascii="Cambria Math" w:hAnsi="Cambria Math" w:cs="Arial"/>
          <w:sz w:val="24"/>
          <w:szCs w:val="24"/>
        </w:rPr>
        <w:t xml:space="preserve"> = +1,224 V</w:t>
      </w:r>
    </w:p>
    <w:p w14:paraId="246E3404" w14:textId="77777777" w:rsidR="00046589" w:rsidRPr="00AC1F20" w:rsidRDefault="00046589" w:rsidP="00BD1946">
      <w:pPr>
        <w:spacing w:line="276" w:lineRule="auto"/>
        <w:rPr>
          <w:rFonts w:ascii="Arial" w:hAnsi="Arial" w:cs="Arial"/>
          <w:sz w:val="20"/>
          <w:szCs w:val="20"/>
        </w:rPr>
      </w:pPr>
    </w:p>
    <w:p w14:paraId="16426C09" w14:textId="77777777" w:rsidR="00D96187" w:rsidRDefault="00046589" w:rsidP="00BD1946">
      <w:pPr>
        <w:spacing w:line="276" w:lineRule="auto"/>
        <w:rPr>
          <w:rFonts w:ascii="Arial" w:hAnsi="Arial" w:cs="Arial"/>
        </w:rPr>
      </w:pPr>
      <w:r w:rsidRPr="00794BB5">
        <w:rPr>
          <w:rFonts w:ascii="Arial" w:hAnsi="Arial" w:cs="Arial"/>
        </w:rPr>
        <w:t>Półogniwo B</w:t>
      </w:r>
    </w:p>
    <w:p w14:paraId="246E3405" w14:textId="0D3757A9" w:rsidR="00046589" w:rsidRPr="00794BB5" w:rsidRDefault="00046589" w:rsidP="00BD1946">
      <w:pPr>
        <w:spacing w:line="276" w:lineRule="auto"/>
        <w:rPr>
          <w:rFonts w:ascii="Arial" w:hAnsi="Arial" w:cs="Arial"/>
        </w:rPr>
      </w:pPr>
      <w:r w:rsidRPr="00794BB5">
        <w:rPr>
          <w:rFonts w:ascii="Arial" w:hAnsi="Arial" w:cs="Arial"/>
        </w:rPr>
        <w:t xml:space="preserve">Równanie reakcji elektrodowej: </w:t>
      </w:r>
      <w:r w:rsidRPr="005E651A">
        <w:rPr>
          <w:rFonts w:ascii="Arial" w:hAnsi="Arial" w:cs="Arial"/>
        </w:rPr>
        <w:t>Mn</w:t>
      </w:r>
      <m:oMath>
        <m:sSubSup>
          <m:sSubSupPr>
            <m:ctrlPr>
              <w:rPr>
                <w:rFonts w:ascii="Cambria Math" w:hAnsi="Cambria Math" w:cs="Arial"/>
              </w:rPr>
            </m:ctrlPr>
          </m:sSubSupPr>
          <m:e>
            <m:r>
              <m:rPr>
                <m:nor/>
              </m:rPr>
              <w:rPr>
                <w:rFonts w:ascii="Arial" w:hAnsi="Arial" w:cs="Arial"/>
              </w:rPr>
              <m:t>O</m:t>
            </m:r>
          </m:e>
          <m:sub>
            <m:r>
              <m:rPr>
                <m:nor/>
              </m:rPr>
              <w:rPr>
                <w:rFonts w:ascii="Arial" w:hAnsi="Arial" w:cs="Arial"/>
              </w:rPr>
              <m:t>4</m:t>
            </m:r>
          </m:sub>
          <m:sup>
            <m:r>
              <m:rPr>
                <m:sty m:val="p"/>
              </m:rPr>
              <w:rPr>
                <w:rFonts w:ascii="Cambria Math" w:hAnsi="Cambria Math" w:cs="Arial"/>
              </w:rPr>
              <w:sym w:font="Symbol" w:char="F02D"/>
            </m:r>
          </m:sup>
        </m:sSubSup>
      </m:oMath>
      <w:r w:rsidRPr="005E651A">
        <w:rPr>
          <w:rFonts w:ascii="Arial" w:hAnsi="Arial" w:cs="Arial"/>
        </w:rPr>
        <w:t xml:space="preserve"> + 4H</w:t>
      </w:r>
      <w:r w:rsidRPr="005E651A">
        <w:rPr>
          <w:rFonts w:ascii="Arial" w:hAnsi="Arial" w:cs="Arial"/>
          <w:vertAlign w:val="superscript"/>
        </w:rPr>
        <w:t>+</w:t>
      </w:r>
      <w:r w:rsidRPr="005E651A">
        <w:rPr>
          <w:rFonts w:ascii="Arial" w:hAnsi="Arial" w:cs="Arial"/>
        </w:rPr>
        <w:t xml:space="preserve"> + 3e</w:t>
      </w:r>
      <w:r w:rsidRPr="00794BB5">
        <w:rPr>
          <w:rFonts w:ascii="Arial" w:hAnsi="Arial" w:cs="Arial"/>
          <w:vertAlign w:val="superscript"/>
        </w:rPr>
        <w:sym w:font="Symbol" w:char="F02D"/>
      </w:r>
      <w:r w:rsidRPr="005E651A">
        <w:rPr>
          <w:rFonts w:ascii="Arial" w:hAnsi="Arial" w:cs="Arial"/>
        </w:rPr>
        <w:t xml:space="preserve"> </w:t>
      </w:r>
      <w:r w:rsidRPr="005E651A">
        <w:rPr>
          <w:rFonts w:ascii="Cambria Math" w:hAnsi="Cambria Math" w:cs="Cambria Math"/>
        </w:rPr>
        <w:t>⇄</w:t>
      </w:r>
      <w:r w:rsidRPr="005E651A">
        <w:rPr>
          <w:rFonts w:ascii="Arial" w:hAnsi="Arial" w:cs="Arial"/>
        </w:rPr>
        <w:t xml:space="preserve"> MnO</w:t>
      </w:r>
      <w:r w:rsidRPr="005E651A">
        <w:rPr>
          <w:rFonts w:ascii="Arial" w:hAnsi="Arial" w:cs="Arial"/>
          <w:vertAlign w:val="subscript"/>
        </w:rPr>
        <w:t>2</w:t>
      </w:r>
      <w:r w:rsidRPr="005E651A">
        <w:rPr>
          <w:rFonts w:ascii="Arial" w:hAnsi="Arial" w:cs="Arial"/>
        </w:rPr>
        <w:t xml:space="preserve"> + 2H</w:t>
      </w:r>
      <w:r w:rsidRPr="005E651A">
        <w:rPr>
          <w:rFonts w:ascii="Arial" w:hAnsi="Arial" w:cs="Arial"/>
          <w:vertAlign w:val="subscript"/>
        </w:rPr>
        <w:t>2</w:t>
      </w:r>
      <w:r w:rsidRPr="005E651A">
        <w:rPr>
          <w:rFonts w:ascii="Arial" w:hAnsi="Arial" w:cs="Arial"/>
        </w:rPr>
        <w:t>O</w:t>
      </w:r>
    </w:p>
    <w:p w14:paraId="26CD98C8" w14:textId="77777777" w:rsidR="000E38B4" w:rsidRDefault="00046589" w:rsidP="00BD1946">
      <w:pPr>
        <w:spacing w:before="60" w:after="60" w:line="276" w:lineRule="auto"/>
        <w:rPr>
          <w:rFonts w:ascii="Arial" w:hAnsi="Arial" w:cs="Arial"/>
        </w:rPr>
      </w:pPr>
      <w:r w:rsidRPr="00794BB5">
        <w:rPr>
          <w:rFonts w:ascii="Arial" w:hAnsi="Arial" w:cs="Arial"/>
        </w:rPr>
        <w:t xml:space="preserve">Potencjał standardowy redukcji: </w:t>
      </w:r>
      <w:proofErr w:type="spellStart"/>
      <w:r w:rsidRPr="000E38B4">
        <w:rPr>
          <w:rFonts w:ascii="Cambria Math" w:hAnsi="Cambria Math" w:cs="Arial"/>
          <w:sz w:val="24"/>
          <w:szCs w:val="24"/>
        </w:rPr>
        <w:t>E</w:t>
      </w:r>
      <w:r w:rsidRPr="000E38B4">
        <w:rPr>
          <w:rFonts w:ascii="Cambria Math" w:hAnsi="Cambria Math" w:cs="Arial"/>
          <w:sz w:val="24"/>
          <w:szCs w:val="24"/>
          <w:vertAlign w:val="superscript"/>
        </w:rPr>
        <w:t>o</w:t>
      </w:r>
      <w:proofErr w:type="spellEnd"/>
      <w:r w:rsidRPr="000E38B4">
        <w:rPr>
          <w:rFonts w:ascii="Cambria Math" w:hAnsi="Cambria Math" w:cs="Arial"/>
          <w:sz w:val="24"/>
          <w:szCs w:val="24"/>
        </w:rPr>
        <w:t xml:space="preserve"> = +1,679 V</w:t>
      </w:r>
    </w:p>
    <w:p w14:paraId="772B158E" w14:textId="77777777" w:rsidR="000E38B4" w:rsidRPr="00AC1F20" w:rsidRDefault="000E38B4" w:rsidP="00BD1946">
      <w:pPr>
        <w:spacing w:line="276" w:lineRule="auto"/>
        <w:rPr>
          <w:rFonts w:ascii="Arial" w:eastAsia="Times New Roman" w:hAnsi="Arial" w:cs="Arial"/>
          <w:sz w:val="16"/>
          <w:szCs w:val="16"/>
          <w:lang w:eastAsia="pl-PL"/>
        </w:rPr>
      </w:pPr>
    </w:p>
    <w:p w14:paraId="15BA1383" w14:textId="77777777" w:rsidR="000E38B4"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 xml:space="preserve">Zbudowano ogniwo z półogniw A i B. </w:t>
      </w:r>
    </w:p>
    <w:p w14:paraId="71EC7670" w14:textId="77777777" w:rsidR="000E38B4" w:rsidRPr="00AC1F20" w:rsidRDefault="000E38B4" w:rsidP="00BD1946">
      <w:pPr>
        <w:spacing w:line="276" w:lineRule="auto"/>
        <w:rPr>
          <w:rFonts w:ascii="Arial" w:eastAsia="Calibri" w:hAnsi="Arial" w:cs="Arial"/>
          <w:sz w:val="20"/>
          <w:szCs w:val="20"/>
        </w:rPr>
      </w:pPr>
    </w:p>
    <w:p w14:paraId="246E3406" w14:textId="30E28CEF" w:rsidR="00046589" w:rsidRPr="00794BB5" w:rsidRDefault="00046589" w:rsidP="00BD1946">
      <w:pPr>
        <w:spacing w:line="276" w:lineRule="auto"/>
        <w:rPr>
          <w:rFonts w:ascii="Arial" w:hAnsi="Arial" w:cs="Arial"/>
        </w:rPr>
      </w:pPr>
      <w:r w:rsidRPr="00794BB5">
        <w:rPr>
          <w:rFonts w:ascii="Arial" w:eastAsia="Calibri" w:hAnsi="Arial" w:cs="Arial"/>
        </w:rPr>
        <w:t xml:space="preserve">  Zadanie 3</w:t>
      </w:r>
      <w:r w:rsidR="0075281C">
        <w:rPr>
          <w:rFonts w:ascii="Arial" w:eastAsia="Calibri" w:hAnsi="Arial" w:cs="Arial"/>
        </w:rPr>
        <w:t>2</w:t>
      </w:r>
      <w:r w:rsidRPr="00794BB5">
        <w:rPr>
          <w:rFonts w:ascii="Arial" w:eastAsia="Calibri" w:hAnsi="Arial" w:cs="Arial"/>
        </w:rPr>
        <w:t>.1. (0–1)</w:t>
      </w:r>
    </w:p>
    <w:p w14:paraId="246E3407" w14:textId="19A60525" w:rsidR="00046589" w:rsidRPr="00794BB5"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 xml:space="preserve">  Oblicz siłę elektromotoryczną (SEM) ogniwa zbudowanego z półogniwa A i półogniwa B w</w:t>
      </w:r>
      <w:r w:rsidR="00581AC6">
        <w:rPr>
          <w:rFonts w:ascii="Arial" w:eastAsia="Times New Roman" w:hAnsi="Arial" w:cs="Arial"/>
          <w:lang w:eastAsia="pl-PL"/>
        </w:rPr>
        <w:t> </w:t>
      </w:r>
      <w:r w:rsidRPr="00794BB5">
        <w:rPr>
          <w:rFonts w:ascii="Arial" w:eastAsia="Times New Roman" w:hAnsi="Arial" w:cs="Arial"/>
          <w:lang w:eastAsia="pl-PL"/>
        </w:rPr>
        <w:t>warunkach standardowych.</w:t>
      </w:r>
    </w:p>
    <w:p w14:paraId="246E3408" w14:textId="77777777" w:rsidR="00046589" w:rsidRPr="00AC1F20" w:rsidRDefault="00046589" w:rsidP="00BD1946">
      <w:pPr>
        <w:spacing w:line="276" w:lineRule="auto"/>
        <w:rPr>
          <w:rFonts w:ascii="Arial" w:hAnsi="Arial" w:cs="Arial"/>
          <w:sz w:val="20"/>
          <w:szCs w:val="20"/>
        </w:rPr>
      </w:pPr>
    </w:p>
    <w:p w14:paraId="246E3409" w14:textId="77777777" w:rsidR="00046589" w:rsidRPr="00794BB5" w:rsidRDefault="00046589" w:rsidP="00BD1946">
      <w:pPr>
        <w:spacing w:line="276" w:lineRule="auto"/>
        <w:rPr>
          <w:rFonts w:ascii="Arial" w:eastAsia="Calibri" w:hAnsi="Arial" w:cs="Arial"/>
        </w:rPr>
      </w:pPr>
      <w:r w:rsidRPr="00794BB5">
        <w:rPr>
          <w:rFonts w:ascii="Arial" w:eastAsia="Times New Roman" w:hAnsi="Arial" w:cs="Arial"/>
          <w:lang w:eastAsia="pl-PL"/>
        </w:rPr>
        <w:t xml:space="preserve">  </w:t>
      </w:r>
      <w:r w:rsidRPr="00794BB5">
        <w:rPr>
          <w:rFonts w:ascii="Arial" w:eastAsia="Calibri" w:hAnsi="Arial" w:cs="Arial"/>
        </w:rPr>
        <w:t>Zasady oceniania</w:t>
      </w:r>
    </w:p>
    <w:p w14:paraId="246E340A" w14:textId="77777777" w:rsidR="00046589" w:rsidRPr="00794BB5" w:rsidRDefault="00046589" w:rsidP="00BD1946">
      <w:pPr>
        <w:spacing w:line="276" w:lineRule="auto"/>
        <w:rPr>
          <w:rFonts w:ascii="Arial" w:eastAsia="Times New Roman" w:hAnsi="Arial" w:cs="Arial"/>
          <w:lang w:eastAsia="pl-PL"/>
        </w:rPr>
      </w:pPr>
      <w:r w:rsidRPr="00794BB5">
        <w:rPr>
          <w:rFonts w:ascii="Arial" w:eastAsia="Times New Roman" w:hAnsi="Arial" w:cs="Arial"/>
        </w:rPr>
        <w:t>1 pkt</w:t>
      </w:r>
      <w:r w:rsidRPr="00794BB5">
        <w:rPr>
          <w:rFonts w:ascii="Arial" w:eastAsia="Calibri" w:hAnsi="Arial" w:cs="Arial"/>
        </w:rPr>
        <w:t xml:space="preserve"> </w:t>
      </w:r>
      <w:r w:rsidRPr="00794BB5">
        <w:rPr>
          <w:rFonts w:ascii="Arial" w:eastAsia="Times New Roman" w:hAnsi="Arial" w:cs="Arial"/>
        </w:rPr>
        <w:t xml:space="preserve">– </w:t>
      </w:r>
      <w:r w:rsidRPr="00794BB5">
        <w:rPr>
          <w:rFonts w:ascii="Arial" w:eastAsia="Times New Roman" w:hAnsi="Arial" w:cs="Arial"/>
          <w:lang w:eastAsia="pl-PL"/>
        </w:rPr>
        <w:t>poprawne obliczenie SEM ogniwa i podanie wyniku z jednostką.</w:t>
      </w:r>
    </w:p>
    <w:p w14:paraId="246E340B" w14:textId="77777777" w:rsidR="00D74DD6" w:rsidRPr="00794BB5" w:rsidRDefault="00D74DD6" w:rsidP="00BD1946">
      <w:pPr>
        <w:spacing w:line="276" w:lineRule="auto"/>
        <w:jc w:val="both"/>
        <w:rPr>
          <w:rFonts w:ascii="Arial" w:eastAsia="Calibri" w:hAnsi="Arial" w:cs="Arial"/>
          <w:szCs w:val="24"/>
        </w:rPr>
      </w:pPr>
      <w:r w:rsidRPr="00794BB5">
        <w:rPr>
          <w:rFonts w:ascii="Arial" w:eastAsia="Calibri" w:hAnsi="Arial" w:cs="Arial"/>
          <w:szCs w:val="24"/>
        </w:rPr>
        <w:t>0 pkt – odpowiedź niespełniająca powyższego kryterium albo brak odpowiedzi.</w:t>
      </w:r>
    </w:p>
    <w:p w14:paraId="246E340C" w14:textId="77777777" w:rsidR="00046589" w:rsidRPr="00AC1F20" w:rsidRDefault="00046589" w:rsidP="00BD1946">
      <w:pPr>
        <w:spacing w:line="276" w:lineRule="auto"/>
        <w:rPr>
          <w:rFonts w:ascii="Arial" w:eastAsia="Times New Roman" w:hAnsi="Arial" w:cs="Arial"/>
          <w:sz w:val="20"/>
          <w:szCs w:val="20"/>
          <w:lang w:eastAsia="pl-PL"/>
        </w:rPr>
      </w:pPr>
    </w:p>
    <w:p w14:paraId="246E340D"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Rozwiązanie </w:t>
      </w:r>
    </w:p>
    <w:p w14:paraId="246E340E" w14:textId="77777777" w:rsidR="00046589" w:rsidRPr="007B36EF" w:rsidRDefault="00046589" w:rsidP="00BD1946">
      <w:pPr>
        <w:spacing w:line="276" w:lineRule="auto"/>
        <w:rPr>
          <w:rFonts w:ascii="Cambria Math" w:eastAsia="Times New Roman" w:hAnsi="Cambria Math" w:cs="Arial"/>
          <w:sz w:val="24"/>
          <w:szCs w:val="24"/>
          <w:lang w:eastAsia="pl-PL"/>
        </w:rPr>
      </w:pPr>
      <w:r w:rsidRPr="007B36EF">
        <w:rPr>
          <w:rFonts w:ascii="Cambria Math" w:eastAsia="Times New Roman" w:hAnsi="Cambria Math" w:cs="Arial"/>
          <w:sz w:val="24"/>
          <w:szCs w:val="24"/>
          <w:lang w:eastAsia="pl-PL"/>
        </w:rPr>
        <w:t>SEM = (1,679 – 1,224) = 0,455 V</w:t>
      </w:r>
    </w:p>
    <w:p w14:paraId="246E340F" w14:textId="77777777" w:rsidR="00046589" w:rsidRPr="00111061" w:rsidRDefault="00046589" w:rsidP="00BD1946">
      <w:pPr>
        <w:spacing w:line="276" w:lineRule="auto"/>
        <w:rPr>
          <w:rFonts w:ascii="Arial" w:eastAsia="Times New Roman" w:hAnsi="Arial" w:cs="Arial"/>
          <w:sz w:val="20"/>
          <w:szCs w:val="20"/>
          <w:lang w:eastAsia="pl-PL"/>
        </w:rPr>
      </w:pPr>
    </w:p>
    <w:p w14:paraId="246E3410" w14:textId="65C94BA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Zadanie 3</w:t>
      </w:r>
      <w:r w:rsidR="007F4A89">
        <w:rPr>
          <w:rFonts w:ascii="Arial" w:eastAsia="Calibri" w:hAnsi="Arial" w:cs="Arial"/>
        </w:rPr>
        <w:t>2</w:t>
      </w:r>
      <w:r w:rsidRPr="00794BB5">
        <w:rPr>
          <w:rFonts w:ascii="Arial" w:eastAsia="Calibri" w:hAnsi="Arial" w:cs="Arial"/>
        </w:rPr>
        <w:t>.2. (0–1)</w:t>
      </w:r>
    </w:p>
    <w:p w14:paraId="246E3411" w14:textId="77777777" w:rsidR="00046589" w:rsidRPr="00794BB5"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 xml:space="preserve">  Napisz w formie jonowej skróconej sumaryczne równanie reakcji zachodzącej w ogniwie zbudowanym z półogniw A i B. </w:t>
      </w:r>
    </w:p>
    <w:p w14:paraId="246E3412" w14:textId="77777777" w:rsidR="00046589" w:rsidRPr="009E4EDE" w:rsidRDefault="00046589" w:rsidP="00BD1946">
      <w:pPr>
        <w:spacing w:line="276" w:lineRule="auto"/>
        <w:rPr>
          <w:rFonts w:ascii="Arial" w:eastAsia="Times New Roman" w:hAnsi="Arial" w:cs="Arial"/>
          <w:sz w:val="20"/>
          <w:szCs w:val="20"/>
          <w:lang w:eastAsia="pl-PL"/>
        </w:rPr>
      </w:pPr>
    </w:p>
    <w:p w14:paraId="246E3413" w14:textId="77777777" w:rsidR="00046589" w:rsidRPr="00794BB5" w:rsidRDefault="00046589" w:rsidP="00BD1946">
      <w:pPr>
        <w:spacing w:line="276" w:lineRule="auto"/>
        <w:rPr>
          <w:rFonts w:ascii="Arial" w:eastAsia="Calibri" w:hAnsi="Arial" w:cs="Arial"/>
        </w:rPr>
      </w:pPr>
      <w:r w:rsidRPr="00794BB5">
        <w:rPr>
          <w:rFonts w:ascii="Arial" w:eastAsia="Times New Roman" w:hAnsi="Arial" w:cs="Arial"/>
          <w:lang w:eastAsia="pl-PL"/>
        </w:rPr>
        <w:t xml:space="preserve">  </w:t>
      </w:r>
      <w:r w:rsidRPr="00794BB5">
        <w:rPr>
          <w:rFonts w:ascii="Arial" w:eastAsia="Calibri" w:hAnsi="Arial" w:cs="Arial"/>
        </w:rPr>
        <w:t>Zasady oceniania</w:t>
      </w:r>
    </w:p>
    <w:p w14:paraId="246E3414" w14:textId="77777777" w:rsidR="00046589" w:rsidRPr="00794BB5" w:rsidRDefault="00046589" w:rsidP="00BD1946">
      <w:pPr>
        <w:spacing w:line="276" w:lineRule="auto"/>
        <w:rPr>
          <w:rFonts w:ascii="Arial" w:eastAsia="Times New Roman" w:hAnsi="Arial" w:cs="Arial"/>
          <w:lang w:eastAsia="pl-PL"/>
        </w:rPr>
      </w:pPr>
      <w:r w:rsidRPr="00794BB5">
        <w:rPr>
          <w:rFonts w:ascii="Arial" w:eastAsia="Times New Roman" w:hAnsi="Arial" w:cs="Arial"/>
        </w:rPr>
        <w:t>1 pkt</w:t>
      </w:r>
      <w:r w:rsidRPr="00794BB5">
        <w:rPr>
          <w:rFonts w:ascii="Arial" w:eastAsia="Calibri" w:hAnsi="Arial" w:cs="Arial"/>
        </w:rPr>
        <w:t xml:space="preserve"> </w:t>
      </w:r>
      <w:r w:rsidRPr="00794BB5">
        <w:rPr>
          <w:rFonts w:ascii="Arial" w:eastAsia="Times New Roman" w:hAnsi="Arial" w:cs="Arial"/>
        </w:rPr>
        <w:t xml:space="preserve">– </w:t>
      </w:r>
      <w:r w:rsidRPr="00794BB5">
        <w:rPr>
          <w:rFonts w:ascii="Arial" w:eastAsia="Times New Roman" w:hAnsi="Arial" w:cs="Arial"/>
          <w:lang w:eastAsia="pl-PL"/>
        </w:rPr>
        <w:t>poprawne napisanie w formie jonowej skróconej równania reakcji.</w:t>
      </w:r>
    </w:p>
    <w:p w14:paraId="246E3415" w14:textId="77777777" w:rsidR="00D74DD6" w:rsidRPr="00794BB5" w:rsidRDefault="00D74DD6" w:rsidP="00BD1946">
      <w:pPr>
        <w:spacing w:line="276" w:lineRule="auto"/>
        <w:jc w:val="both"/>
        <w:rPr>
          <w:rFonts w:ascii="Arial" w:eastAsia="Calibri" w:hAnsi="Arial" w:cs="Arial"/>
          <w:szCs w:val="24"/>
        </w:rPr>
      </w:pPr>
      <w:r w:rsidRPr="00794BB5">
        <w:rPr>
          <w:rFonts w:ascii="Arial" w:eastAsia="Calibri" w:hAnsi="Arial" w:cs="Arial"/>
          <w:szCs w:val="24"/>
        </w:rPr>
        <w:t>0 pkt – odpowiedź niespełniająca powyższego kryterium albo brak odpowiedzi.</w:t>
      </w:r>
    </w:p>
    <w:p w14:paraId="246E3416" w14:textId="77777777" w:rsidR="00046589" w:rsidRPr="009E4EDE" w:rsidRDefault="00046589" w:rsidP="00BD1946">
      <w:pPr>
        <w:spacing w:line="276" w:lineRule="auto"/>
        <w:rPr>
          <w:rFonts w:ascii="Arial" w:eastAsia="Calibri" w:hAnsi="Arial" w:cs="Arial"/>
          <w:sz w:val="20"/>
          <w:szCs w:val="20"/>
        </w:rPr>
      </w:pPr>
    </w:p>
    <w:p w14:paraId="246E3417"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Rozwiązanie </w:t>
      </w:r>
    </w:p>
    <w:p w14:paraId="246E3418" w14:textId="77777777" w:rsidR="00046589" w:rsidRPr="00794BB5" w:rsidRDefault="00046589" w:rsidP="00BD1946">
      <w:pPr>
        <w:spacing w:line="276" w:lineRule="auto"/>
        <w:rPr>
          <w:rFonts w:ascii="Arial" w:eastAsia="Times New Roman" w:hAnsi="Arial" w:cs="Arial"/>
          <w:lang w:eastAsia="pl-PL"/>
        </w:rPr>
      </w:pPr>
      <m:oMathPara>
        <m:oMathParaPr>
          <m:jc m:val="left"/>
        </m:oMathParaPr>
        <m:oMath>
          <m:r>
            <m:rPr>
              <m:nor/>
            </m:rPr>
            <w:rPr>
              <w:rFonts w:ascii="Arial" w:eastAsia="Times New Roman" w:hAnsi="Arial" w:cs="Arial"/>
              <w:bCs/>
              <w:lang w:eastAsia="pl-PL"/>
            </w:rPr>
            <m:t>3</m:t>
          </m:r>
          <m:sSup>
            <m:sSupPr>
              <m:ctrlPr>
                <w:rPr>
                  <w:rFonts w:ascii="Cambria Math" w:eastAsia="Times New Roman" w:hAnsi="Cambria Math" w:cs="Arial"/>
                  <w:bCs/>
                  <w:lang w:eastAsia="pl-PL"/>
                </w:rPr>
              </m:ctrlPr>
            </m:sSupPr>
            <m:e>
              <m:r>
                <m:rPr>
                  <m:nor/>
                </m:rPr>
                <w:rPr>
                  <w:rFonts w:ascii="Arial" w:eastAsia="Times New Roman" w:hAnsi="Arial" w:cs="Arial"/>
                  <w:bCs/>
                  <w:lang w:eastAsia="pl-PL"/>
                </w:rPr>
                <m:t>Mn</m:t>
              </m:r>
            </m:e>
            <m:sup>
              <m:r>
                <m:rPr>
                  <m:nor/>
                </m:rPr>
                <w:rPr>
                  <w:rFonts w:ascii="Arial" w:eastAsia="Times New Roman" w:hAnsi="Arial" w:cs="Arial"/>
                  <w:bCs/>
                  <w:lang w:eastAsia="pl-PL"/>
                </w:rPr>
                <m:t>2+</m:t>
              </m:r>
            </m:sup>
          </m:sSup>
          <m:r>
            <m:rPr>
              <m:nor/>
            </m:rPr>
            <w:rPr>
              <w:rFonts w:ascii="Arial" w:eastAsia="Times New Roman" w:hAnsi="Arial" w:cs="Arial"/>
              <w:bCs/>
              <w:lang w:eastAsia="pl-PL"/>
            </w:rPr>
            <m:t>+2</m:t>
          </m:r>
          <m:r>
            <m:rPr>
              <m:nor/>
            </m:rPr>
            <w:rPr>
              <w:rFonts w:ascii="Arial" w:eastAsia="Times New Roman" w:hAnsi="Arial" w:cs="Arial"/>
              <w:lang w:eastAsia="pl-PL"/>
            </w:rPr>
            <m:t>Mn</m:t>
          </m:r>
          <m:sSubSup>
            <m:sSubSupPr>
              <m:ctrlPr>
                <w:rPr>
                  <w:rFonts w:ascii="Cambria Math" w:eastAsia="Times New Roman" w:hAnsi="Cambria Math" w:cs="Arial"/>
                  <w:lang w:eastAsia="pl-PL"/>
                </w:rPr>
              </m:ctrlPr>
            </m:sSubSupPr>
            <m:e>
              <m:r>
                <m:rPr>
                  <m:nor/>
                </m:rPr>
                <w:rPr>
                  <w:rFonts w:ascii="Arial" w:eastAsia="Times New Roman" w:hAnsi="Arial" w:cs="Arial"/>
                  <w:lang w:eastAsia="pl-PL"/>
                </w:rPr>
                <m:t>O</m:t>
              </m:r>
            </m:e>
            <m:sub>
              <m:r>
                <m:rPr>
                  <m:nor/>
                </m:rPr>
                <w:rPr>
                  <w:rFonts w:ascii="Arial" w:eastAsia="Times New Roman" w:hAnsi="Arial" w:cs="Arial"/>
                  <w:lang w:eastAsia="pl-PL"/>
                </w:rPr>
                <m:t>4</m:t>
              </m:r>
            </m:sub>
            <m:sup>
              <m:r>
                <m:rPr>
                  <m:nor/>
                </m:rPr>
                <w:rPr>
                  <w:rFonts w:ascii="Arial" w:eastAsia="Times New Roman" w:hAnsi="Arial" w:cs="Arial"/>
                  <w:lang w:eastAsia="pl-PL"/>
                </w:rPr>
                <w:sym w:font="Symbol" w:char="F02D"/>
              </m:r>
            </m:sup>
          </m:sSubSup>
          <m:r>
            <m:rPr>
              <m:nor/>
            </m:rPr>
            <w:rPr>
              <w:rFonts w:ascii="Arial" w:eastAsia="Times New Roman" w:hAnsi="Arial" w:cs="Arial"/>
              <w:lang w:eastAsia="pl-PL"/>
            </w:rPr>
            <m:t xml:space="preserve"> </m:t>
          </m:r>
          <m:r>
            <m:rPr>
              <m:nor/>
            </m:rPr>
            <w:rPr>
              <w:rFonts w:ascii="Arial" w:eastAsia="Times New Roman" w:hAnsi="Arial" w:cs="Arial"/>
              <w:bCs/>
              <w:lang w:eastAsia="pl-PL"/>
            </w:rPr>
            <m:t>+2</m:t>
          </m:r>
          <m:sSub>
            <m:sSubPr>
              <m:ctrlPr>
                <w:rPr>
                  <w:rFonts w:ascii="Cambria Math" w:eastAsia="Times New Roman" w:hAnsi="Cambria Math" w:cs="Arial"/>
                  <w:bCs/>
                  <w:lang w:eastAsia="pl-PL"/>
                </w:rPr>
              </m:ctrlPr>
            </m:sSubPr>
            <m:e>
              <m:r>
                <m:rPr>
                  <m:nor/>
                </m:rPr>
                <w:rPr>
                  <w:rFonts w:ascii="Arial" w:eastAsia="Times New Roman" w:hAnsi="Arial" w:cs="Arial"/>
                  <w:bCs/>
                  <w:lang w:eastAsia="pl-PL"/>
                </w:rPr>
                <m:t>H</m:t>
              </m:r>
            </m:e>
            <m:sub>
              <m:r>
                <m:rPr>
                  <m:nor/>
                </m:rPr>
                <w:rPr>
                  <w:rFonts w:ascii="Arial" w:eastAsia="Times New Roman" w:hAnsi="Arial" w:cs="Arial"/>
                  <w:bCs/>
                  <w:lang w:eastAsia="pl-PL"/>
                </w:rPr>
                <m:t>2</m:t>
              </m:r>
            </m:sub>
          </m:sSub>
          <m:r>
            <m:rPr>
              <m:nor/>
            </m:rPr>
            <w:rPr>
              <w:rFonts w:ascii="Arial" w:eastAsia="Times New Roman" w:hAnsi="Arial" w:cs="Arial"/>
              <w:bCs/>
              <w:lang w:eastAsia="pl-PL"/>
            </w:rPr>
            <m:t>O → 5Mn</m:t>
          </m:r>
          <m:sSub>
            <m:sSubPr>
              <m:ctrlPr>
                <w:rPr>
                  <w:rFonts w:ascii="Cambria Math" w:eastAsia="Times New Roman" w:hAnsi="Cambria Math" w:cs="Arial"/>
                  <w:bCs/>
                  <w:lang w:eastAsia="pl-PL"/>
                </w:rPr>
              </m:ctrlPr>
            </m:sSubPr>
            <m:e>
              <m:r>
                <m:rPr>
                  <m:nor/>
                </m:rPr>
                <w:rPr>
                  <w:rFonts w:ascii="Arial" w:eastAsia="Times New Roman" w:hAnsi="Arial" w:cs="Arial"/>
                  <w:bCs/>
                  <w:lang w:eastAsia="pl-PL"/>
                </w:rPr>
                <m:t>O</m:t>
              </m:r>
            </m:e>
            <m:sub>
              <m:r>
                <m:rPr>
                  <m:nor/>
                </m:rPr>
                <w:rPr>
                  <w:rFonts w:ascii="Arial" w:eastAsia="Times New Roman" w:hAnsi="Arial" w:cs="Arial"/>
                  <w:bCs/>
                  <w:lang w:eastAsia="pl-PL"/>
                </w:rPr>
                <m:t>2</m:t>
              </m:r>
            </m:sub>
          </m:sSub>
          <m:r>
            <m:rPr>
              <m:nor/>
            </m:rPr>
            <w:rPr>
              <w:rFonts w:ascii="Arial" w:eastAsia="Times New Roman" w:hAnsi="Arial" w:cs="Arial"/>
              <w:bCs/>
              <w:lang w:eastAsia="pl-PL"/>
            </w:rPr>
            <m:t>+4</m:t>
          </m:r>
          <m:sSup>
            <m:sSupPr>
              <m:ctrlPr>
                <w:rPr>
                  <w:rFonts w:ascii="Cambria Math" w:eastAsia="Times New Roman" w:hAnsi="Cambria Math" w:cs="Arial"/>
                  <w:bCs/>
                  <w:lang w:eastAsia="pl-PL"/>
                </w:rPr>
              </m:ctrlPr>
            </m:sSupPr>
            <m:e>
              <m:r>
                <m:rPr>
                  <m:nor/>
                </m:rPr>
                <w:rPr>
                  <w:rFonts w:ascii="Arial" w:eastAsia="Times New Roman" w:hAnsi="Arial" w:cs="Arial"/>
                  <w:bCs/>
                  <w:lang w:eastAsia="pl-PL"/>
                </w:rPr>
                <m:t>H</m:t>
              </m:r>
            </m:e>
            <m:sup>
              <m:r>
                <m:rPr>
                  <m:nor/>
                </m:rPr>
                <w:rPr>
                  <w:rFonts w:ascii="Arial" w:eastAsia="Times New Roman" w:hAnsi="Arial" w:cs="Arial"/>
                  <w:bCs/>
                  <w:lang w:eastAsia="pl-PL"/>
                </w:rPr>
                <m:t>+</m:t>
              </m:r>
            </m:sup>
          </m:sSup>
          <m:r>
            <m:rPr>
              <m:sty m:val="p"/>
            </m:rPr>
            <w:rPr>
              <w:rFonts w:ascii="Cambria Math" w:eastAsia="Times New Roman" w:hAnsi="Cambria Math" w:cs="Arial"/>
              <w:lang w:eastAsia="pl-PL"/>
            </w:rPr>
            <m:t xml:space="preserve"> </m:t>
          </m:r>
        </m:oMath>
      </m:oMathPara>
    </w:p>
    <w:p w14:paraId="246E3419" w14:textId="77777777" w:rsidR="00046589" w:rsidRPr="009E4EDE" w:rsidRDefault="00046589" w:rsidP="00BD1946">
      <w:pPr>
        <w:spacing w:line="276" w:lineRule="auto"/>
        <w:rPr>
          <w:rFonts w:ascii="Arial" w:eastAsia="Times New Roman" w:hAnsi="Arial" w:cs="Arial"/>
          <w:sz w:val="20"/>
          <w:szCs w:val="20"/>
          <w:lang w:eastAsia="pl-PL"/>
        </w:rPr>
      </w:pPr>
    </w:p>
    <w:p w14:paraId="246E3462" w14:textId="42F5DBAF" w:rsidR="00046589" w:rsidRPr="00794BB5" w:rsidRDefault="00046589" w:rsidP="00BD1946">
      <w:pPr>
        <w:spacing w:line="276" w:lineRule="auto"/>
        <w:rPr>
          <w:rFonts w:ascii="Arial" w:eastAsia="Calibri" w:hAnsi="Arial" w:cs="Arial"/>
        </w:rPr>
      </w:pPr>
      <w:r w:rsidRPr="00586F1D">
        <w:rPr>
          <w:rFonts w:ascii="Arial" w:eastAsia="Calibri" w:hAnsi="Arial" w:cs="Arial"/>
        </w:rPr>
        <w:t xml:space="preserve">  </w:t>
      </w:r>
      <w:r w:rsidRPr="00794BB5">
        <w:rPr>
          <w:rFonts w:ascii="Arial" w:eastAsia="Calibri" w:hAnsi="Arial" w:cs="Arial"/>
        </w:rPr>
        <w:t>Informacja do zadań 3</w:t>
      </w:r>
      <w:r w:rsidR="007F4A89">
        <w:rPr>
          <w:rFonts w:ascii="Arial" w:eastAsia="Calibri" w:hAnsi="Arial" w:cs="Arial"/>
        </w:rPr>
        <w:t>3</w:t>
      </w:r>
      <w:r w:rsidRPr="00794BB5">
        <w:rPr>
          <w:rFonts w:ascii="Arial" w:eastAsia="Calibri" w:hAnsi="Arial" w:cs="Arial"/>
        </w:rPr>
        <w:t>.–3</w:t>
      </w:r>
      <w:r w:rsidR="007F4A89">
        <w:rPr>
          <w:rFonts w:ascii="Arial" w:eastAsia="Calibri" w:hAnsi="Arial" w:cs="Arial"/>
        </w:rPr>
        <w:t>5</w:t>
      </w:r>
      <w:r w:rsidRPr="00794BB5">
        <w:rPr>
          <w:rFonts w:ascii="Arial" w:eastAsia="Calibri" w:hAnsi="Arial" w:cs="Arial"/>
        </w:rPr>
        <w:t>.</w:t>
      </w:r>
    </w:p>
    <w:p w14:paraId="246E3463" w14:textId="33101736" w:rsidR="00692301" w:rsidRDefault="00046589" w:rsidP="00BD1946">
      <w:pPr>
        <w:tabs>
          <w:tab w:val="left" w:leader="dot" w:pos="9072"/>
        </w:tabs>
        <w:spacing w:line="276" w:lineRule="auto"/>
        <w:rPr>
          <w:rFonts w:ascii="Arial" w:hAnsi="Arial" w:cs="Arial"/>
          <w:szCs w:val="24"/>
        </w:rPr>
      </w:pPr>
      <w:r w:rsidRPr="00794BB5">
        <w:rPr>
          <w:rFonts w:ascii="Arial" w:hAnsi="Arial" w:cs="Arial"/>
        </w:rPr>
        <w:t xml:space="preserve">  </w:t>
      </w:r>
      <w:r w:rsidR="00692301">
        <w:rPr>
          <w:rFonts w:ascii="Arial" w:hAnsi="Arial" w:cs="Arial"/>
          <w:szCs w:val="24"/>
        </w:rPr>
        <w:t xml:space="preserve">W analizie potencjometrycznej wykorzystuje się zależność potencjału odpowiednich elektrod od stężenia jonów oznaczanych. Pomiary potencjometryczne polegają na mierzeniu </w:t>
      </w:r>
      <w:r w:rsidR="00692301" w:rsidRPr="004A3C38">
        <w:rPr>
          <w:rFonts w:ascii="Cambria Math" w:hAnsi="Cambria Math" w:cs="Arial"/>
          <w:i/>
          <w:sz w:val="24"/>
          <w:szCs w:val="24"/>
        </w:rPr>
        <w:t>SEM</w:t>
      </w:r>
      <w:r w:rsidR="00692301">
        <w:rPr>
          <w:rFonts w:ascii="Arial" w:hAnsi="Arial" w:cs="Arial"/>
          <w:szCs w:val="24"/>
        </w:rPr>
        <w:t xml:space="preserve"> ogniwa zestawionego z dwóch półogniw: tzw. elektrody wskaźnikowej, zanurzonej </w:t>
      </w:r>
      <w:r w:rsidR="00B9335A">
        <w:rPr>
          <w:rFonts w:ascii="Arial" w:hAnsi="Arial" w:cs="Arial"/>
          <w:szCs w:val="24"/>
        </w:rPr>
        <w:t>W </w:t>
      </w:r>
      <w:r w:rsidR="00692301">
        <w:rPr>
          <w:rFonts w:ascii="Arial" w:hAnsi="Arial" w:cs="Arial"/>
          <w:szCs w:val="24"/>
        </w:rPr>
        <w:t>badanym roztworze, oraz tzw. elektrody odniesienia, zanurzonej w roztworze o</w:t>
      </w:r>
      <w:r w:rsidR="00B9335A">
        <w:rPr>
          <w:rFonts w:ascii="Arial" w:hAnsi="Arial" w:cs="Arial"/>
          <w:szCs w:val="24"/>
        </w:rPr>
        <w:t> </w:t>
      </w:r>
      <w:r w:rsidR="00692301">
        <w:rPr>
          <w:rFonts w:ascii="Arial" w:hAnsi="Arial" w:cs="Arial"/>
          <w:szCs w:val="24"/>
        </w:rPr>
        <w:t xml:space="preserve">niezmiennym składzie, której potencjał w warunkach pomiaru pozostaje stały. </w:t>
      </w:r>
    </w:p>
    <w:p w14:paraId="246E3464" w14:textId="092D0127" w:rsidR="00692301" w:rsidRDefault="00195BE5" w:rsidP="00BD1946">
      <w:pPr>
        <w:tabs>
          <w:tab w:val="left" w:leader="dot" w:pos="9072"/>
        </w:tabs>
        <w:spacing w:line="276" w:lineRule="auto"/>
        <w:rPr>
          <w:rFonts w:ascii="Arial" w:hAnsi="Arial" w:cs="Arial"/>
          <w:szCs w:val="24"/>
        </w:rPr>
      </w:pPr>
      <w:r>
        <w:rPr>
          <w:rFonts w:ascii="Arial" w:eastAsiaTheme="minorEastAsia" w:hAnsi="Arial" w:cs="Arial"/>
        </w:rPr>
        <w:br w:type="page"/>
      </w:r>
      <w:r w:rsidR="00692301">
        <w:rPr>
          <w:rFonts w:ascii="Arial" w:hAnsi="Arial" w:cs="Arial"/>
          <w:szCs w:val="24"/>
        </w:rPr>
        <w:lastRenderedPageBreak/>
        <w:t xml:space="preserve">Rozróżnia się dwa </w:t>
      </w:r>
      <w:r w:rsidR="007B394E">
        <w:rPr>
          <w:rFonts w:ascii="Arial" w:hAnsi="Arial" w:cs="Arial"/>
          <w:szCs w:val="24"/>
        </w:rPr>
        <w:t xml:space="preserve">główne </w:t>
      </w:r>
      <w:r w:rsidR="00692301">
        <w:rPr>
          <w:rFonts w:ascii="Arial" w:hAnsi="Arial" w:cs="Arial"/>
          <w:szCs w:val="24"/>
        </w:rPr>
        <w:t xml:space="preserve">rodzaje elektrod. Elektrody pierwszego rodzaju to elektrody odwracalne względem kationu: są zbudowane z metalu i są w równowadze z roztworem zawierającym jony tego metalu (M oznacza symbol metalu): </w:t>
      </w:r>
    </w:p>
    <w:p w14:paraId="246E3465" w14:textId="1D84C2AC" w:rsidR="00692301" w:rsidRPr="00A9397C" w:rsidRDefault="00692301" w:rsidP="00BD1946">
      <w:pPr>
        <w:tabs>
          <w:tab w:val="left" w:leader="dot" w:pos="9072"/>
        </w:tabs>
        <w:spacing w:before="60" w:after="60" w:line="276" w:lineRule="auto"/>
        <w:rPr>
          <w:rFonts w:ascii="Arial" w:hAnsi="Arial" w:cs="Arial"/>
        </w:rPr>
      </w:pPr>
      <m:oMathPara>
        <m:oMathParaPr>
          <m:jc m:val="left"/>
        </m:oMathParaPr>
        <m:oMath>
          <m:r>
            <m:rPr>
              <m:nor/>
            </m:rPr>
            <w:rPr>
              <w:rFonts w:ascii="Arial" w:hAnsi="Arial" w:cs="Arial"/>
            </w:rPr>
            <m:t>M(s) +</m:t>
          </m:r>
          <m:r>
            <m:rPr>
              <m:nor/>
            </m:rPr>
            <w:rPr>
              <w:rFonts w:ascii="Arial" w:hAnsi="Arial" w:cs="Arial"/>
              <w:lang w:val="en-US"/>
            </w:rPr>
            <m:t> </m:t>
          </m:r>
          <m:r>
            <m:rPr>
              <m:nor/>
            </m:rPr>
            <w:rPr>
              <w:rFonts w:ascii="Cambria Math" w:hAnsi="Cambria Math" w:cs="Cambria Math"/>
            </w:rPr>
            <m:t>⇄</m:t>
          </m:r>
          <m:r>
            <m:rPr>
              <m:nor/>
            </m:rPr>
            <w:rPr>
              <w:rFonts w:ascii="Arial" w:hAnsi="Arial" w:cs="Arial"/>
              <w:lang w:val="en-US"/>
            </w:rPr>
            <m:t> </m:t>
          </m:r>
          <m:sSup>
            <m:sSupPr>
              <m:ctrlPr>
                <w:rPr>
                  <w:rFonts w:ascii="Cambria Math" w:hAnsi="Cambria Math" w:cs="Arial"/>
                  <w:lang w:val="en-US"/>
                </w:rPr>
              </m:ctrlPr>
            </m:sSupPr>
            <m:e>
              <m:r>
                <m:rPr>
                  <m:nor/>
                </m:rPr>
                <w:rPr>
                  <w:rFonts w:ascii="Arial" w:hAnsi="Arial" w:cs="Arial"/>
                </w:rPr>
                <m:t>M</m:t>
              </m:r>
            </m:e>
            <m:sup>
              <m:r>
                <w:rPr>
                  <w:rFonts w:ascii="Cambria Math" w:hAnsi="Cambria Math" w:cs="Arial"/>
                  <w:lang w:val="en-US"/>
                </w:rPr>
                <m:t>n</m:t>
              </m:r>
              <m:r>
                <w:rPr>
                  <w:rFonts w:ascii="Cambria Math" w:hAnsi="Cambria Math" w:cs="Arial"/>
                </w:rPr>
                <m:t>+</m:t>
              </m:r>
            </m:sup>
          </m:sSup>
          <m:r>
            <m:rPr>
              <m:nor/>
            </m:rPr>
            <w:rPr>
              <w:rFonts w:ascii="Arial" w:hAnsi="Arial" w:cs="Arial"/>
            </w:rPr>
            <m:t>(aq) + </m:t>
          </m:r>
          <m:r>
            <w:rPr>
              <w:rFonts w:ascii="Cambria Math" w:hAnsi="Cambria Math" w:cs="Arial"/>
              <w:lang w:val="en-US"/>
            </w:rPr>
            <m:t>n</m:t>
          </m:r>
          <m:sSup>
            <m:sSupPr>
              <m:ctrlPr>
                <w:rPr>
                  <w:rFonts w:ascii="Cambria Math" w:hAnsi="Cambria Math" w:cs="Arial"/>
                  <w:i/>
                  <w:iCs/>
                </w:rPr>
              </m:ctrlPr>
            </m:sSupPr>
            <m:e>
              <m:r>
                <m:rPr>
                  <m:nor/>
                </m:rPr>
                <w:rPr>
                  <w:rFonts w:ascii="Arial" w:hAnsi="Arial" w:cs="Arial"/>
                  <w:iCs/>
                </w:rPr>
                <m:t>e</m:t>
              </m:r>
            </m:e>
            <m:sup>
              <m:r>
                <m:rPr>
                  <m:nor/>
                </m:rPr>
                <w:rPr>
                  <w:rFonts w:ascii="Arial" w:hAnsi="Arial" w:cs="Arial"/>
                  <w:i/>
                  <w:iCs/>
                </w:rPr>
                <m:t>–</m:t>
              </m:r>
            </m:sup>
          </m:sSup>
        </m:oMath>
      </m:oMathPara>
    </w:p>
    <w:p w14:paraId="246E3466" w14:textId="759BDF50" w:rsidR="00692301" w:rsidRPr="003D7A8F" w:rsidRDefault="00692301" w:rsidP="00BD1946">
      <w:pPr>
        <w:tabs>
          <w:tab w:val="left" w:leader="dot" w:pos="9072"/>
        </w:tabs>
        <w:spacing w:line="276" w:lineRule="auto"/>
        <w:rPr>
          <w:rFonts w:ascii="Arial" w:hAnsi="Arial" w:cs="Arial"/>
          <w:szCs w:val="24"/>
        </w:rPr>
      </w:pPr>
      <w:r>
        <w:rPr>
          <w:rFonts w:ascii="Arial" w:hAnsi="Arial" w:cs="Arial"/>
          <w:szCs w:val="24"/>
        </w:rPr>
        <w:t xml:space="preserve">Elektrody drugiego rodzaju są odwracalne względem anionu, tworzącego z metalem elektrody trudno rozpuszczalny związek. Elektrodą drugiego rodzaju jest elektroda </w:t>
      </w:r>
      <w:proofErr w:type="spellStart"/>
      <w:r>
        <w:rPr>
          <w:rFonts w:ascii="Arial" w:hAnsi="Arial" w:cs="Arial"/>
          <w:szCs w:val="24"/>
        </w:rPr>
        <w:t>halogenosrebrowa</w:t>
      </w:r>
      <w:proofErr w:type="spellEnd"/>
      <w:r>
        <w:rPr>
          <w:rFonts w:ascii="Arial" w:hAnsi="Arial" w:cs="Arial"/>
          <w:szCs w:val="24"/>
        </w:rPr>
        <w:t xml:space="preserve">. </w:t>
      </w:r>
      <w:r w:rsidRPr="003D7A8F">
        <w:rPr>
          <w:rFonts w:ascii="Arial" w:hAnsi="Arial" w:cs="Arial"/>
          <w:szCs w:val="24"/>
        </w:rPr>
        <w:t xml:space="preserve">Działanie </w:t>
      </w:r>
      <w:r>
        <w:rPr>
          <w:rFonts w:ascii="Arial" w:hAnsi="Arial" w:cs="Arial"/>
          <w:szCs w:val="24"/>
        </w:rPr>
        <w:t xml:space="preserve">tej </w:t>
      </w:r>
      <w:r w:rsidRPr="003D7A8F">
        <w:rPr>
          <w:rFonts w:ascii="Arial" w:hAnsi="Arial" w:cs="Arial"/>
          <w:szCs w:val="24"/>
        </w:rPr>
        <w:t>elektrody opisuje równanie (X oznacza symbol halogenu):</w:t>
      </w:r>
    </w:p>
    <w:p w14:paraId="51963FF2" w14:textId="0FD9C2E1" w:rsidR="00186559" w:rsidRPr="009E4EDE" w:rsidRDefault="00692301" w:rsidP="008B74E8">
      <w:pPr>
        <w:tabs>
          <w:tab w:val="left" w:leader="dot" w:pos="9072"/>
        </w:tabs>
        <w:spacing w:before="120" w:line="276" w:lineRule="auto"/>
        <w:jc w:val="center"/>
        <w:rPr>
          <w:rFonts w:ascii="Arial" w:eastAsiaTheme="minorEastAsia" w:hAnsi="Arial" w:cs="Arial"/>
        </w:rPr>
      </w:pPr>
      <w:proofErr w:type="spellStart"/>
      <m:oMathPara>
        <m:oMathParaPr>
          <m:jc m:val="left"/>
        </m:oMathParaPr>
        <m:oMath>
          <m:r>
            <m:rPr>
              <m:nor/>
            </m:rPr>
            <w:rPr>
              <w:rFonts w:ascii="Arial" w:hAnsi="Arial" w:cs="Arial"/>
            </w:rPr>
            <m:t>AgX</m:t>
          </m:r>
          <w:proofErr w:type="spellEnd"/>
          <m:r>
            <m:rPr>
              <m:nor/>
            </m:rPr>
            <w:rPr>
              <w:rFonts w:ascii="Arial" w:hAnsi="Arial" w:cs="Arial"/>
            </w:rPr>
            <m:t>(s) +</m:t>
          </m:r>
          <m:r>
            <m:rPr>
              <m:nor/>
            </m:rPr>
            <w:rPr>
              <w:rFonts w:ascii="Cambria Math" w:hAnsi="Cambria Math" w:cs="Arial"/>
              <w:i/>
              <w:iCs/>
            </w:rPr>
            <m:t> </m:t>
          </m:r>
          <m:sSup>
            <m:sSupPr>
              <m:ctrlPr>
                <w:rPr>
                  <w:rFonts w:ascii="Cambria Math" w:hAnsi="Cambria Math" w:cs="Arial"/>
                  <w:i/>
                  <w:iCs/>
                </w:rPr>
              </m:ctrlPr>
            </m:sSupPr>
            <m:e>
              <m:r>
                <m:rPr>
                  <m:nor/>
                </m:rPr>
                <w:rPr>
                  <w:rFonts w:ascii="Arial" w:hAnsi="Arial" w:cs="Arial"/>
                  <w:iCs/>
                </w:rPr>
                <m:t>e</m:t>
              </m:r>
            </m:e>
            <m:sup>
              <m:r>
                <m:rPr>
                  <m:nor/>
                </m:rPr>
                <w:rPr>
                  <w:rFonts w:ascii="Cambria Math" w:hAnsi="Cambria Math" w:cs="Arial"/>
                  <w:i/>
                  <w:iCs/>
                </w:rPr>
                <m:t>–</m:t>
              </m:r>
            </m:sup>
          </m:sSup>
          <m:r>
            <m:rPr>
              <m:nor/>
            </m:rPr>
            <w:rPr>
              <w:rFonts w:ascii="Arial" w:hAnsi="Arial" w:cs="Arial"/>
              <w:lang w:val="en-US"/>
            </w:rPr>
            <m:t> </m:t>
          </m:r>
          <m:r>
            <m:rPr>
              <m:nor/>
            </m:rPr>
            <w:rPr>
              <w:rFonts w:ascii="Cambria Math" w:hAnsi="Cambria Math" w:cs="Cambria Math"/>
            </w:rPr>
            <m:t>⇄</m:t>
          </m:r>
          <m:r>
            <m:rPr>
              <m:nor/>
            </m:rPr>
            <w:rPr>
              <w:rFonts w:ascii="Arial" w:hAnsi="Arial" w:cs="Arial"/>
            </w:rPr>
            <m:t> Ag(s) + </m:t>
          </m:r>
          <m:sSup>
            <m:sSupPr>
              <m:ctrlPr>
                <w:rPr>
                  <w:rFonts w:ascii="Cambria Math" w:hAnsi="Cambria Math" w:cs="Arial"/>
                  <w:i/>
                </w:rPr>
              </m:ctrlPr>
            </m:sSupPr>
            <m:e>
              <m:r>
                <m:rPr>
                  <m:nor/>
                </m:rPr>
                <w:rPr>
                  <w:rFonts w:ascii="Arial" w:hAnsi="Arial" w:cs="Arial"/>
                </w:rPr>
                <m:t>X</m:t>
              </m:r>
            </m:e>
            <m:sup>
              <m:r>
                <m:rPr>
                  <m:nor/>
                </m:rPr>
                <w:rPr>
                  <w:rFonts w:ascii="Arial" w:hAnsi="Arial" w:cs="Arial"/>
                </w:rPr>
                <m:t>–</m:t>
              </m:r>
            </m:sup>
          </m:sSup>
          <m:r>
            <m:rPr>
              <m:nor/>
            </m:rPr>
            <w:rPr>
              <w:rFonts w:ascii="Arial" w:hAnsi="Arial" w:cs="Arial"/>
            </w:rPr>
            <m:t>(</m:t>
          </m:r>
          <w:proofErr w:type="spellStart"/>
          <m:r>
            <m:rPr>
              <m:nor/>
            </m:rPr>
            <w:rPr>
              <w:rFonts w:ascii="Arial" w:hAnsi="Arial" w:cs="Arial"/>
            </w:rPr>
            <m:t>aq</m:t>
          </m:r>
          <w:proofErr w:type="spellEnd"/>
          <m:r>
            <m:rPr>
              <m:nor/>
            </m:rPr>
            <w:rPr>
              <w:rFonts w:ascii="Arial" w:hAnsi="Arial" w:cs="Arial"/>
            </w:rPr>
            <m:t>)</m:t>
          </m:r>
        </m:oMath>
      </m:oMathPara>
    </w:p>
    <w:p w14:paraId="4A7B6F2F" w14:textId="77777777" w:rsidR="009E4EDE" w:rsidRPr="005E1C16" w:rsidRDefault="009E4EDE" w:rsidP="00BD1946">
      <w:pPr>
        <w:tabs>
          <w:tab w:val="left" w:leader="dot" w:pos="9072"/>
        </w:tabs>
        <w:spacing w:before="60" w:line="276" w:lineRule="auto"/>
        <w:jc w:val="center"/>
        <w:rPr>
          <w:rFonts w:ascii="Arial" w:eastAsiaTheme="minorEastAsia" w:hAnsi="Arial" w:cs="Arial"/>
          <w:sz w:val="20"/>
          <w:szCs w:val="20"/>
        </w:rPr>
      </w:pPr>
    </w:p>
    <w:p w14:paraId="246E346A" w14:textId="3EDB9990"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Zadanie 3</w:t>
      </w:r>
      <w:r w:rsidR="007F4A89">
        <w:rPr>
          <w:rFonts w:ascii="Arial" w:eastAsia="Calibri" w:hAnsi="Arial" w:cs="Arial"/>
        </w:rPr>
        <w:t>3</w:t>
      </w:r>
      <w:r w:rsidRPr="00794BB5">
        <w:rPr>
          <w:rFonts w:ascii="Arial" w:eastAsia="Calibri" w:hAnsi="Arial" w:cs="Arial"/>
        </w:rPr>
        <w:t>. (0–4)</w:t>
      </w:r>
    </w:p>
    <w:p w14:paraId="246E346B" w14:textId="77777777" w:rsidR="00046589" w:rsidRPr="00794BB5" w:rsidRDefault="00046589" w:rsidP="00BD1946">
      <w:pPr>
        <w:tabs>
          <w:tab w:val="left" w:leader="dot" w:pos="9072"/>
        </w:tabs>
        <w:spacing w:line="276" w:lineRule="auto"/>
        <w:rPr>
          <w:rFonts w:ascii="Arial" w:hAnsi="Arial" w:cs="Arial"/>
        </w:rPr>
      </w:pPr>
      <w:r w:rsidRPr="00794BB5">
        <w:rPr>
          <w:rFonts w:ascii="Arial" w:hAnsi="Arial" w:cs="Arial"/>
        </w:rPr>
        <w:t xml:space="preserve">  </w:t>
      </w:r>
      <w:r w:rsidR="00692301" w:rsidRPr="003D7A8F">
        <w:rPr>
          <w:rFonts w:ascii="Arial" w:hAnsi="Arial" w:cs="Arial"/>
          <w:szCs w:val="24"/>
        </w:rPr>
        <w:t>Jedną z metod potencjometrycznych jest miareczkowanie potencjometryczne</w:t>
      </w:r>
      <w:r w:rsidR="00692301">
        <w:rPr>
          <w:rFonts w:ascii="Arial" w:hAnsi="Arial" w:cs="Arial"/>
          <w:szCs w:val="24"/>
        </w:rPr>
        <w:t xml:space="preserve">. </w:t>
      </w:r>
      <w:r w:rsidRPr="00794BB5">
        <w:rPr>
          <w:rFonts w:ascii="Arial" w:hAnsi="Arial" w:cs="Arial"/>
        </w:rPr>
        <w:t xml:space="preserve">Przeprowadzono miareczkowanie potencjometryczne w celu oznaczenia stężenia anionów chlorkowych i jodkowych w badanym roztworze. </w:t>
      </w:r>
    </w:p>
    <w:p w14:paraId="246E346C" w14:textId="77777777" w:rsidR="00046589" w:rsidRPr="00794BB5" w:rsidRDefault="00046589" w:rsidP="00BD1946">
      <w:pPr>
        <w:tabs>
          <w:tab w:val="left" w:leader="dot" w:pos="9072"/>
        </w:tabs>
        <w:spacing w:line="276" w:lineRule="auto"/>
        <w:rPr>
          <w:rFonts w:ascii="Arial" w:hAnsi="Arial" w:cs="Arial"/>
        </w:rPr>
      </w:pPr>
      <w:r w:rsidRPr="00794BB5">
        <w:rPr>
          <w:rFonts w:ascii="Arial" w:hAnsi="Arial" w:cs="Arial"/>
        </w:rPr>
        <w:t xml:space="preserve">Próbkę pewnego roztworu o objętości </w:t>
      </w:r>
      <w:r w:rsidRPr="009A45AD">
        <w:rPr>
          <w:rFonts w:ascii="Cambria Math" w:hAnsi="Cambria Math" w:cs="Arial"/>
          <w:i/>
          <w:iCs/>
          <w:sz w:val="24"/>
          <w:szCs w:val="24"/>
        </w:rPr>
        <w:t>V</w:t>
      </w:r>
      <w:r w:rsidRPr="00594331">
        <w:rPr>
          <w:rFonts w:ascii="Cambria Math" w:hAnsi="Cambria Math" w:cs="Arial"/>
          <w:sz w:val="24"/>
          <w:szCs w:val="24"/>
          <w:vertAlign w:val="subscript"/>
        </w:rPr>
        <w:t>0</w:t>
      </w:r>
      <w:r w:rsidRPr="00594331">
        <w:rPr>
          <w:rFonts w:ascii="Cambria Math" w:hAnsi="Cambria Math" w:cs="Arial"/>
          <w:sz w:val="24"/>
          <w:szCs w:val="24"/>
          <w:vertAlign w:val="superscript"/>
        </w:rPr>
        <w:t> </w:t>
      </w:r>
      <w:r w:rsidRPr="00594331">
        <w:rPr>
          <w:rFonts w:ascii="Cambria Math" w:hAnsi="Cambria Math" w:cs="Arial"/>
          <w:sz w:val="24"/>
          <w:szCs w:val="24"/>
        </w:rPr>
        <w:t>=</w:t>
      </w:r>
      <w:r w:rsidRPr="00594331">
        <w:rPr>
          <w:rFonts w:ascii="Cambria Math" w:hAnsi="Cambria Math" w:cs="Arial"/>
          <w:sz w:val="24"/>
          <w:szCs w:val="24"/>
          <w:vertAlign w:val="superscript"/>
        </w:rPr>
        <w:t> </w:t>
      </w:r>
      <w:r w:rsidRPr="00594331">
        <w:rPr>
          <w:rFonts w:ascii="Cambria Math" w:hAnsi="Cambria Math" w:cs="Arial"/>
          <w:sz w:val="24"/>
          <w:szCs w:val="24"/>
        </w:rPr>
        <w:t>10,00 cm</w:t>
      </w:r>
      <w:r w:rsidRPr="00594331">
        <w:rPr>
          <w:rFonts w:ascii="Cambria Math" w:hAnsi="Cambria Math" w:cs="Arial"/>
          <w:position w:val="4"/>
          <w:sz w:val="24"/>
          <w:szCs w:val="24"/>
          <w:vertAlign w:val="superscript"/>
        </w:rPr>
        <w:t>3</w:t>
      </w:r>
      <w:r w:rsidRPr="00794BB5">
        <w:rPr>
          <w:rFonts w:ascii="Arial" w:hAnsi="Arial" w:cs="Arial"/>
        </w:rPr>
        <w:t xml:space="preserve"> rozcieńczono wodą do objętości </w:t>
      </w:r>
      <w:r w:rsidRPr="00594331">
        <w:rPr>
          <w:rFonts w:ascii="Cambria Math" w:hAnsi="Cambria Math" w:cs="Arial"/>
          <w:sz w:val="24"/>
          <w:szCs w:val="24"/>
        </w:rPr>
        <w:t>50,00 cm</w:t>
      </w:r>
      <w:r w:rsidRPr="00594331">
        <w:rPr>
          <w:rFonts w:ascii="Cambria Math" w:hAnsi="Cambria Math" w:cs="Arial"/>
          <w:position w:val="4"/>
          <w:sz w:val="24"/>
          <w:szCs w:val="24"/>
          <w:vertAlign w:val="superscript"/>
        </w:rPr>
        <w:t>3</w:t>
      </w:r>
      <w:r w:rsidRPr="00794BB5">
        <w:rPr>
          <w:rFonts w:ascii="Arial" w:hAnsi="Arial" w:cs="Arial"/>
        </w:rPr>
        <w:t xml:space="preserve">. Ten rozcieńczony roztwór stanowił </w:t>
      </w:r>
      <w:proofErr w:type="spellStart"/>
      <w:r w:rsidRPr="00794BB5">
        <w:rPr>
          <w:rFonts w:ascii="Arial" w:hAnsi="Arial" w:cs="Arial"/>
        </w:rPr>
        <w:t>analit</w:t>
      </w:r>
      <w:proofErr w:type="spellEnd"/>
      <w:r w:rsidR="00A80A86">
        <w:rPr>
          <w:rFonts w:ascii="Arial" w:hAnsi="Arial" w:cs="Arial"/>
        </w:rPr>
        <w:t>.</w:t>
      </w:r>
      <w:r w:rsidRPr="00794BB5">
        <w:rPr>
          <w:rFonts w:ascii="Arial" w:hAnsi="Arial" w:cs="Arial"/>
        </w:rPr>
        <w:t xml:space="preserve"> </w:t>
      </w:r>
    </w:p>
    <w:p w14:paraId="4EA0DB59" w14:textId="77777777" w:rsidR="00594331" w:rsidRDefault="00046589" w:rsidP="00BD1946">
      <w:pPr>
        <w:tabs>
          <w:tab w:val="left" w:leader="dot" w:pos="9072"/>
        </w:tabs>
        <w:spacing w:line="276" w:lineRule="auto"/>
        <w:rPr>
          <w:rFonts w:ascii="Arial" w:hAnsi="Arial" w:cs="Arial"/>
        </w:rPr>
      </w:pPr>
      <w:r w:rsidRPr="00794BB5">
        <w:rPr>
          <w:rFonts w:ascii="Arial" w:hAnsi="Arial" w:cs="Arial"/>
        </w:rPr>
        <w:t xml:space="preserve">Z elektrody </w:t>
      </w:r>
      <w:r w:rsidR="00A80A86">
        <w:rPr>
          <w:rFonts w:ascii="Arial" w:hAnsi="Arial" w:cs="Arial"/>
        </w:rPr>
        <w:t xml:space="preserve">srebrowej jako elektrody wskaźnikowej </w:t>
      </w:r>
      <w:r w:rsidRPr="00794BB5">
        <w:rPr>
          <w:rFonts w:ascii="Arial" w:hAnsi="Arial" w:cs="Arial"/>
        </w:rPr>
        <w:t xml:space="preserve">oraz elektrody </w:t>
      </w:r>
      <w:proofErr w:type="spellStart"/>
      <w:r w:rsidR="00A80A86">
        <w:rPr>
          <w:rFonts w:ascii="Arial" w:hAnsi="Arial" w:cs="Arial"/>
        </w:rPr>
        <w:t>halogenosrebrowej</w:t>
      </w:r>
      <w:proofErr w:type="spellEnd"/>
      <w:r w:rsidR="00A80A86">
        <w:rPr>
          <w:rFonts w:ascii="Arial" w:hAnsi="Arial" w:cs="Arial"/>
        </w:rPr>
        <w:t xml:space="preserve"> jako elektrody </w:t>
      </w:r>
      <w:r w:rsidRPr="00794BB5">
        <w:rPr>
          <w:rFonts w:ascii="Arial" w:hAnsi="Arial" w:cs="Arial"/>
        </w:rPr>
        <w:t xml:space="preserve">odniesienia zbudowano ogniwo, po czym zmierzono jego </w:t>
      </w:r>
      <w:r w:rsidRPr="009A45AD">
        <w:rPr>
          <w:rFonts w:ascii="Cambria Math" w:hAnsi="Cambria Math" w:cs="Arial"/>
          <w:i/>
          <w:iCs/>
          <w:sz w:val="24"/>
          <w:szCs w:val="24"/>
        </w:rPr>
        <w:t>SEM</w:t>
      </w:r>
      <w:r w:rsidRPr="00794BB5">
        <w:rPr>
          <w:rFonts w:ascii="Arial" w:hAnsi="Arial" w:cs="Arial"/>
        </w:rPr>
        <w:t xml:space="preserve">. </w:t>
      </w:r>
    </w:p>
    <w:p w14:paraId="246E346D" w14:textId="0C0BBD9A" w:rsidR="00046589" w:rsidRPr="009A45AD" w:rsidRDefault="00046589" w:rsidP="00BD1946">
      <w:pPr>
        <w:tabs>
          <w:tab w:val="left" w:leader="dot" w:pos="9072"/>
        </w:tabs>
        <w:spacing w:line="276" w:lineRule="auto"/>
        <w:rPr>
          <w:rFonts w:ascii="Cambria Math" w:hAnsi="Cambria Math" w:cs="Arial"/>
          <w:sz w:val="24"/>
          <w:szCs w:val="24"/>
        </w:rPr>
      </w:pPr>
      <w:r w:rsidRPr="00794BB5">
        <w:rPr>
          <w:rFonts w:ascii="Arial" w:hAnsi="Arial" w:cs="Arial"/>
        </w:rPr>
        <w:t xml:space="preserve">Następnie do </w:t>
      </w:r>
      <w:proofErr w:type="spellStart"/>
      <w:r w:rsidRPr="00794BB5">
        <w:rPr>
          <w:rFonts w:ascii="Arial" w:hAnsi="Arial" w:cs="Arial"/>
        </w:rPr>
        <w:t>analitu</w:t>
      </w:r>
      <w:proofErr w:type="spellEnd"/>
      <w:r w:rsidRPr="00794BB5">
        <w:rPr>
          <w:rFonts w:ascii="Arial" w:hAnsi="Arial" w:cs="Arial"/>
        </w:rPr>
        <w:t xml:space="preserve"> stopniowo wkraplano roztwór azotanu(V) srebra o stężeniu </w:t>
      </w:r>
      <m:oMath>
        <m:sSub>
          <m:sSubPr>
            <m:ctrlPr>
              <w:rPr>
                <w:rFonts w:ascii="Cambria Math" w:eastAsia="Times New Roman" w:hAnsi="Cambria Math" w:cs="Arial"/>
                <w:sz w:val="24"/>
                <w:szCs w:val="24"/>
                <w:lang w:eastAsia="pl-PL"/>
              </w:rPr>
            </m:ctrlPr>
          </m:sSubPr>
          <m:e>
            <m:r>
              <m:rPr>
                <m:nor/>
              </m:rPr>
              <w:rPr>
                <w:rFonts w:ascii="Cambria Math" w:eastAsia="Times New Roman" w:hAnsi="Cambria Math" w:cs="Arial"/>
                <w:sz w:val="24"/>
                <w:szCs w:val="24"/>
                <w:lang w:eastAsia="pl-PL"/>
              </w:rPr>
              <m:t>c</m:t>
            </m:r>
          </m:e>
          <m:sub>
            <m:r>
              <m:rPr>
                <m:nor/>
              </m:rPr>
              <w:rPr>
                <w:rFonts w:ascii="Cambria Math" w:eastAsia="Times New Roman" w:hAnsi="Cambria Math" w:cs="Arial"/>
                <w:sz w:val="24"/>
                <w:szCs w:val="24"/>
                <w:lang w:eastAsia="pl-PL"/>
              </w:rPr>
              <m:t>AgN</m:t>
            </m:r>
            <m:sSub>
              <m:sSubPr>
                <m:ctrlPr>
                  <w:rPr>
                    <w:rFonts w:ascii="Cambria Math" w:eastAsia="Times New Roman" w:hAnsi="Cambria Math" w:cs="Arial"/>
                    <w:sz w:val="24"/>
                    <w:szCs w:val="24"/>
                    <w:lang w:val="es-ES" w:eastAsia="pl-PL"/>
                  </w:rPr>
                </m:ctrlPr>
              </m:sSubPr>
              <m:e>
                <m:r>
                  <m:rPr>
                    <m:sty m:val="p"/>
                  </m:rPr>
                  <w:rPr>
                    <w:rFonts w:ascii="Cambria Math" w:eastAsia="Times New Roman" w:hAnsi="Cambria Math" w:cs="Arial"/>
                    <w:sz w:val="24"/>
                    <w:szCs w:val="24"/>
                    <w:lang w:eastAsia="pl-PL"/>
                  </w:rPr>
                  <m:t>O</m:t>
                </m:r>
              </m:e>
              <m:sub>
                <m:r>
                  <m:rPr>
                    <m:sty m:val="p"/>
                  </m:rPr>
                  <w:rPr>
                    <w:rFonts w:ascii="Cambria Math" w:eastAsia="Times New Roman" w:hAnsi="Cambria Math" w:cs="Arial"/>
                    <w:sz w:val="24"/>
                    <w:szCs w:val="24"/>
                    <w:lang w:eastAsia="pl-PL"/>
                  </w:rPr>
                  <m:t>3</m:t>
                </m:r>
              </m:sub>
            </m:sSub>
            <m:r>
              <m:rPr>
                <m:nor/>
              </m:rPr>
              <w:rPr>
                <w:rFonts w:ascii="Cambria Math" w:eastAsia="Times New Roman" w:hAnsi="Cambria Math" w:cs="Arial"/>
                <w:sz w:val="24"/>
                <w:szCs w:val="24"/>
                <w:lang w:eastAsia="pl-PL"/>
              </w:rPr>
              <m:t xml:space="preserve"> </m:t>
            </m:r>
          </m:sub>
        </m:sSub>
        <m:r>
          <m:rPr>
            <m:nor/>
          </m:rPr>
          <w:rPr>
            <w:rFonts w:ascii="Cambria Math" w:eastAsia="Times New Roman" w:hAnsi="Cambria Math" w:cs="Arial"/>
            <w:sz w:val="24"/>
            <w:szCs w:val="24"/>
            <w:lang w:eastAsia="pl-PL"/>
          </w:rPr>
          <m:t xml:space="preserve">= 0,05 mol ∙ </m:t>
        </m:r>
        <m:sSup>
          <m:sSupPr>
            <m:ctrlPr>
              <w:rPr>
                <w:rFonts w:ascii="Cambria Math" w:eastAsia="Times New Roman" w:hAnsi="Cambria Math" w:cs="Arial"/>
                <w:sz w:val="24"/>
                <w:szCs w:val="24"/>
                <w:lang w:eastAsia="pl-PL"/>
              </w:rPr>
            </m:ctrlPr>
          </m:sSupPr>
          <m:e>
            <m:r>
              <m:rPr>
                <m:nor/>
              </m:rPr>
              <w:rPr>
                <w:rFonts w:ascii="Cambria Math" w:eastAsia="Times New Roman" w:hAnsi="Cambria Math" w:cs="Arial"/>
                <w:sz w:val="24"/>
                <w:szCs w:val="24"/>
                <w:lang w:eastAsia="pl-PL"/>
              </w:rPr>
              <m:t>dm</m:t>
            </m:r>
          </m:e>
          <m:sup>
            <m:r>
              <m:rPr>
                <m:nor/>
              </m:rPr>
              <w:rPr>
                <w:rFonts w:ascii="Cambria Math" w:eastAsia="Times New Roman" w:hAnsi="Cambria Math" w:cs="Arial"/>
                <w:sz w:val="24"/>
                <w:szCs w:val="24"/>
                <w:lang w:eastAsia="pl-PL"/>
              </w:rPr>
              <m:t>–3</m:t>
            </m:r>
          </m:sup>
        </m:sSup>
        <m:r>
          <m:rPr>
            <m:nor/>
          </m:rPr>
          <w:rPr>
            <w:rFonts w:ascii="Cambria Math" w:eastAsia="Times New Roman" w:hAnsi="Cambria Math" w:cs="Arial"/>
            <w:sz w:val="24"/>
            <w:szCs w:val="24"/>
            <w:lang w:eastAsia="pl-PL"/>
          </w:rPr>
          <m:t xml:space="preserve"> </m:t>
        </m:r>
      </m:oMath>
      <w:r w:rsidRPr="009A45AD">
        <w:rPr>
          <w:rFonts w:ascii="Cambria Math" w:hAnsi="Cambria Math" w:cs="Arial"/>
          <w:sz w:val="24"/>
          <w:szCs w:val="24"/>
        </w:rPr>
        <w:t>.</w:t>
      </w:r>
    </w:p>
    <w:p w14:paraId="246E346E" w14:textId="77777777" w:rsidR="00046589" w:rsidRPr="005E1C16" w:rsidRDefault="00046589" w:rsidP="00BD1946">
      <w:pPr>
        <w:tabs>
          <w:tab w:val="left" w:leader="dot" w:pos="9072"/>
        </w:tabs>
        <w:spacing w:line="276" w:lineRule="auto"/>
        <w:rPr>
          <w:rFonts w:ascii="Arial" w:hAnsi="Arial" w:cs="Arial"/>
          <w:sz w:val="20"/>
          <w:szCs w:val="20"/>
        </w:rPr>
      </w:pPr>
    </w:p>
    <w:p w14:paraId="246E346F" w14:textId="77777777" w:rsidR="00046589" w:rsidRPr="00794BB5" w:rsidRDefault="00046589" w:rsidP="00BD1946">
      <w:pPr>
        <w:tabs>
          <w:tab w:val="left" w:leader="dot" w:pos="9072"/>
        </w:tabs>
        <w:spacing w:line="276" w:lineRule="auto"/>
        <w:rPr>
          <w:rFonts w:ascii="Arial" w:hAnsi="Arial" w:cs="Arial"/>
        </w:rPr>
      </w:pPr>
      <w:r w:rsidRPr="00794BB5">
        <w:rPr>
          <w:rFonts w:ascii="Arial" w:hAnsi="Arial" w:cs="Arial"/>
        </w:rPr>
        <w:t xml:space="preserve">Po dodaniu każdej porcji </w:t>
      </w:r>
      <w:proofErr w:type="spellStart"/>
      <w:r w:rsidRPr="00794BB5">
        <w:rPr>
          <w:rFonts w:ascii="Arial" w:hAnsi="Arial" w:cs="Arial"/>
        </w:rPr>
        <w:t>titranta</w:t>
      </w:r>
      <w:proofErr w:type="spellEnd"/>
      <w:r w:rsidRPr="00794BB5">
        <w:rPr>
          <w:rFonts w:ascii="Arial" w:hAnsi="Arial" w:cs="Arial"/>
        </w:rPr>
        <w:t xml:space="preserve"> mierzono </w:t>
      </w:r>
      <w:r w:rsidRPr="00237C57">
        <w:rPr>
          <w:rFonts w:ascii="Cambria Math" w:hAnsi="Cambria Math" w:cs="Arial"/>
          <w:i/>
          <w:iCs/>
          <w:sz w:val="24"/>
          <w:szCs w:val="24"/>
        </w:rPr>
        <w:t>SEM</w:t>
      </w:r>
      <w:r w:rsidRPr="00794BB5">
        <w:rPr>
          <w:rFonts w:ascii="Arial" w:hAnsi="Arial" w:cs="Arial"/>
        </w:rPr>
        <w:t xml:space="preserve"> ogniwa. W czasie miareczkowania wytrącały się kolejno osady halogenków srebra, czemu towarzyszyły dwie duże zmiany mierzonej siły elektromotorycznej odpowiadające dwóm punktom równoważnikowym miareczkowania.</w:t>
      </w:r>
    </w:p>
    <w:p w14:paraId="246E3470" w14:textId="77777777" w:rsidR="00046589" w:rsidRPr="00794BB5" w:rsidRDefault="00046589" w:rsidP="00BD1946">
      <w:pPr>
        <w:tabs>
          <w:tab w:val="left" w:leader="dot" w:pos="9072"/>
        </w:tabs>
        <w:spacing w:line="276" w:lineRule="auto"/>
        <w:rPr>
          <w:rFonts w:ascii="Arial" w:hAnsi="Arial" w:cs="Arial"/>
        </w:rPr>
      </w:pPr>
      <w:r w:rsidRPr="00794BB5">
        <w:rPr>
          <w:rFonts w:ascii="Arial" w:hAnsi="Arial" w:cs="Arial"/>
        </w:rPr>
        <w:t>Punkt równoważnikowy I odpowiadał momentowi, w którym liczba dodanych moli jonów Ag</w:t>
      </w:r>
      <w:r w:rsidRPr="00794BB5">
        <w:rPr>
          <w:rFonts w:ascii="Arial" w:hAnsi="Arial" w:cs="Arial"/>
          <w:position w:val="4"/>
          <w:vertAlign w:val="superscript"/>
        </w:rPr>
        <w:t>+</w:t>
      </w:r>
      <w:r w:rsidRPr="00794BB5">
        <w:rPr>
          <w:rFonts w:ascii="Arial" w:hAnsi="Arial" w:cs="Arial"/>
        </w:rPr>
        <w:t xml:space="preserve"> była równa liczbie moli jonów halogenkowych wytrącających się jako pierwsze. Analogicznie przebiegało oznaczenie drugiego rodzaju jonów halogenkowych i momentowi, w którym zaszła równość liczb moli, odpowiadał punkt równoważnikowy II. </w:t>
      </w:r>
    </w:p>
    <w:p w14:paraId="246E3471" w14:textId="77777777" w:rsidR="00046589" w:rsidRPr="00794BB5" w:rsidRDefault="00046589" w:rsidP="00BD1946">
      <w:pPr>
        <w:spacing w:line="276" w:lineRule="auto"/>
        <w:rPr>
          <w:rFonts w:ascii="Arial" w:hAnsi="Arial" w:cs="Arial"/>
        </w:rPr>
      </w:pPr>
    </w:p>
    <w:p w14:paraId="246E3472" w14:textId="77777777" w:rsidR="00046589" w:rsidRPr="00794BB5" w:rsidRDefault="00046589" w:rsidP="00BD1946">
      <w:pPr>
        <w:spacing w:line="276" w:lineRule="auto"/>
        <w:rPr>
          <w:rFonts w:ascii="Arial" w:hAnsi="Arial" w:cs="Arial"/>
        </w:rPr>
      </w:pPr>
      <w:r w:rsidRPr="00794BB5">
        <w:rPr>
          <w:rFonts w:ascii="Arial" w:hAnsi="Arial" w:cs="Arial"/>
        </w:rPr>
        <w:t xml:space="preserve">Aby wyznaczyć objętość </w:t>
      </w:r>
      <w:proofErr w:type="spellStart"/>
      <w:r w:rsidRPr="00794BB5">
        <w:rPr>
          <w:rFonts w:ascii="Arial" w:hAnsi="Arial" w:cs="Arial"/>
        </w:rPr>
        <w:t>titranta</w:t>
      </w:r>
      <w:proofErr w:type="spellEnd"/>
      <w:r w:rsidRPr="00794BB5">
        <w:rPr>
          <w:rFonts w:ascii="Arial" w:hAnsi="Arial" w:cs="Arial"/>
        </w:rPr>
        <w:t xml:space="preserve"> w I </w:t>
      </w:r>
      <w:proofErr w:type="spellStart"/>
      <w:r w:rsidRPr="00794BB5">
        <w:rPr>
          <w:rFonts w:ascii="Arial" w:hAnsi="Arial" w:cs="Arial"/>
        </w:rPr>
        <w:t>i</w:t>
      </w:r>
      <w:proofErr w:type="spellEnd"/>
      <w:r w:rsidRPr="00794BB5">
        <w:rPr>
          <w:rFonts w:ascii="Arial" w:hAnsi="Arial" w:cs="Arial"/>
        </w:rPr>
        <w:t xml:space="preserve"> II punkcie równoważnikowym miareczkowania, dla każdej dodanej porcji </w:t>
      </w:r>
      <w:proofErr w:type="spellStart"/>
      <w:r w:rsidRPr="00794BB5">
        <w:rPr>
          <w:rFonts w:ascii="Arial" w:hAnsi="Arial" w:cs="Arial"/>
        </w:rPr>
        <w:t>titranta</w:t>
      </w:r>
      <w:proofErr w:type="spellEnd"/>
      <w:r w:rsidRPr="00794BB5">
        <w:rPr>
          <w:rFonts w:ascii="Arial" w:hAnsi="Arial" w:cs="Arial"/>
        </w:rPr>
        <w:t xml:space="preserve"> </w:t>
      </w:r>
      <w:proofErr w:type="spellStart"/>
      <w:r w:rsidRPr="00237C57">
        <w:rPr>
          <w:rFonts w:ascii="Cambria Math" w:hAnsi="Cambria Math" w:cs="Arial"/>
          <w:i/>
          <w:iCs/>
          <w:sz w:val="24"/>
          <w:szCs w:val="24"/>
        </w:rPr>
        <w:t>ΔV</w:t>
      </w:r>
      <w:r w:rsidRPr="00794BB5">
        <w:rPr>
          <w:rFonts w:ascii="Arial" w:hAnsi="Arial" w:cs="Arial"/>
          <w:vertAlign w:val="subscript"/>
        </w:rPr>
        <w:t>titranta</w:t>
      </w:r>
      <w:proofErr w:type="spellEnd"/>
      <w:r w:rsidRPr="00794BB5">
        <w:rPr>
          <w:rFonts w:ascii="Arial" w:hAnsi="Arial" w:cs="Arial"/>
        </w:rPr>
        <w:t xml:space="preserve"> obliczono zmianę siły elektromotorycznej ogniwa </w:t>
      </w:r>
      <w:r w:rsidRPr="00237C57">
        <w:rPr>
          <w:rFonts w:ascii="Cambria Math" w:hAnsi="Cambria Math" w:cs="Arial"/>
          <w:i/>
          <w:iCs/>
          <w:sz w:val="24"/>
          <w:szCs w:val="24"/>
        </w:rPr>
        <w:t>ΔSEM</w:t>
      </w:r>
      <w:r w:rsidRPr="00794BB5">
        <w:rPr>
          <w:rFonts w:ascii="Arial" w:hAnsi="Arial" w:cs="Arial"/>
        </w:rPr>
        <w:t xml:space="preserve">, a następnie </w:t>
      </w:r>
      <m:oMath>
        <m:f>
          <m:fPr>
            <m:ctrlPr>
              <w:rPr>
                <w:rFonts w:ascii="Cambria Math" w:hAnsi="Cambria Math" w:cs="Arial"/>
                <w:sz w:val="24"/>
                <w:szCs w:val="24"/>
              </w:rPr>
            </m:ctrlPr>
          </m:fPr>
          <m:num>
            <m:r>
              <m:rPr>
                <m:nor/>
              </m:rPr>
              <w:rPr>
                <w:rFonts w:ascii="Cambria Math" w:hAnsi="Cambria Math" w:cs="Arial"/>
                <w:sz w:val="24"/>
                <w:szCs w:val="24"/>
              </w:rPr>
              <m:t>∆SEM</m:t>
            </m:r>
          </m:num>
          <m:den>
            <m:r>
              <m:rPr>
                <m:nor/>
              </m:rPr>
              <w:rPr>
                <w:rFonts w:ascii="Cambria Math" w:hAnsi="Cambria Math" w:cs="Arial"/>
                <w:sz w:val="24"/>
                <w:szCs w:val="24"/>
              </w:rPr>
              <m:t>∆</m:t>
            </m:r>
            <m:sSub>
              <m:sSubPr>
                <m:ctrlPr>
                  <w:rPr>
                    <w:rFonts w:ascii="Cambria Math" w:hAnsi="Cambria Math" w:cs="Arial"/>
                    <w:sz w:val="24"/>
                    <w:szCs w:val="24"/>
                  </w:rPr>
                </m:ctrlPr>
              </m:sSubPr>
              <m:e>
                <m:r>
                  <m:rPr>
                    <m:nor/>
                  </m:rPr>
                  <w:rPr>
                    <w:rFonts w:ascii="Cambria Math" w:hAnsi="Cambria Math" w:cs="Arial"/>
                    <w:sz w:val="24"/>
                    <w:szCs w:val="24"/>
                  </w:rPr>
                  <m:t>V</m:t>
                </m:r>
              </m:e>
              <m:sub>
                <m:r>
                  <m:rPr>
                    <m:nor/>
                  </m:rPr>
                  <w:rPr>
                    <w:rFonts w:ascii="Cambria Math" w:hAnsi="Cambria Math" w:cs="Arial"/>
                    <w:sz w:val="24"/>
                    <w:szCs w:val="24"/>
                  </w:rPr>
                  <m:t>t</m:t>
                </m:r>
              </m:sub>
            </m:sSub>
          </m:den>
        </m:f>
      </m:oMath>
      <w:r w:rsidRPr="00794BB5">
        <w:rPr>
          <w:rFonts w:ascii="Arial" w:hAnsi="Arial" w:cs="Arial"/>
        </w:rPr>
        <w:t xml:space="preserve"> i sporządzono wykres </w:t>
      </w:r>
      <m:oMath>
        <m:f>
          <m:fPr>
            <m:ctrlPr>
              <w:rPr>
                <w:rFonts w:ascii="Cambria Math" w:hAnsi="Cambria Math" w:cs="Arial"/>
                <w:sz w:val="24"/>
                <w:szCs w:val="24"/>
              </w:rPr>
            </m:ctrlPr>
          </m:fPr>
          <m:num>
            <m:r>
              <m:rPr>
                <m:nor/>
              </m:rPr>
              <w:rPr>
                <w:rFonts w:ascii="Cambria Math" w:hAnsi="Cambria Math" w:cs="Arial"/>
                <w:sz w:val="24"/>
                <w:szCs w:val="24"/>
              </w:rPr>
              <m:t>∆SEM</m:t>
            </m:r>
          </m:num>
          <m:den>
            <m:r>
              <m:rPr>
                <m:nor/>
              </m:rPr>
              <w:rPr>
                <w:rFonts w:ascii="Cambria Math" w:hAnsi="Cambria Math" w:cs="Arial"/>
                <w:sz w:val="24"/>
                <w:szCs w:val="24"/>
              </w:rPr>
              <m:t>∆</m:t>
            </m:r>
            <m:sSub>
              <m:sSubPr>
                <m:ctrlPr>
                  <w:rPr>
                    <w:rFonts w:ascii="Cambria Math" w:hAnsi="Cambria Math" w:cs="Arial"/>
                    <w:sz w:val="24"/>
                    <w:szCs w:val="24"/>
                  </w:rPr>
                </m:ctrlPr>
              </m:sSubPr>
              <m:e>
                <m:r>
                  <m:rPr>
                    <m:nor/>
                  </m:rPr>
                  <w:rPr>
                    <w:rFonts w:ascii="Cambria Math" w:hAnsi="Cambria Math" w:cs="Arial"/>
                    <w:sz w:val="24"/>
                    <w:szCs w:val="24"/>
                  </w:rPr>
                  <m:t>V</m:t>
                </m:r>
              </m:e>
              <m:sub>
                <m:r>
                  <m:rPr>
                    <m:nor/>
                  </m:rPr>
                  <w:rPr>
                    <w:rFonts w:ascii="Cambria Math" w:hAnsi="Cambria Math" w:cs="Arial"/>
                    <w:sz w:val="24"/>
                    <w:szCs w:val="24"/>
                  </w:rPr>
                  <m:t>t</m:t>
                </m:r>
              </m:sub>
            </m:sSub>
          </m:den>
        </m:f>
      </m:oMath>
      <w:r w:rsidRPr="00794BB5">
        <w:rPr>
          <w:rFonts w:ascii="Arial" w:hAnsi="Arial" w:cs="Arial"/>
        </w:rPr>
        <w:t xml:space="preserve">  jako funkcji</w:t>
      </w:r>
      <w:r w:rsidRPr="00237C57">
        <w:rPr>
          <w:rFonts w:ascii="Cambria Math" w:hAnsi="Cambria Math" w:cs="Arial"/>
          <w:i/>
          <w:iCs/>
          <w:sz w:val="24"/>
          <w:szCs w:val="24"/>
        </w:rPr>
        <w:t xml:space="preserve"> </w:t>
      </w:r>
      <w:proofErr w:type="spellStart"/>
      <w:r w:rsidRPr="00237C57">
        <w:rPr>
          <w:rFonts w:ascii="Cambria Math" w:hAnsi="Cambria Math" w:cs="Arial"/>
          <w:i/>
          <w:iCs/>
          <w:sz w:val="24"/>
          <w:szCs w:val="24"/>
        </w:rPr>
        <w:t>V</w:t>
      </w:r>
      <w:r w:rsidRPr="00794BB5">
        <w:rPr>
          <w:rFonts w:ascii="Arial" w:hAnsi="Arial" w:cs="Arial"/>
          <w:vertAlign w:val="subscript"/>
        </w:rPr>
        <w:t>t</w:t>
      </w:r>
      <w:proofErr w:type="spellEnd"/>
      <w:r w:rsidRPr="00794BB5">
        <w:rPr>
          <w:rFonts w:ascii="Arial" w:hAnsi="Arial" w:cs="Arial"/>
        </w:rPr>
        <w:t xml:space="preserve">, który przedstawiono poniżej. </w:t>
      </w:r>
    </w:p>
    <w:p w14:paraId="5D2F83C7" w14:textId="77777777" w:rsidR="00195BE5" w:rsidRDefault="00195BE5">
      <w:pPr>
        <w:spacing w:after="200" w:line="276" w:lineRule="auto"/>
        <w:rPr>
          <w:rFonts w:ascii="Arial" w:hAnsi="Arial" w:cs="Arial"/>
        </w:rPr>
      </w:pPr>
      <w:r>
        <w:rPr>
          <w:rFonts w:ascii="Arial" w:hAnsi="Arial" w:cs="Arial"/>
        </w:rPr>
        <w:br w:type="page"/>
      </w:r>
    </w:p>
    <w:p w14:paraId="246E3473" w14:textId="1E91DF48" w:rsidR="00BA2768" w:rsidRPr="00794BB5" w:rsidRDefault="00354247" w:rsidP="00BD1946">
      <w:pPr>
        <w:spacing w:line="276" w:lineRule="auto"/>
        <w:rPr>
          <w:rFonts w:ascii="Arial" w:eastAsiaTheme="minorEastAsia" w:hAnsi="Arial" w:cs="Arial"/>
          <w:lang w:eastAsia="pl-PL"/>
        </w:rPr>
      </w:pPr>
      <w:r w:rsidRPr="00794BB5">
        <w:rPr>
          <w:rFonts w:ascii="Arial" w:eastAsiaTheme="minorEastAsia" w:hAnsi="Arial" w:cs="Arial"/>
          <w:noProof/>
          <w:lang w:eastAsia="pl-PL"/>
        </w:rPr>
        <w:lastRenderedPageBreak/>
        <mc:AlternateContent>
          <mc:Choice Requires="wpg">
            <w:drawing>
              <wp:anchor distT="0" distB="0" distL="114300" distR="114300" simplePos="0" relativeHeight="251664384" behindDoc="0" locked="0" layoutInCell="1" allowOverlap="1" wp14:anchorId="246E3964" wp14:editId="72376F0C">
                <wp:simplePos x="0" y="0"/>
                <wp:positionH relativeFrom="column">
                  <wp:posOffset>-372694</wp:posOffset>
                </wp:positionH>
                <wp:positionV relativeFrom="paragraph">
                  <wp:posOffset>328295</wp:posOffset>
                </wp:positionV>
                <wp:extent cx="5900400" cy="3420000"/>
                <wp:effectExtent l="0" t="38100" r="24765" b="28575"/>
                <wp:wrapNone/>
                <wp:docPr id="1980"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0400" cy="3420000"/>
                          <a:chOff x="772" y="5558"/>
                          <a:chExt cx="8517" cy="5353"/>
                        </a:xfrm>
                      </wpg:grpSpPr>
                      <wps:wsp>
                        <wps:cNvPr id="1981" name="Freeform 199"/>
                        <wps:cNvSpPr>
                          <a:spLocks noChangeAspect="1"/>
                        </wps:cNvSpPr>
                        <wps:spPr bwMode="auto">
                          <a:xfrm>
                            <a:off x="2232" y="6078"/>
                            <a:ext cx="6176" cy="3840"/>
                          </a:xfrm>
                          <a:custGeom>
                            <a:avLst/>
                            <a:gdLst>
                              <a:gd name="T0" fmla="*/ 0 w 6996"/>
                              <a:gd name="T1" fmla="*/ 4212 h 4349"/>
                              <a:gd name="T2" fmla="*/ 449 w 6996"/>
                              <a:gd name="T3" fmla="*/ 4132 h 4349"/>
                              <a:gd name="T4" fmla="*/ 840 w 6996"/>
                              <a:gd name="T5" fmla="*/ 4233 h 4349"/>
                              <a:gd name="T6" fmla="*/ 1353 w 6996"/>
                              <a:gd name="T7" fmla="*/ 4118 h 4349"/>
                              <a:gd name="T8" fmla="*/ 1580 w 6996"/>
                              <a:gd name="T9" fmla="*/ 4118 h 4349"/>
                              <a:gd name="T10" fmla="*/ 1612 w 6996"/>
                              <a:gd name="T11" fmla="*/ 3711 h 4349"/>
                              <a:gd name="T12" fmla="*/ 1741 w 6996"/>
                              <a:gd name="T13" fmla="*/ 1447 h 4349"/>
                              <a:gd name="T14" fmla="*/ 1868 w 6996"/>
                              <a:gd name="T15" fmla="*/ 210 h 4349"/>
                              <a:gd name="T16" fmla="*/ 2120 w 6996"/>
                              <a:gd name="T17" fmla="*/ 2706 h 4349"/>
                              <a:gd name="T18" fmla="*/ 2252 w 6996"/>
                              <a:gd name="T19" fmla="*/ 3916 h 4349"/>
                              <a:gd name="T20" fmla="*/ 2526 w 6996"/>
                              <a:gd name="T21" fmla="*/ 4252 h 4349"/>
                              <a:gd name="T22" fmla="*/ 2959 w 6996"/>
                              <a:gd name="T23" fmla="*/ 4331 h 4349"/>
                              <a:gd name="T24" fmla="*/ 3377 w 6996"/>
                              <a:gd name="T25" fmla="*/ 4331 h 4349"/>
                              <a:gd name="T26" fmla="*/ 5123 w 6996"/>
                              <a:gd name="T27" fmla="*/ 4243 h 4349"/>
                              <a:gd name="T28" fmla="*/ 5432 w 6996"/>
                              <a:gd name="T29" fmla="*/ 3757 h 4349"/>
                              <a:gd name="T30" fmla="*/ 5512 w 6996"/>
                              <a:gd name="T31" fmla="*/ 3315 h 4349"/>
                              <a:gd name="T32" fmla="*/ 5679 w 6996"/>
                              <a:gd name="T33" fmla="*/ 2838 h 4349"/>
                              <a:gd name="T34" fmla="*/ 6174 w 6996"/>
                              <a:gd name="T35" fmla="*/ 4058 h 4349"/>
                              <a:gd name="T36" fmla="*/ 6996 w 6996"/>
                              <a:gd name="T37" fmla="*/ 4349 h 43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996" h="4349">
                                <a:moveTo>
                                  <a:pt x="0" y="4212"/>
                                </a:moveTo>
                                <a:cubicBezTo>
                                  <a:pt x="75" y="4199"/>
                                  <a:pt x="310" y="4128"/>
                                  <a:pt x="449" y="4132"/>
                                </a:cubicBezTo>
                                <a:cubicBezTo>
                                  <a:pt x="589" y="4135"/>
                                  <a:pt x="689" y="4235"/>
                                  <a:pt x="840" y="4233"/>
                                </a:cubicBezTo>
                                <a:cubicBezTo>
                                  <a:pt x="990" y="4231"/>
                                  <a:pt x="1230" y="4138"/>
                                  <a:pt x="1353" y="4118"/>
                                </a:cubicBezTo>
                                <a:cubicBezTo>
                                  <a:pt x="1476" y="4099"/>
                                  <a:pt x="1536" y="4186"/>
                                  <a:pt x="1580" y="4118"/>
                                </a:cubicBezTo>
                                <a:cubicBezTo>
                                  <a:pt x="1622" y="4050"/>
                                  <a:pt x="1584" y="4156"/>
                                  <a:pt x="1612" y="3711"/>
                                </a:cubicBezTo>
                                <a:cubicBezTo>
                                  <a:pt x="1639" y="3267"/>
                                  <a:pt x="1700" y="2031"/>
                                  <a:pt x="1741" y="1447"/>
                                </a:cubicBezTo>
                                <a:cubicBezTo>
                                  <a:pt x="1783" y="864"/>
                                  <a:pt x="1805" y="0"/>
                                  <a:pt x="1868" y="210"/>
                                </a:cubicBezTo>
                                <a:cubicBezTo>
                                  <a:pt x="1931" y="420"/>
                                  <a:pt x="2056" y="2088"/>
                                  <a:pt x="2120" y="2706"/>
                                </a:cubicBezTo>
                                <a:cubicBezTo>
                                  <a:pt x="2184" y="3324"/>
                                  <a:pt x="2184" y="3659"/>
                                  <a:pt x="2252" y="3916"/>
                                </a:cubicBezTo>
                                <a:cubicBezTo>
                                  <a:pt x="2320" y="4173"/>
                                  <a:pt x="2408" y="4183"/>
                                  <a:pt x="2526" y="4252"/>
                                </a:cubicBezTo>
                                <a:cubicBezTo>
                                  <a:pt x="2644" y="4321"/>
                                  <a:pt x="2817" y="4318"/>
                                  <a:pt x="2959" y="4331"/>
                                </a:cubicBezTo>
                                <a:cubicBezTo>
                                  <a:pt x="3101" y="4344"/>
                                  <a:pt x="3016" y="4346"/>
                                  <a:pt x="3377" y="4331"/>
                                </a:cubicBezTo>
                                <a:cubicBezTo>
                                  <a:pt x="3738" y="4316"/>
                                  <a:pt x="4781" y="4339"/>
                                  <a:pt x="5123" y="4243"/>
                                </a:cubicBezTo>
                                <a:cubicBezTo>
                                  <a:pt x="5465" y="4147"/>
                                  <a:pt x="5367" y="3912"/>
                                  <a:pt x="5432" y="3757"/>
                                </a:cubicBezTo>
                                <a:cubicBezTo>
                                  <a:pt x="5497" y="3602"/>
                                  <a:pt x="5471" y="3468"/>
                                  <a:pt x="5512" y="3315"/>
                                </a:cubicBezTo>
                                <a:cubicBezTo>
                                  <a:pt x="5553" y="3162"/>
                                  <a:pt x="5569" y="2714"/>
                                  <a:pt x="5679" y="2838"/>
                                </a:cubicBezTo>
                                <a:cubicBezTo>
                                  <a:pt x="5789" y="2962"/>
                                  <a:pt x="5954" y="3806"/>
                                  <a:pt x="6174" y="4058"/>
                                </a:cubicBezTo>
                                <a:cubicBezTo>
                                  <a:pt x="6394" y="4310"/>
                                  <a:pt x="6825" y="4289"/>
                                  <a:pt x="6996" y="4349"/>
                                </a:cubicBezTo>
                              </a:path>
                            </a:pathLst>
                          </a:custGeom>
                          <a:noFill/>
                          <a:ln w="44450">
                            <a:solidFill>
                              <a:srgbClr val="000000"/>
                            </a:solidFill>
                            <a:round/>
                            <a:headEnd/>
                            <a:tailEnd/>
                          </a:ln>
                        </wps:spPr>
                        <wps:bodyPr rot="0" vert="horz" wrap="square" lIns="91440" tIns="45720" rIns="91440" bIns="45720" anchor="t" anchorCtr="0" upright="1">
                          <a:noAutofit/>
                        </wps:bodyPr>
                      </wps:wsp>
                      <wps:wsp>
                        <wps:cNvPr id="1982" name="Text Box 200"/>
                        <wps:cNvSpPr txBox="1">
                          <a:spLocks noChangeAspect="1" noChangeArrowheads="1"/>
                        </wps:cNvSpPr>
                        <wps:spPr bwMode="auto">
                          <a:xfrm>
                            <a:off x="1941" y="10033"/>
                            <a:ext cx="7348" cy="878"/>
                          </a:xfrm>
                          <a:prstGeom prst="rect">
                            <a:avLst/>
                          </a:prstGeom>
                          <a:solidFill>
                            <a:srgbClr val="FFFFFF"/>
                          </a:solidFill>
                          <a:ln w="9525">
                            <a:solidFill>
                              <a:srgbClr val="FFFFFF"/>
                            </a:solidFill>
                            <a:miter lim="800000"/>
                            <a:headEnd/>
                            <a:tailEnd/>
                          </a:ln>
                        </wps:spPr>
                        <wps:txbx>
                          <w:txbxContent>
                            <w:p w14:paraId="246E3AF8" w14:textId="77777777" w:rsidR="007235AA" w:rsidRPr="008A37FE" w:rsidRDefault="007235AA" w:rsidP="00046589">
                              <w:pPr>
                                <w:rPr>
                                  <w:rFonts w:ascii="Arial" w:hAnsi="Arial" w:cs="Arial"/>
                                  <w:sz w:val="58"/>
                                  <w:szCs w:val="58"/>
                                </w:rPr>
                              </w:pPr>
                              <w:r>
                                <w:rPr>
                                  <w:rFonts w:ascii="Arial" w:hAnsi="Arial" w:cs="Arial"/>
                                  <w:sz w:val="58"/>
                                  <w:szCs w:val="58"/>
                                </w:rPr>
                                <w:t xml:space="preserve">6       10     </w:t>
                              </w:r>
                              <w:r w:rsidRPr="008A37FE">
                                <w:rPr>
                                  <w:rFonts w:ascii="Arial" w:hAnsi="Arial" w:cs="Arial"/>
                                  <w:sz w:val="58"/>
                                  <w:szCs w:val="58"/>
                                </w:rPr>
                                <w:t>1</w:t>
                              </w:r>
                              <w:r>
                                <w:rPr>
                                  <w:rFonts w:ascii="Arial" w:hAnsi="Arial" w:cs="Arial"/>
                                  <w:sz w:val="58"/>
                                  <w:szCs w:val="58"/>
                                </w:rPr>
                                <w:t xml:space="preserve">4     18    22      </w:t>
                              </w:r>
                            </w:p>
                          </w:txbxContent>
                        </wps:txbx>
                        <wps:bodyPr rot="0" vert="horz" wrap="square" lIns="91440" tIns="45720" rIns="91440" bIns="45720" anchor="t" anchorCtr="0" upright="1">
                          <a:noAutofit/>
                        </wps:bodyPr>
                      </wps:wsp>
                      <wps:wsp>
                        <wps:cNvPr id="1983" name="Text Box 201"/>
                        <wps:cNvSpPr txBox="1">
                          <a:spLocks noChangeAspect="1" noChangeArrowheads="1"/>
                        </wps:cNvSpPr>
                        <wps:spPr bwMode="auto">
                          <a:xfrm>
                            <a:off x="772" y="5685"/>
                            <a:ext cx="1564" cy="3780"/>
                          </a:xfrm>
                          <a:prstGeom prst="rect">
                            <a:avLst/>
                          </a:prstGeom>
                          <a:solidFill>
                            <a:srgbClr val="FFFFFF"/>
                          </a:solidFill>
                          <a:ln w="9525">
                            <a:solidFill>
                              <a:srgbClr val="FFFFFF"/>
                            </a:solidFill>
                            <a:miter lim="800000"/>
                            <a:headEnd/>
                            <a:tailEnd/>
                          </a:ln>
                        </wps:spPr>
                        <wps:txbx>
                          <w:txbxContent>
                            <w:p w14:paraId="246E3AF9" w14:textId="77777777" w:rsidR="007235AA" w:rsidRPr="00C63DCF" w:rsidRDefault="007235AA" w:rsidP="00046589">
                              <w:pPr>
                                <w:rPr>
                                  <w:rFonts w:ascii="Arial" w:hAnsi="Arial" w:cs="Arial"/>
                                  <w:sz w:val="58"/>
                                  <w:szCs w:val="58"/>
                                </w:rPr>
                              </w:pPr>
                              <w:r>
                                <w:rPr>
                                  <w:rFonts w:ascii="Arial" w:hAnsi="Arial" w:cs="Arial"/>
                                  <w:sz w:val="58"/>
                                  <w:szCs w:val="58"/>
                                </w:rPr>
                                <w:t xml:space="preserve"> </w:t>
                              </w:r>
                              <w:r w:rsidRPr="00FA4A9F">
                                <w:rPr>
                                  <w:rFonts w:ascii="Arial" w:hAnsi="Arial" w:cs="Arial"/>
                                  <w:sz w:val="4"/>
                                  <w:szCs w:val="4"/>
                                </w:rPr>
                                <w:br/>
                              </w:r>
                              <w:r>
                                <w:rPr>
                                  <w:rFonts w:ascii="Arial" w:hAnsi="Arial" w:cs="Arial"/>
                                  <w:sz w:val="58"/>
                                  <w:szCs w:val="58"/>
                                </w:rPr>
                                <w:t xml:space="preserve"> </w:t>
                              </w:r>
                              <w:r w:rsidRPr="00C63DCF">
                                <w:rPr>
                                  <w:rFonts w:ascii="Arial" w:hAnsi="Arial" w:cs="Arial"/>
                                  <w:sz w:val="58"/>
                                  <w:szCs w:val="58"/>
                                </w:rPr>
                                <w:t>520</w:t>
                              </w:r>
                            </w:p>
                            <w:p w14:paraId="246E3AFA" w14:textId="77777777" w:rsidR="007235AA" w:rsidRDefault="007235AA" w:rsidP="00046589">
                              <w:pPr>
                                <w:rPr>
                                  <w:rFonts w:ascii="Arial" w:hAnsi="Arial" w:cs="Arial"/>
                                  <w:sz w:val="58"/>
                                  <w:szCs w:val="58"/>
                                </w:rPr>
                              </w:pPr>
                            </w:p>
                            <w:p w14:paraId="246E3AFB" w14:textId="77777777" w:rsidR="007235AA" w:rsidRPr="00663D4C" w:rsidRDefault="007235AA" w:rsidP="00046589">
                              <w:pPr>
                                <w:rPr>
                                  <w:rFonts w:ascii="Arial" w:hAnsi="Arial" w:cs="Arial"/>
                                  <w:sz w:val="20"/>
                                  <w:szCs w:val="20"/>
                                </w:rPr>
                              </w:pPr>
                            </w:p>
                            <w:p w14:paraId="246E3AFC" w14:textId="77777777" w:rsidR="007235AA" w:rsidRDefault="007235AA" w:rsidP="00046589">
                              <w:pPr>
                                <w:rPr>
                                  <w:rFonts w:ascii="Arial" w:hAnsi="Arial" w:cs="Arial"/>
                                  <w:sz w:val="28"/>
                                  <w:szCs w:val="28"/>
                                </w:rPr>
                              </w:pPr>
                            </w:p>
                            <w:p w14:paraId="246E3AFD" w14:textId="77777777" w:rsidR="007235AA" w:rsidRDefault="007235AA" w:rsidP="00046589">
                              <w:pPr>
                                <w:rPr>
                                  <w:rFonts w:ascii="Arial" w:hAnsi="Arial" w:cs="Arial"/>
                                  <w:sz w:val="28"/>
                                  <w:szCs w:val="28"/>
                                </w:rPr>
                              </w:pPr>
                            </w:p>
                            <w:p w14:paraId="246E3AFE" w14:textId="77777777" w:rsidR="007235AA" w:rsidRPr="00663D4C" w:rsidRDefault="007235AA" w:rsidP="00046589">
                              <w:pPr>
                                <w:rPr>
                                  <w:rFonts w:ascii="Arial" w:hAnsi="Arial" w:cs="Arial"/>
                                  <w:sz w:val="16"/>
                                  <w:szCs w:val="16"/>
                                </w:rPr>
                              </w:pPr>
                            </w:p>
                            <w:p w14:paraId="246E3AFF" w14:textId="77777777" w:rsidR="007235AA" w:rsidRPr="00FA4A9F" w:rsidRDefault="007235AA" w:rsidP="00046589">
                              <w:pPr>
                                <w:rPr>
                                  <w:rFonts w:ascii="Arial" w:hAnsi="Arial" w:cs="Arial"/>
                                  <w:sz w:val="20"/>
                                  <w:szCs w:val="20"/>
                                </w:rPr>
                              </w:pPr>
                            </w:p>
                            <w:p w14:paraId="246E3B00" w14:textId="77777777" w:rsidR="007235AA" w:rsidRPr="00C63DCF" w:rsidRDefault="007235AA" w:rsidP="00046589">
                              <w:pPr>
                                <w:rPr>
                                  <w:rFonts w:ascii="Arial" w:hAnsi="Arial" w:cs="Arial"/>
                                  <w:sz w:val="58"/>
                                  <w:szCs w:val="58"/>
                                </w:rPr>
                              </w:pPr>
                              <w:r>
                                <w:rPr>
                                  <w:rFonts w:ascii="Arial" w:hAnsi="Arial" w:cs="Arial"/>
                                  <w:sz w:val="58"/>
                                  <w:szCs w:val="58"/>
                                </w:rPr>
                                <w:t xml:space="preserve"> </w:t>
                              </w:r>
                              <w:r w:rsidRPr="00C63DCF">
                                <w:rPr>
                                  <w:rFonts w:ascii="Arial" w:hAnsi="Arial" w:cs="Arial"/>
                                  <w:sz w:val="58"/>
                                  <w:szCs w:val="58"/>
                                </w:rPr>
                                <w:t>160</w:t>
                              </w:r>
                            </w:p>
                          </w:txbxContent>
                        </wps:txbx>
                        <wps:bodyPr rot="0" vert="horz" wrap="square" lIns="91440" tIns="45720" rIns="91440" bIns="45720" anchor="t" anchorCtr="0" upright="1">
                          <a:noAutofit/>
                        </wps:bodyPr>
                      </wps:wsp>
                      <wps:wsp>
                        <wps:cNvPr id="1984" name="AutoShape 202"/>
                        <wps:cNvCnPr>
                          <a:cxnSpLocks noChangeAspect="1" noChangeShapeType="1"/>
                        </wps:cNvCnPr>
                        <wps:spPr bwMode="auto">
                          <a:xfrm>
                            <a:off x="2232" y="9958"/>
                            <a:ext cx="6757" cy="0"/>
                          </a:xfrm>
                          <a:prstGeom prst="straightConnector1">
                            <a:avLst/>
                          </a:prstGeom>
                          <a:noFill/>
                          <a:ln w="19050">
                            <a:solidFill>
                              <a:srgbClr val="000000"/>
                            </a:solidFill>
                            <a:round/>
                            <a:headEnd/>
                            <a:tailEnd type="arrow" w="med" len="med"/>
                          </a:ln>
                        </wps:spPr>
                        <wps:bodyPr/>
                      </wps:wsp>
                      <wps:wsp>
                        <wps:cNvPr id="1985" name="AutoShape 203"/>
                        <wps:cNvCnPr>
                          <a:cxnSpLocks noChangeAspect="1" noChangeShapeType="1"/>
                        </wps:cNvCnPr>
                        <wps:spPr bwMode="auto">
                          <a:xfrm flipV="1">
                            <a:off x="2222" y="5558"/>
                            <a:ext cx="0" cy="4399"/>
                          </a:xfrm>
                          <a:prstGeom prst="straightConnector1">
                            <a:avLst/>
                          </a:prstGeom>
                          <a:noFill/>
                          <a:ln w="19050">
                            <a:solidFill>
                              <a:srgbClr val="000000"/>
                            </a:solidFill>
                            <a:round/>
                            <a:headEnd/>
                            <a:tailEnd type="arrow" w="med" len="med"/>
                          </a:ln>
                        </wps:spPr>
                        <wps:bodyPr/>
                      </wps:wsp>
                      <wps:wsp>
                        <wps:cNvPr id="1986" name="AutoShape 204"/>
                        <wps:cNvCnPr>
                          <a:cxnSpLocks noChangeAspect="1" noChangeShapeType="1"/>
                        </wps:cNvCnPr>
                        <wps:spPr bwMode="auto">
                          <a:xfrm>
                            <a:off x="2117" y="6125"/>
                            <a:ext cx="235" cy="0"/>
                          </a:xfrm>
                          <a:prstGeom prst="straightConnector1">
                            <a:avLst/>
                          </a:prstGeom>
                          <a:noFill/>
                          <a:ln w="19050">
                            <a:solidFill>
                              <a:srgbClr val="000000"/>
                            </a:solidFill>
                            <a:round/>
                            <a:headEnd/>
                            <a:tailEnd/>
                          </a:ln>
                        </wps:spPr>
                        <wps:bodyPr/>
                      </wps:wsp>
                      <wps:wsp>
                        <wps:cNvPr id="1987" name="AutoShape 205"/>
                        <wps:cNvCnPr>
                          <a:cxnSpLocks noChangeAspect="1" noChangeShapeType="1"/>
                        </wps:cNvCnPr>
                        <wps:spPr bwMode="auto">
                          <a:xfrm>
                            <a:off x="2101" y="8739"/>
                            <a:ext cx="235" cy="0"/>
                          </a:xfrm>
                          <a:prstGeom prst="straightConnector1">
                            <a:avLst/>
                          </a:prstGeom>
                          <a:noFill/>
                          <a:ln w="19050">
                            <a:solidFill>
                              <a:srgbClr val="000000"/>
                            </a:solidFill>
                            <a:round/>
                            <a:headEnd/>
                            <a:tailEnd/>
                          </a:ln>
                        </wps:spPr>
                        <wps:bodyPr/>
                      </wps:wsp>
                      <wps:wsp>
                        <wps:cNvPr id="1988" name="AutoShape 206"/>
                        <wps:cNvCnPr>
                          <a:cxnSpLocks noChangeAspect="1" noChangeShapeType="1"/>
                        </wps:cNvCnPr>
                        <wps:spPr bwMode="auto">
                          <a:xfrm>
                            <a:off x="4345" y="9967"/>
                            <a:ext cx="0" cy="115"/>
                          </a:xfrm>
                          <a:prstGeom prst="straightConnector1">
                            <a:avLst/>
                          </a:prstGeom>
                          <a:noFill/>
                          <a:ln w="19050">
                            <a:solidFill>
                              <a:srgbClr val="000000"/>
                            </a:solidFill>
                            <a:round/>
                            <a:headEnd/>
                            <a:tailEnd/>
                          </a:ln>
                        </wps:spPr>
                        <wps:bodyPr/>
                      </wps:wsp>
                      <wps:wsp>
                        <wps:cNvPr id="1989" name="AutoShape 207"/>
                        <wps:cNvCnPr>
                          <a:cxnSpLocks noChangeAspect="1" noChangeShapeType="1"/>
                        </wps:cNvCnPr>
                        <wps:spPr bwMode="auto">
                          <a:xfrm>
                            <a:off x="2222" y="9959"/>
                            <a:ext cx="0" cy="115"/>
                          </a:xfrm>
                          <a:prstGeom prst="straightConnector1">
                            <a:avLst/>
                          </a:prstGeom>
                          <a:noFill/>
                          <a:ln w="19050">
                            <a:solidFill>
                              <a:srgbClr val="000000"/>
                            </a:solidFill>
                            <a:round/>
                            <a:headEnd/>
                            <a:tailEnd/>
                          </a:ln>
                        </wps:spPr>
                        <wps:bodyPr/>
                      </wps:wsp>
                      <wps:wsp>
                        <wps:cNvPr id="1990" name="AutoShape 208"/>
                        <wps:cNvCnPr>
                          <a:cxnSpLocks noChangeAspect="1" noChangeShapeType="1"/>
                        </wps:cNvCnPr>
                        <wps:spPr bwMode="auto">
                          <a:xfrm>
                            <a:off x="2941" y="9957"/>
                            <a:ext cx="0" cy="115"/>
                          </a:xfrm>
                          <a:prstGeom prst="straightConnector1">
                            <a:avLst/>
                          </a:prstGeom>
                          <a:noFill/>
                          <a:ln w="19050">
                            <a:solidFill>
                              <a:srgbClr val="000000"/>
                            </a:solidFill>
                            <a:round/>
                            <a:headEnd/>
                            <a:tailEnd/>
                          </a:ln>
                        </wps:spPr>
                        <wps:bodyPr/>
                      </wps:wsp>
                      <wps:wsp>
                        <wps:cNvPr id="1991" name="AutoShape 209"/>
                        <wps:cNvCnPr>
                          <a:cxnSpLocks noChangeAspect="1" noChangeShapeType="1"/>
                        </wps:cNvCnPr>
                        <wps:spPr bwMode="auto">
                          <a:xfrm>
                            <a:off x="3667" y="9967"/>
                            <a:ext cx="0" cy="115"/>
                          </a:xfrm>
                          <a:prstGeom prst="straightConnector1">
                            <a:avLst/>
                          </a:prstGeom>
                          <a:noFill/>
                          <a:ln w="19050">
                            <a:solidFill>
                              <a:srgbClr val="000000"/>
                            </a:solidFill>
                            <a:round/>
                            <a:headEnd/>
                            <a:tailEnd/>
                          </a:ln>
                        </wps:spPr>
                        <wps:bodyPr/>
                      </wps:wsp>
                      <wps:wsp>
                        <wps:cNvPr id="1992" name="AutoShape 210"/>
                        <wps:cNvCnPr>
                          <a:cxnSpLocks noChangeAspect="1" noChangeShapeType="1"/>
                        </wps:cNvCnPr>
                        <wps:spPr bwMode="auto">
                          <a:xfrm>
                            <a:off x="5702" y="9967"/>
                            <a:ext cx="0" cy="115"/>
                          </a:xfrm>
                          <a:prstGeom prst="straightConnector1">
                            <a:avLst/>
                          </a:prstGeom>
                          <a:noFill/>
                          <a:ln w="19050">
                            <a:solidFill>
                              <a:srgbClr val="000000"/>
                            </a:solidFill>
                            <a:round/>
                            <a:headEnd/>
                            <a:tailEnd/>
                          </a:ln>
                        </wps:spPr>
                        <wps:bodyPr/>
                      </wps:wsp>
                      <wps:wsp>
                        <wps:cNvPr id="1993" name="AutoShape 211"/>
                        <wps:cNvCnPr>
                          <a:cxnSpLocks noChangeAspect="1" noChangeShapeType="1"/>
                        </wps:cNvCnPr>
                        <wps:spPr bwMode="auto">
                          <a:xfrm>
                            <a:off x="5024" y="9967"/>
                            <a:ext cx="0" cy="115"/>
                          </a:xfrm>
                          <a:prstGeom prst="straightConnector1">
                            <a:avLst/>
                          </a:prstGeom>
                          <a:noFill/>
                          <a:ln w="19050">
                            <a:solidFill>
                              <a:srgbClr val="000000"/>
                            </a:solidFill>
                            <a:round/>
                            <a:headEnd/>
                            <a:tailEnd/>
                          </a:ln>
                        </wps:spPr>
                        <wps:bodyPr/>
                      </wps:wsp>
                      <wps:wsp>
                        <wps:cNvPr id="1994" name="AutoShape 212"/>
                        <wps:cNvCnPr>
                          <a:cxnSpLocks noChangeAspect="1" noChangeShapeType="1"/>
                        </wps:cNvCnPr>
                        <wps:spPr bwMode="auto">
                          <a:xfrm>
                            <a:off x="7004" y="9967"/>
                            <a:ext cx="0" cy="115"/>
                          </a:xfrm>
                          <a:prstGeom prst="straightConnector1">
                            <a:avLst/>
                          </a:prstGeom>
                          <a:noFill/>
                          <a:ln w="19050">
                            <a:solidFill>
                              <a:srgbClr val="000000"/>
                            </a:solidFill>
                            <a:round/>
                            <a:headEnd/>
                            <a:tailEnd/>
                          </a:ln>
                        </wps:spPr>
                        <wps:bodyPr/>
                      </wps:wsp>
                      <wps:wsp>
                        <wps:cNvPr id="1995" name="AutoShape 213"/>
                        <wps:cNvCnPr>
                          <a:cxnSpLocks noChangeAspect="1" noChangeShapeType="1"/>
                        </wps:cNvCnPr>
                        <wps:spPr bwMode="auto">
                          <a:xfrm>
                            <a:off x="6327" y="9967"/>
                            <a:ext cx="0" cy="115"/>
                          </a:xfrm>
                          <a:prstGeom prst="straightConnector1">
                            <a:avLst/>
                          </a:prstGeom>
                          <a:noFill/>
                          <a:ln w="19050">
                            <a:solidFill>
                              <a:srgbClr val="000000"/>
                            </a:solidFill>
                            <a:round/>
                            <a:headEnd/>
                            <a:tailEnd/>
                          </a:ln>
                        </wps:spPr>
                        <wps:bodyPr/>
                      </wps:wsp>
                      <wps:wsp>
                        <wps:cNvPr id="1996" name="AutoShape 214"/>
                        <wps:cNvCnPr>
                          <a:cxnSpLocks noChangeAspect="1" noChangeShapeType="1"/>
                        </wps:cNvCnPr>
                        <wps:spPr bwMode="auto">
                          <a:xfrm>
                            <a:off x="8237" y="9967"/>
                            <a:ext cx="0" cy="115"/>
                          </a:xfrm>
                          <a:prstGeom prst="straightConnector1">
                            <a:avLst/>
                          </a:prstGeom>
                          <a:noFill/>
                          <a:ln w="19050">
                            <a:solidFill>
                              <a:srgbClr val="000000"/>
                            </a:solidFill>
                            <a:round/>
                            <a:headEnd/>
                            <a:tailEnd/>
                          </a:ln>
                        </wps:spPr>
                        <wps:bodyPr/>
                      </wps:wsp>
                      <wps:wsp>
                        <wps:cNvPr id="1997" name="AutoShape 215"/>
                        <wps:cNvCnPr>
                          <a:cxnSpLocks noChangeAspect="1" noChangeShapeType="1"/>
                        </wps:cNvCnPr>
                        <wps:spPr bwMode="auto">
                          <a:xfrm>
                            <a:off x="7559" y="9967"/>
                            <a:ext cx="0" cy="115"/>
                          </a:xfrm>
                          <a:prstGeom prst="straightConnector1">
                            <a:avLst/>
                          </a:prstGeom>
                          <a:noFill/>
                          <a:ln w="19050">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46E3964" id="Group 198" o:spid="_x0000_s1266" style="position:absolute;margin-left:-29.35pt;margin-top:25.85pt;width:464.6pt;height:269.3pt;z-index:251664384" coordorigin="772,5558" coordsize="8517,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">
                <v:shape id="Freeform 199" o:spid="_x0000_s1267" style="position:absolute;left:2232;top:6078;width:6176;height:3840;visibility:visible;mso-wrap-style:square;v-text-anchor:top" coordsize="6996,4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" path="m,4212v75,-13,310,-84,449,-80c589,4135,689,4235,840,4233v150,-2,390,-95,513,-115c1476,4099,1536,4186,1580,4118v42,-68,4,38,32,-407c1639,3267,1700,2031,1741,1447,1783,864,1805,,1868,210v63,210,188,1878,252,2496c2184,3324,2184,3659,2252,3916v68,257,156,267,274,336c2644,4321,2817,4318,2959,4331v142,13,57,15,418,c3738,4316,4781,4339,5123,4243v342,-96,244,-331,309,-486c5497,3602,5471,3468,5512,3315v41,-153,57,-601,167,-477c5789,2962,5954,3806,6174,4058v220,252,651,231,822,291e" filled="f" strokeweight="3.5pt">
                  <v:path arrowok="t" o:connecttype="custom" o:connectlocs="0,3719;396,3648;742,3738;1194,3636;1395,3636;1423,3277;1537,1278;1649,185;1872,2389;1988,3458;2230,3754;2612,3824;2981,3824;4523,3746;4795,3317;4866,2927;5013,2506;5450,3583;6176,3840" o:connectangles="0,0,0,0,0,0,0,0,0,0,0,0,0,0,0,0,0,0,0"/>
                  <o:lock v:ext="edit" aspectratio="t"/>
                </v:shape>
                <v:shape id="Text Box 200" o:spid="_x0000_s1268" type="#_x0000_t202" style="position:absolute;left:1941;top:10033;width:7348;height: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" strokecolor="white">
                  <o:lock v:ext="edit" aspectratio="t"/>
                  <v:textbox>
                    <w:txbxContent>
                      <w:p w14:paraId="246E3AF8" w14:textId="77777777" w:rsidR="007235AA" w:rsidRPr="008A37FE" w:rsidRDefault="007235AA" w:rsidP="00046589">
                        <w:pPr>
                          <w:rPr>
                            <w:rFonts w:ascii="Arial" w:hAnsi="Arial" w:cs="Arial"/>
                            <w:sz w:val="58"/>
                            <w:szCs w:val="58"/>
                          </w:rPr>
                        </w:pPr>
                        <w:r>
                          <w:rPr>
                            <w:rFonts w:ascii="Arial" w:hAnsi="Arial" w:cs="Arial"/>
                            <w:sz w:val="58"/>
                            <w:szCs w:val="58"/>
                          </w:rPr>
                          <w:t xml:space="preserve">6       10     </w:t>
                        </w:r>
                        <w:r w:rsidRPr="008A37FE">
                          <w:rPr>
                            <w:rFonts w:ascii="Arial" w:hAnsi="Arial" w:cs="Arial"/>
                            <w:sz w:val="58"/>
                            <w:szCs w:val="58"/>
                          </w:rPr>
                          <w:t>1</w:t>
                        </w:r>
                        <w:r>
                          <w:rPr>
                            <w:rFonts w:ascii="Arial" w:hAnsi="Arial" w:cs="Arial"/>
                            <w:sz w:val="58"/>
                            <w:szCs w:val="58"/>
                          </w:rPr>
                          <w:t xml:space="preserve">4     18    22      </w:t>
                        </w:r>
                      </w:p>
                    </w:txbxContent>
                  </v:textbox>
                </v:shape>
                <v:shape id="Text Box 201" o:spid="_x0000_s1269" type="#_x0000_t202" style="position:absolute;left:772;top:5685;width:1564;height:3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" strokecolor="white">
                  <o:lock v:ext="edit" aspectratio="t"/>
                  <v:textbox>
                    <w:txbxContent>
                      <w:p w14:paraId="246E3AF9" w14:textId="77777777" w:rsidR="007235AA" w:rsidRPr="00C63DCF" w:rsidRDefault="007235AA" w:rsidP="00046589">
                        <w:pPr>
                          <w:rPr>
                            <w:rFonts w:ascii="Arial" w:hAnsi="Arial" w:cs="Arial"/>
                            <w:sz w:val="58"/>
                            <w:szCs w:val="58"/>
                          </w:rPr>
                        </w:pPr>
                        <w:r>
                          <w:rPr>
                            <w:rFonts w:ascii="Arial" w:hAnsi="Arial" w:cs="Arial"/>
                            <w:sz w:val="58"/>
                            <w:szCs w:val="58"/>
                          </w:rPr>
                          <w:t xml:space="preserve"> </w:t>
                        </w:r>
                        <w:r w:rsidRPr="00FA4A9F">
                          <w:rPr>
                            <w:rFonts w:ascii="Arial" w:hAnsi="Arial" w:cs="Arial"/>
                            <w:sz w:val="4"/>
                            <w:szCs w:val="4"/>
                          </w:rPr>
                          <w:br/>
                        </w:r>
                        <w:r>
                          <w:rPr>
                            <w:rFonts w:ascii="Arial" w:hAnsi="Arial" w:cs="Arial"/>
                            <w:sz w:val="58"/>
                            <w:szCs w:val="58"/>
                          </w:rPr>
                          <w:t xml:space="preserve"> </w:t>
                        </w:r>
                        <w:r w:rsidRPr="00C63DCF">
                          <w:rPr>
                            <w:rFonts w:ascii="Arial" w:hAnsi="Arial" w:cs="Arial"/>
                            <w:sz w:val="58"/>
                            <w:szCs w:val="58"/>
                          </w:rPr>
                          <w:t>520</w:t>
                        </w:r>
                      </w:p>
                      <w:p w14:paraId="246E3AFA" w14:textId="77777777" w:rsidR="007235AA" w:rsidRDefault="007235AA" w:rsidP="00046589">
                        <w:pPr>
                          <w:rPr>
                            <w:rFonts w:ascii="Arial" w:hAnsi="Arial" w:cs="Arial"/>
                            <w:sz w:val="58"/>
                            <w:szCs w:val="58"/>
                          </w:rPr>
                        </w:pPr>
                      </w:p>
                      <w:p w14:paraId="246E3AFB" w14:textId="77777777" w:rsidR="007235AA" w:rsidRPr="00663D4C" w:rsidRDefault="007235AA" w:rsidP="00046589">
                        <w:pPr>
                          <w:rPr>
                            <w:rFonts w:ascii="Arial" w:hAnsi="Arial" w:cs="Arial"/>
                            <w:sz w:val="20"/>
                            <w:szCs w:val="20"/>
                          </w:rPr>
                        </w:pPr>
                      </w:p>
                      <w:p w14:paraId="246E3AFC" w14:textId="77777777" w:rsidR="007235AA" w:rsidRDefault="007235AA" w:rsidP="00046589">
                        <w:pPr>
                          <w:rPr>
                            <w:rFonts w:ascii="Arial" w:hAnsi="Arial" w:cs="Arial"/>
                            <w:sz w:val="28"/>
                            <w:szCs w:val="28"/>
                          </w:rPr>
                        </w:pPr>
                      </w:p>
                      <w:p w14:paraId="246E3AFD" w14:textId="77777777" w:rsidR="007235AA" w:rsidRDefault="007235AA" w:rsidP="00046589">
                        <w:pPr>
                          <w:rPr>
                            <w:rFonts w:ascii="Arial" w:hAnsi="Arial" w:cs="Arial"/>
                            <w:sz w:val="28"/>
                            <w:szCs w:val="28"/>
                          </w:rPr>
                        </w:pPr>
                      </w:p>
                      <w:p w14:paraId="246E3AFE" w14:textId="77777777" w:rsidR="007235AA" w:rsidRPr="00663D4C" w:rsidRDefault="007235AA" w:rsidP="00046589">
                        <w:pPr>
                          <w:rPr>
                            <w:rFonts w:ascii="Arial" w:hAnsi="Arial" w:cs="Arial"/>
                            <w:sz w:val="16"/>
                            <w:szCs w:val="16"/>
                          </w:rPr>
                        </w:pPr>
                      </w:p>
                      <w:p w14:paraId="246E3AFF" w14:textId="77777777" w:rsidR="007235AA" w:rsidRPr="00FA4A9F" w:rsidRDefault="007235AA" w:rsidP="00046589">
                        <w:pPr>
                          <w:rPr>
                            <w:rFonts w:ascii="Arial" w:hAnsi="Arial" w:cs="Arial"/>
                            <w:sz w:val="20"/>
                            <w:szCs w:val="20"/>
                          </w:rPr>
                        </w:pPr>
                      </w:p>
                      <w:p w14:paraId="246E3B00" w14:textId="77777777" w:rsidR="007235AA" w:rsidRPr="00C63DCF" w:rsidRDefault="007235AA" w:rsidP="00046589">
                        <w:pPr>
                          <w:rPr>
                            <w:rFonts w:ascii="Arial" w:hAnsi="Arial" w:cs="Arial"/>
                            <w:sz w:val="58"/>
                            <w:szCs w:val="58"/>
                          </w:rPr>
                        </w:pPr>
                        <w:r>
                          <w:rPr>
                            <w:rFonts w:ascii="Arial" w:hAnsi="Arial" w:cs="Arial"/>
                            <w:sz w:val="58"/>
                            <w:szCs w:val="58"/>
                          </w:rPr>
                          <w:t xml:space="preserve"> </w:t>
                        </w:r>
                        <w:r w:rsidRPr="00C63DCF">
                          <w:rPr>
                            <w:rFonts w:ascii="Arial" w:hAnsi="Arial" w:cs="Arial"/>
                            <w:sz w:val="58"/>
                            <w:szCs w:val="58"/>
                          </w:rPr>
                          <w:t>160</w:t>
                        </w:r>
                      </w:p>
                    </w:txbxContent>
                  </v:textbox>
                </v:shape>
                <v:shape id="AutoShape 202" o:spid="_x0000_s1270" type="#_x0000_t32" style="position:absolute;left:2232;top:9958;width:67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" strokeweight="1.5pt">
                  <v:stroke endarrow="open"/>
                  <o:lock v:ext="edit" aspectratio="t"/>
                </v:shape>
                <v:shape id="AutoShape 203" o:spid="_x0000_s1271" type="#_x0000_t32" style="position:absolute;left:2222;top:5558;width:0;height:43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" strokeweight="1.5pt">
                  <v:stroke endarrow="open"/>
                  <o:lock v:ext="edit" aspectratio="t"/>
                </v:shape>
                <v:shape id="AutoShape 204" o:spid="_x0000_s1272" type="#_x0000_t32" style="position:absolute;left:2117;top:6125;width:2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" strokeweight="1.5pt">
                  <o:lock v:ext="edit" aspectratio="t"/>
                </v:shape>
                <v:shape id="AutoShape 205" o:spid="_x0000_s1273" type="#_x0000_t32" style="position:absolute;left:2101;top:8739;width:2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" strokeweight="1.5pt">
                  <o:lock v:ext="edit" aspectratio="t"/>
                </v:shape>
                <v:shape id="AutoShape 206" o:spid="_x0000_s1274" type="#_x0000_t32" style="position:absolute;left:4345;top:9967;width:0;height:1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" strokeweight="1.5pt">
                  <o:lock v:ext="edit" aspectratio="t"/>
                </v:shape>
                <v:shape id="AutoShape 207" o:spid="_x0000_s1275" type="#_x0000_t32" style="position:absolute;left:2222;top:9959;width:0;height:1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" strokeweight="1.5pt">
                  <o:lock v:ext="edit" aspectratio="t"/>
                </v:shape>
                <v:shape id="AutoShape 208" o:spid="_x0000_s1276" type="#_x0000_t32" style="position:absolute;left:2941;top:9957;width:0;height:1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" strokeweight="1.5pt">
                  <o:lock v:ext="edit" aspectratio="t"/>
                </v:shape>
                <v:shape id="AutoShape 209" o:spid="_x0000_s1277" type="#_x0000_t32" style="position:absolute;left:3667;top:9967;width:0;height:1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" strokeweight="1.5pt">
                  <o:lock v:ext="edit" aspectratio="t"/>
                </v:shape>
                <v:shape id="AutoShape 210" o:spid="_x0000_s1278" type="#_x0000_t32" style="position:absolute;left:5702;top:9967;width:0;height:1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" strokeweight="1.5pt">
                  <o:lock v:ext="edit" aspectratio="t"/>
                </v:shape>
                <v:shape id="AutoShape 211" o:spid="_x0000_s1279" type="#_x0000_t32" style="position:absolute;left:5024;top:9967;width:0;height:1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" strokeweight="1.5pt">
                  <o:lock v:ext="edit" aspectratio="t"/>
                </v:shape>
                <v:shape id="AutoShape 212" o:spid="_x0000_s1280" type="#_x0000_t32" style="position:absolute;left:7004;top:9967;width:0;height:1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" strokeweight="1.5pt">
                  <o:lock v:ext="edit" aspectratio="t"/>
                </v:shape>
                <v:shape id="AutoShape 213" o:spid="_x0000_s1281" type="#_x0000_t32" style="position:absolute;left:6327;top:9967;width:0;height:1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" strokeweight="1.5pt">
                  <o:lock v:ext="edit" aspectratio="t"/>
                </v:shape>
                <v:shape id="AutoShape 214" o:spid="_x0000_s1282" type="#_x0000_t32" style="position:absolute;left:8237;top:9967;width:0;height:1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" strokeweight="1.5pt">
                  <o:lock v:ext="edit" aspectratio="t"/>
                </v:shape>
                <v:shape id="AutoShape 215" o:spid="_x0000_s1283" type="#_x0000_t32" style="position:absolute;left:7559;top:9967;width:0;height:1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" strokeweight="1.5pt">
                  <o:lock v:ext="edit" aspectratio="t"/>
                </v:shape>
              </v:group>
            </w:pict>
          </mc:Fallback>
        </mc:AlternateContent>
      </w:r>
      <w:r w:rsidR="00046589" w:rsidRPr="00794BB5">
        <w:rPr>
          <w:rFonts w:ascii="Arial" w:hAnsi="Arial" w:cs="Arial"/>
        </w:rPr>
        <w:t xml:space="preserve">Na osi poziomej przedstawiono objętość </w:t>
      </w:r>
      <w:proofErr w:type="spellStart"/>
      <w:r w:rsidR="00046589" w:rsidRPr="00794BB5">
        <w:rPr>
          <w:rFonts w:ascii="Arial" w:hAnsi="Arial" w:cs="Arial"/>
        </w:rPr>
        <w:t>titranta</w:t>
      </w:r>
      <w:proofErr w:type="spellEnd"/>
      <w:r w:rsidR="00046589" w:rsidRPr="00794BB5">
        <w:rPr>
          <w:rFonts w:ascii="Arial" w:hAnsi="Arial" w:cs="Arial"/>
        </w:rPr>
        <w:t xml:space="preserve"> w </w:t>
      </w:r>
      <w:r w:rsidR="00046589" w:rsidRPr="00237C57">
        <w:rPr>
          <w:rFonts w:ascii="Cambria Math" w:hAnsi="Cambria Math" w:cs="Arial"/>
          <w:sz w:val="24"/>
          <w:szCs w:val="24"/>
        </w:rPr>
        <w:t>cm</w:t>
      </w:r>
      <w:r w:rsidR="00046589" w:rsidRPr="00237C57">
        <w:rPr>
          <w:rFonts w:ascii="Cambria Math" w:hAnsi="Cambria Math" w:cs="Arial"/>
          <w:sz w:val="24"/>
          <w:szCs w:val="24"/>
          <w:vertAlign w:val="superscript"/>
        </w:rPr>
        <w:t>3</w:t>
      </w:r>
      <w:r w:rsidR="00046589" w:rsidRPr="00794BB5">
        <w:rPr>
          <w:rFonts w:ascii="Arial" w:hAnsi="Arial" w:cs="Arial"/>
        </w:rPr>
        <w:t xml:space="preserve">, a na osi pionowej  </w:t>
      </w:r>
      <m:oMath>
        <m:f>
          <m:fPr>
            <m:ctrlPr>
              <w:rPr>
                <w:rFonts w:ascii="Cambria Math" w:hAnsi="Cambria Math" w:cs="Arial"/>
                <w:sz w:val="24"/>
                <w:szCs w:val="24"/>
              </w:rPr>
            </m:ctrlPr>
          </m:fPr>
          <m:num>
            <m:r>
              <m:rPr>
                <m:nor/>
              </m:rPr>
              <w:rPr>
                <w:rFonts w:ascii="Cambria Math" w:hAnsi="Cambria Math" w:cs="Arial"/>
                <w:sz w:val="24"/>
                <w:szCs w:val="24"/>
              </w:rPr>
              <m:t>∆SEM</m:t>
            </m:r>
          </m:num>
          <m:den>
            <m:r>
              <m:rPr>
                <m:nor/>
              </m:rPr>
              <w:rPr>
                <w:rFonts w:ascii="Cambria Math" w:hAnsi="Cambria Math" w:cs="Arial"/>
                <w:sz w:val="24"/>
                <w:szCs w:val="24"/>
              </w:rPr>
              <m:t>∆</m:t>
            </m:r>
            <m:sSub>
              <m:sSubPr>
                <m:ctrlPr>
                  <w:rPr>
                    <w:rFonts w:ascii="Cambria Math" w:hAnsi="Cambria Math" w:cs="Arial"/>
                    <w:sz w:val="24"/>
                    <w:szCs w:val="24"/>
                  </w:rPr>
                </m:ctrlPr>
              </m:sSubPr>
              <m:e>
                <m:r>
                  <m:rPr>
                    <m:nor/>
                  </m:rPr>
                  <w:rPr>
                    <w:rFonts w:ascii="Cambria Math" w:hAnsi="Cambria Math" w:cs="Arial"/>
                    <w:sz w:val="24"/>
                    <w:szCs w:val="24"/>
                  </w:rPr>
                  <m:t>V</m:t>
                </m:r>
              </m:e>
              <m:sub>
                <m:r>
                  <m:rPr>
                    <m:nor/>
                  </m:rPr>
                  <w:rPr>
                    <w:rFonts w:ascii="Cambria Math" w:hAnsi="Cambria Math" w:cs="Arial"/>
                    <w:sz w:val="24"/>
                    <w:szCs w:val="24"/>
                  </w:rPr>
                  <m:t>t</m:t>
                </m:r>
              </m:sub>
            </m:sSub>
          </m:den>
        </m:f>
      </m:oMath>
      <w:r w:rsidR="00046589" w:rsidRPr="00794BB5">
        <w:rPr>
          <w:rFonts w:ascii="Arial" w:eastAsiaTheme="minorEastAsia" w:hAnsi="Arial" w:cs="Arial"/>
        </w:rPr>
        <w:t xml:space="preserve"> w </w:t>
      </w:r>
      <w:proofErr w:type="spellStart"/>
      <m:oMath>
        <m:r>
          <m:rPr>
            <m:nor/>
          </m:rPr>
          <w:rPr>
            <w:rFonts w:ascii="Cambria Math" w:eastAsia="Times New Roman" w:hAnsi="Cambria Math" w:cs="Arial"/>
            <w:sz w:val="24"/>
            <w:szCs w:val="24"/>
            <w:lang w:eastAsia="pl-PL"/>
          </w:rPr>
          <m:t>mV</m:t>
        </m:r>
        <w:proofErr w:type="spellEnd"/>
        <m:r>
          <m:rPr>
            <m:nor/>
          </m:rPr>
          <w:rPr>
            <w:rFonts w:ascii="Cambria Math" w:eastAsia="Times New Roman" w:hAnsi="Cambria Math" w:cs="Arial"/>
            <w:sz w:val="24"/>
            <w:szCs w:val="24"/>
            <w:lang w:eastAsia="pl-PL"/>
          </w:rPr>
          <m:t xml:space="preserve">∙ </m:t>
        </m:r>
        <m:sSup>
          <m:sSupPr>
            <m:ctrlPr>
              <w:rPr>
                <w:rFonts w:ascii="Cambria Math" w:eastAsia="Times New Roman" w:hAnsi="Cambria Math" w:cs="Arial"/>
                <w:sz w:val="24"/>
                <w:szCs w:val="24"/>
                <w:lang w:eastAsia="pl-PL"/>
              </w:rPr>
            </m:ctrlPr>
          </m:sSupPr>
          <m:e>
            <m:r>
              <m:rPr>
                <m:nor/>
              </m:rPr>
              <w:rPr>
                <w:rFonts w:ascii="Cambria Math" w:eastAsia="Times New Roman" w:hAnsi="Cambria Math" w:cs="Arial"/>
                <w:sz w:val="24"/>
                <w:szCs w:val="24"/>
                <w:lang w:eastAsia="pl-PL"/>
              </w:rPr>
              <m:t>cm</m:t>
            </m:r>
          </m:e>
          <m:sup>
            <m:r>
              <m:rPr>
                <m:nor/>
              </m:rPr>
              <w:rPr>
                <w:rFonts w:ascii="Cambria Math" w:eastAsia="Times New Roman" w:hAnsi="Cambria Math" w:cs="Arial"/>
                <w:sz w:val="24"/>
                <w:szCs w:val="24"/>
                <w:lang w:eastAsia="pl-PL"/>
              </w:rPr>
              <m:t>–3</m:t>
            </m:r>
          </m:sup>
        </m:sSup>
      </m:oMath>
      <w:r w:rsidR="00046589" w:rsidRPr="00794BB5">
        <w:rPr>
          <w:rFonts w:ascii="Arial" w:eastAsiaTheme="minorEastAsia" w:hAnsi="Arial" w:cs="Arial"/>
          <w:lang w:eastAsia="pl-PL"/>
        </w:rPr>
        <w:t>.</w:t>
      </w:r>
    </w:p>
    <w:p w14:paraId="246E3486" w14:textId="1C7849BE" w:rsidR="00046589" w:rsidRPr="00794BB5" w:rsidRDefault="00046589" w:rsidP="00BD1946">
      <w:pPr>
        <w:spacing w:line="276" w:lineRule="auto"/>
        <w:rPr>
          <w:rFonts w:ascii="Arial" w:eastAsiaTheme="minorEastAsia" w:hAnsi="Arial" w:cs="Arial"/>
          <w:lang w:eastAsia="pl-PL"/>
        </w:rPr>
      </w:pPr>
    </w:p>
    <w:p w14:paraId="246E3487" w14:textId="77777777" w:rsidR="00046589" w:rsidRPr="00794BB5" w:rsidRDefault="00046589" w:rsidP="00BD1946">
      <w:pPr>
        <w:spacing w:line="276" w:lineRule="auto"/>
        <w:rPr>
          <w:rFonts w:ascii="Arial" w:hAnsi="Arial" w:cs="Arial"/>
          <w:noProof/>
          <w:lang w:eastAsia="pl-PL"/>
        </w:rPr>
      </w:pPr>
    </w:p>
    <w:p w14:paraId="246E3488" w14:textId="77777777" w:rsidR="00046589" w:rsidRPr="00794BB5" w:rsidRDefault="00046589" w:rsidP="00BD1946">
      <w:pPr>
        <w:spacing w:line="276" w:lineRule="auto"/>
        <w:rPr>
          <w:rFonts w:ascii="Arial" w:hAnsi="Arial" w:cs="Arial"/>
          <w:noProof/>
          <w:lang w:eastAsia="pl-PL"/>
        </w:rPr>
      </w:pPr>
    </w:p>
    <w:p w14:paraId="246E3489" w14:textId="77777777" w:rsidR="00046589" w:rsidRPr="00794BB5" w:rsidRDefault="00046589" w:rsidP="00BD1946">
      <w:pPr>
        <w:spacing w:line="276" w:lineRule="auto"/>
        <w:rPr>
          <w:rFonts w:ascii="Arial" w:hAnsi="Arial" w:cs="Arial"/>
          <w:noProof/>
          <w:lang w:eastAsia="pl-PL"/>
        </w:rPr>
      </w:pPr>
    </w:p>
    <w:p w14:paraId="246E348A" w14:textId="77777777" w:rsidR="00046589" w:rsidRPr="00794BB5" w:rsidRDefault="00046589" w:rsidP="00BD1946">
      <w:pPr>
        <w:spacing w:line="276" w:lineRule="auto"/>
        <w:rPr>
          <w:rFonts w:ascii="Arial" w:hAnsi="Arial" w:cs="Arial"/>
          <w:noProof/>
          <w:lang w:eastAsia="pl-PL"/>
        </w:rPr>
      </w:pPr>
    </w:p>
    <w:p w14:paraId="246E348B" w14:textId="77777777" w:rsidR="00046589" w:rsidRPr="00794BB5" w:rsidRDefault="00046589" w:rsidP="00BD1946">
      <w:pPr>
        <w:spacing w:line="276" w:lineRule="auto"/>
        <w:rPr>
          <w:rFonts w:ascii="Arial" w:hAnsi="Arial" w:cs="Arial"/>
          <w:noProof/>
          <w:lang w:eastAsia="pl-PL"/>
        </w:rPr>
      </w:pPr>
    </w:p>
    <w:p w14:paraId="246E348C" w14:textId="77777777" w:rsidR="00046589" w:rsidRPr="00794BB5" w:rsidRDefault="00046589" w:rsidP="00BD1946">
      <w:pPr>
        <w:spacing w:line="276" w:lineRule="auto"/>
        <w:rPr>
          <w:rFonts w:ascii="Arial" w:hAnsi="Arial" w:cs="Arial"/>
          <w:noProof/>
          <w:lang w:eastAsia="pl-PL"/>
        </w:rPr>
      </w:pPr>
    </w:p>
    <w:p w14:paraId="246E348D" w14:textId="77777777" w:rsidR="00046589" w:rsidRPr="00794BB5" w:rsidRDefault="00046589" w:rsidP="00BD1946">
      <w:pPr>
        <w:spacing w:line="276" w:lineRule="auto"/>
        <w:rPr>
          <w:rFonts w:ascii="Arial" w:hAnsi="Arial" w:cs="Arial"/>
          <w:noProof/>
          <w:lang w:eastAsia="pl-PL"/>
        </w:rPr>
      </w:pPr>
    </w:p>
    <w:p w14:paraId="246E348E" w14:textId="77777777" w:rsidR="00046589" w:rsidRPr="00794BB5" w:rsidRDefault="00046589" w:rsidP="00BD1946">
      <w:pPr>
        <w:spacing w:line="276" w:lineRule="auto"/>
        <w:rPr>
          <w:rFonts w:ascii="Arial" w:hAnsi="Arial" w:cs="Arial"/>
          <w:noProof/>
          <w:lang w:eastAsia="pl-PL"/>
        </w:rPr>
      </w:pPr>
    </w:p>
    <w:p w14:paraId="246E348F" w14:textId="77777777" w:rsidR="00046589" w:rsidRPr="00794BB5" w:rsidRDefault="00046589" w:rsidP="00BD1946">
      <w:pPr>
        <w:spacing w:line="276" w:lineRule="auto"/>
        <w:rPr>
          <w:rFonts w:ascii="Arial" w:hAnsi="Arial" w:cs="Arial"/>
          <w:noProof/>
          <w:lang w:eastAsia="pl-PL"/>
        </w:rPr>
      </w:pPr>
    </w:p>
    <w:p w14:paraId="246E3490" w14:textId="77777777" w:rsidR="00046589" w:rsidRPr="00794BB5" w:rsidRDefault="00046589" w:rsidP="00BD1946">
      <w:pPr>
        <w:spacing w:line="276" w:lineRule="auto"/>
        <w:rPr>
          <w:rFonts w:ascii="Arial" w:hAnsi="Arial" w:cs="Arial"/>
          <w:noProof/>
          <w:lang w:eastAsia="pl-PL"/>
        </w:rPr>
      </w:pPr>
    </w:p>
    <w:p w14:paraId="246E3491" w14:textId="77777777" w:rsidR="00046589" w:rsidRPr="00794BB5" w:rsidRDefault="00046589" w:rsidP="00BD1946">
      <w:pPr>
        <w:spacing w:line="276" w:lineRule="auto"/>
        <w:rPr>
          <w:rFonts w:ascii="Arial" w:hAnsi="Arial" w:cs="Arial"/>
          <w:noProof/>
          <w:lang w:eastAsia="pl-PL"/>
        </w:rPr>
      </w:pPr>
    </w:p>
    <w:p w14:paraId="246E3492" w14:textId="77777777" w:rsidR="00046589" w:rsidRPr="00794BB5" w:rsidRDefault="00046589" w:rsidP="00BD1946">
      <w:pPr>
        <w:spacing w:line="276" w:lineRule="auto"/>
        <w:rPr>
          <w:rFonts w:ascii="Arial" w:hAnsi="Arial" w:cs="Arial"/>
          <w:noProof/>
          <w:lang w:eastAsia="pl-PL"/>
        </w:rPr>
      </w:pPr>
    </w:p>
    <w:p w14:paraId="246E3493" w14:textId="77777777" w:rsidR="00046589" w:rsidRPr="00794BB5" w:rsidRDefault="00046589" w:rsidP="00BD1946">
      <w:pPr>
        <w:spacing w:line="276" w:lineRule="auto"/>
        <w:rPr>
          <w:rFonts w:ascii="Arial" w:hAnsi="Arial" w:cs="Arial"/>
          <w:noProof/>
          <w:lang w:eastAsia="pl-PL"/>
        </w:rPr>
      </w:pPr>
    </w:p>
    <w:p w14:paraId="246E3494" w14:textId="77777777" w:rsidR="00046589" w:rsidRPr="00794BB5" w:rsidRDefault="00046589" w:rsidP="00BD1946">
      <w:pPr>
        <w:spacing w:line="276" w:lineRule="auto"/>
        <w:rPr>
          <w:rFonts w:ascii="Arial" w:hAnsi="Arial" w:cs="Arial"/>
          <w:noProof/>
          <w:lang w:eastAsia="pl-PL"/>
        </w:rPr>
      </w:pPr>
    </w:p>
    <w:p w14:paraId="246E3495" w14:textId="77777777" w:rsidR="00046589" w:rsidRPr="00794BB5" w:rsidRDefault="00046589" w:rsidP="00BD1946">
      <w:pPr>
        <w:spacing w:line="276" w:lineRule="auto"/>
        <w:rPr>
          <w:rFonts w:ascii="Arial" w:hAnsi="Arial" w:cs="Arial"/>
          <w:noProof/>
          <w:lang w:eastAsia="pl-PL"/>
        </w:rPr>
      </w:pPr>
    </w:p>
    <w:p w14:paraId="246E3497" w14:textId="1640A0C0" w:rsidR="00046589" w:rsidRPr="00794BB5" w:rsidRDefault="00046589" w:rsidP="00BD1946">
      <w:pPr>
        <w:spacing w:line="276" w:lineRule="auto"/>
        <w:rPr>
          <w:rFonts w:ascii="Arial" w:hAnsi="Arial" w:cs="Arial"/>
        </w:rPr>
      </w:pPr>
      <w:r w:rsidRPr="00794BB5">
        <w:rPr>
          <w:rFonts w:ascii="Arial" w:hAnsi="Arial" w:cs="Arial"/>
        </w:rPr>
        <w:t xml:space="preserve">W temperaturze </w:t>
      </w:r>
      <w:r w:rsidRPr="00237C57">
        <w:rPr>
          <w:rFonts w:ascii="Cambria Math" w:hAnsi="Cambria Math" w:cs="Arial"/>
          <w:sz w:val="24"/>
          <w:szCs w:val="24"/>
        </w:rPr>
        <w:t>298 K</w:t>
      </w:r>
      <w:r w:rsidRPr="00794BB5">
        <w:rPr>
          <w:rFonts w:ascii="Arial" w:hAnsi="Arial" w:cs="Arial"/>
        </w:rPr>
        <w:t xml:space="preserve"> iloczyn rozpuszczalności chlorku srebra </w:t>
      </w:r>
      <w:r w:rsidRPr="00237C57">
        <w:rPr>
          <w:rFonts w:ascii="Cambria Math" w:hAnsi="Cambria Math" w:cs="Arial"/>
          <w:i/>
          <w:iCs/>
          <w:sz w:val="24"/>
          <w:szCs w:val="24"/>
        </w:rPr>
        <w:t>K</w:t>
      </w:r>
      <w:r w:rsidRPr="00237C57">
        <w:rPr>
          <w:rFonts w:ascii="Cambria Math" w:hAnsi="Cambria Math" w:cs="Arial"/>
          <w:sz w:val="24"/>
          <w:szCs w:val="24"/>
          <w:vertAlign w:val="subscript"/>
        </w:rPr>
        <w:t>SO</w:t>
      </w:r>
      <w:r w:rsidRPr="00794BB5">
        <w:rPr>
          <w:rFonts w:ascii="Arial" w:hAnsi="Arial" w:cs="Arial"/>
        </w:rPr>
        <w:t>[</w:t>
      </w:r>
      <w:proofErr w:type="spellStart"/>
      <w:r w:rsidRPr="00794BB5">
        <w:rPr>
          <w:rFonts w:ascii="Arial" w:hAnsi="Arial" w:cs="Arial"/>
        </w:rPr>
        <w:t>AgCl</w:t>
      </w:r>
      <w:proofErr w:type="spellEnd"/>
      <w:r w:rsidRPr="00794BB5">
        <w:rPr>
          <w:rFonts w:ascii="Arial" w:hAnsi="Arial" w:cs="Arial"/>
        </w:rPr>
        <w:t xml:space="preserve">] </w:t>
      </w:r>
      <w:r w:rsidRPr="00237C57">
        <w:rPr>
          <w:rFonts w:ascii="Cambria Math" w:hAnsi="Cambria Math" w:cs="Arial"/>
          <w:sz w:val="24"/>
          <w:szCs w:val="24"/>
        </w:rPr>
        <w:t>= 1,6 · 10</w:t>
      </w:r>
      <w:r w:rsidRPr="00237C57">
        <w:rPr>
          <w:rFonts w:ascii="Cambria Math" w:hAnsi="Cambria Math" w:cs="Arial"/>
          <w:sz w:val="24"/>
          <w:szCs w:val="24"/>
          <w:vertAlign w:val="superscript"/>
        </w:rPr>
        <w:t>-10</w:t>
      </w:r>
      <w:r w:rsidRPr="00794BB5">
        <w:rPr>
          <w:rFonts w:ascii="Arial" w:hAnsi="Arial" w:cs="Arial"/>
        </w:rPr>
        <w:t>, a</w:t>
      </w:r>
      <w:r w:rsidR="00237C57">
        <w:rPr>
          <w:rFonts w:ascii="Arial" w:hAnsi="Arial" w:cs="Arial"/>
        </w:rPr>
        <w:t> </w:t>
      </w:r>
      <w:r w:rsidRPr="00794BB5">
        <w:rPr>
          <w:rFonts w:ascii="Arial" w:hAnsi="Arial" w:cs="Arial"/>
        </w:rPr>
        <w:t xml:space="preserve">jodku srebra – </w:t>
      </w:r>
      <w:r w:rsidRPr="00237C57">
        <w:rPr>
          <w:rFonts w:ascii="Cambria Math" w:hAnsi="Cambria Math" w:cs="Arial"/>
          <w:i/>
          <w:iCs/>
          <w:sz w:val="24"/>
          <w:szCs w:val="24"/>
        </w:rPr>
        <w:t>K</w:t>
      </w:r>
      <w:r w:rsidRPr="00237C57">
        <w:rPr>
          <w:rFonts w:ascii="Cambria Math" w:hAnsi="Cambria Math" w:cs="Arial"/>
          <w:sz w:val="24"/>
          <w:szCs w:val="24"/>
          <w:vertAlign w:val="subscript"/>
        </w:rPr>
        <w:t>SO</w:t>
      </w:r>
      <w:r w:rsidRPr="00794BB5">
        <w:rPr>
          <w:rFonts w:ascii="Arial" w:hAnsi="Arial" w:cs="Arial"/>
        </w:rPr>
        <w:t>[</w:t>
      </w:r>
      <w:proofErr w:type="spellStart"/>
      <w:r w:rsidRPr="00794BB5">
        <w:rPr>
          <w:rFonts w:ascii="Arial" w:hAnsi="Arial" w:cs="Arial"/>
        </w:rPr>
        <w:t>AgI</w:t>
      </w:r>
      <w:proofErr w:type="spellEnd"/>
      <w:r w:rsidRPr="00794BB5">
        <w:rPr>
          <w:rFonts w:ascii="Arial" w:hAnsi="Arial" w:cs="Arial"/>
        </w:rPr>
        <w:t xml:space="preserve">] = </w:t>
      </w:r>
      <w:r w:rsidRPr="00237C57">
        <w:rPr>
          <w:rFonts w:ascii="Cambria Math" w:hAnsi="Cambria Math" w:cs="Arial"/>
          <w:sz w:val="24"/>
          <w:szCs w:val="24"/>
        </w:rPr>
        <w:t>1,5 · 10</w:t>
      </w:r>
      <w:r w:rsidRPr="00237C57">
        <w:rPr>
          <w:rFonts w:ascii="Cambria Math" w:hAnsi="Cambria Math" w:cs="Arial"/>
          <w:sz w:val="24"/>
          <w:szCs w:val="24"/>
          <w:vertAlign w:val="superscript"/>
        </w:rPr>
        <w:t>-16</w:t>
      </w:r>
      <w:r w:rsidRPr="00794BB5">
        <w:rPr>
          <w:rFonts w:ascii="Arial" w:hAnsi="Arial" w:cs="Arial"/>
        </w:rPr>
        <w:t>.</w:t>
      </w:r>
    </w:p>
    <w:p w14:paraId="246E3498" w14:textId="77777777" w:rsidR="00046589" w:rsidRPr="00794BB5" w:rsidRDefault="00046589" w:rsidP="00BD1946">
      <w:pPr>
        <w:spacing w:line="276" w:lineRule="auto"/>
        <w:rPr>
          <w:rFonts w:ascii="Arial" w:hAnsi="Arial" w:cs="Arial"/>
        </w:rPr>
      </w:pPr>
    </w:p>
    <w:p w14:paraId="246E3499" w14:textId="11E51D7C" w:rsidR="00046589" w:rsidRPr="00794BB5" w:rsidRDefault="00046589" w:rsidP="00BD1946">
      <w:pPr>
        <w:spacing w:line="276" w:lineRule="auto"/>
        <w:rPr>
          <w:rFonts w:ascii="Arial" w:hAnsi="Arial" w:cs="Arial"/>
        </w:rPr>
      </w:pPr>
      <w:r w:rsidRPr="00794BB5">
        <w:rPr>
          <w:rFonts w:ascii="Arial" w:hAnsi="Arial" w:cs="Arial"/>
        </w:rPr>
        <w:t>Oblicz stężenie molowe jonów chlorkowych w roztworze, którego próbkę o objętości</w:t>
      </w:r>
      <w:r w:rsidR="00237C57">
        <w:rPr>
          <w:rFonts w:ascii="Arial" w:hAnsi="Arial" w:cs="Arial"/>
        </w:rPr>
        <w:t xml:space="preserve"> </w:t>
      </w:r>
      <w:r w:rsidRPr="00237C57">
        <w:rPr>
          <w:rFonts w:ascii="Cambria Math" w:hAnsi="Cambria Math" w:cs="Arial"/>
          <w:sz w:val="24"/>
          <w:szCs w:val="24"/>
        </w:rPr>
        <w:t>V</w:t>
      </w:r>
      <w:r w:rsidRPr="00237C57">
        <w:rPr>
          <w:rFonts w:ascii="Cambria Math" w:hAnsi="Cambria Math" w:cs="Arial"/>
          <w:sz w:val="24"/>
          <w:szCs w:val="24"/>
          <w:vertAlign w:val="subscript"/>
        </w:rPr>
        <w:t>0</w:t>
      </w:r>
      <w:r w:rsidRPr="00237C57">
        <w:rPr>
          <w:rFonts w:ascii="Cambria Math" w:hAnsi="Cambria Math" w:cs="Arial"/>
          <w:sz w:val="24"/>
          <w:szCs w:val="24"/>
          <w:vertAlign w:val="superscript"/>
        </w:rPr>
        <w:t> </w:t>
      </w:r>
      <w:r w:rsidRPr="00237C57">
        <w:rPr>
          <w:rFonts w:ascii="Cambria Math" w:hAnsi="Cambria Math" w:cs="Arial"/>
          <w:sz w:val="24"/>
          <w:szCs w:val="24"/>
        </w:rPr>
        <w:t>=</w:t>
      </w:r>
      <w:r w:rsidRPr="00237C57">
        <w:rPr>
          <w:rFonts w:ascii="Cambria Math" w:hAnsi="Cambria Math" w:cs="Arial"/>
          <w:sz w:val="24"/>
          <w:szCs w:val="24"/>
          <w:vertAlign w:val="superscript"/>
        </w:rPr>
        <w:t> </w:t>
      </w:r>
      <w:r w:rsidRPr="00237C57">
        <w:rPr>
          <w:rFonts w:ascii="Cambria Math" w:hAnsi="Cambria Math" w:cs="Arial"/>
          <w:sz w:val="24"/>
          <w:szCs w:val="24"/>
        </w:rPr>
        <w:t>10,00 cm</w:t>
      </w:r>
      <w:r w:rsidRPr="00237C57">
        <w:rPr>
          <w:rFonts w:ascii="Cambria Math" w:hAnsi="Cambria Math" w:cs="Arial"/>
          <w:sz w:val="24"/>
          <w:szCs w:val="24"/>
          <w:vertAlign w:val="superscript"/>
        </w:rPr>
        <w:t>3</w:t>
      </w:r>
      <w:r w:rsidRPr="00794BB5">
        <w:rPr>
          <w:rFonts w:ascii="Arial" w:hAnsi="Arial" w:cs="Arial"/>
        </w:rPr>
        <w:t xml:space="preserve"> pobrano do miareczkowania.</w:t>
      </w:r>
    </w:p>
    <w:p w14:paraId="246E349A" w14:textId="77777777" w:rsidR="00046589" w:rsidRPr="00794BB5" w:rsidRDefault="00046589" w:rsidP="00BD1946">
      <w:pPr>
        <w:spacing w:line="276" w:lineRule="auto"/>
        <w:rPr>
          <w:rFonts w:ascii="Arial" w:hAnsi="Arial" w:cs="Arial"/>
        </w:rPr>
      </w:pPr>
      <w:r w:rsidRPr="00794BB5">
        <w:rPr>
          <w:rFonts w:ascii="Arial" w:hAnsi="Arial" w:cs="Arial"/>
        </w:rPr>
        <w:t xml:space="preserve"> </w:t>
      </w:r>
    </w:p>
    <w:p w14:paraId="3028E14C" w14:textId="593EAFD7" w:rsidR="00CA2626" w:rsidRPr="007F3EFC" w:rsidRDefault="00046589" w:rsidP="00BD1946">
      <w:pPr>
        <w:spacing w:line="276" w:lineRule="auto"/>
        <w:rPr>
          <w:rFonts w:ascii="Arial" w:eastAsia="Calibri" w:hAnsi="Arial" w:cs="Arial"/>
          <w:b/>
          <w:sz w:val="24"/>
          <w:szCs w:val="24"/>
        </w:rPr>
      </w:pPr>
      <w:r w:rsidRPr="00794BB5">
        <w:rPr>
          <w:rFonts w:ascii="Arial" w:eastAsia="Calibri" w:hAnsi="Arial" w:cs="Arial"/>
        </w:rPr>
        <w:t xml:space="preserve">  Zasady oceniania</w:t>
      </w:r>
    </w:p>
    <w:p w14:paraId="2B57FB6D" w14:textId="77777777" w:rsidR="00CA2626" w:rsidRPr="00E102F2" w:rsidDel="00FD4E9C" w:rsidRDefault="00CA2626" w:rsidP="00BD1946">
      <w:pPr>
        <w:autoSpaceDE w:val="0"/>
        <w:autoSpaceDN w:val="0"/>
        <w:spacing w:after="120" w:line="276" w:lineRule="auto"/>
        <w:jc w:val="both"/>
        <w:rPr>
          <w:del w:id="263" w:author="Anna Jedynak-Koczuk" w:date="2023-08-10T10:45:00Z"/>
          <w:rFonts w:ascii="Arial" w:eastAsia="Times New Roman" w:hAnsi="Arial" w:cs="Arial"/>
          <w:szCs w:val="24"/>
          <w:lang w:eastAsia="pl-PL"/>
        </w:rPr>
      </w:pPr>
      <w:del w:id="264" w:author="Anna Jedynak-Koczuk" w:date="2023-08-10T10:45:00Z">
        <w:r w:rsidRPr="00E102F2" w:rsidDel="00FD4E9C">
          <w:rPr>
            <w:rFonts w:ascii="Arial" w:eastAsia="Times New Roman" w:hAnsi="Arial" w:cs="Arial"/>
            <w:szCs w:val="24"/>
            <w:lang w:eastAsia="pl-PL"/>
          </w:rPr>
          <w:delText>To zadanie jest oceniane z zastosowaniem następujących poziomów rozwiązania:</w:delText>
        </w:r>
      </w:del>
    </w:p>
    <w:tbl>
      <w:tblPr>
        <w:tblStyle w:val="Tabela-Siatka"/>
        <w:tblW w:w="9085" w:type="dxa"/>
        <w:tblInd w:w="108" w:type="dxa"/>
        <w:tblLook w:val="04A0" w:firstRow="1" w:lastRow="0" w:firstColumn="1" w:lastColumn="0" w:noHBand="0" w:noVBand="1"/>
      </w:tblPr>
      <w:tblGrid>
        <w:gridCol w:w="1560"/>
        <w:gridCol w:w="7525"/>
      </w:tblGrid>
      <w:tr w:rsidR="00CA2626" w:rsidRPr="00E102F2" w:rsidDel="00FD4E9C" w14:paraId="2762FA1F" w14:textId="77777777" w:rsidTr="00A80ACC">
        <w:trPr>
          <w:del w:id="265" w:author="Anna Jedynak-Koczuk" w:date="2023-08-10T10:45:00Z"/>
        </w:trPr>
        <w:tc>
          <w:tcPr>
            <w:tcW w:w="1560" w:type="dxa"/>
          </w:tcPr>
          <w:p w14:paraId="69553DC4" w14:textId="77777777" w:rsidR="00CA2626" w:rsidRPr="00E102F2" w:rsidDel="00FD4E9C" w:rsidRDefault="00CA2626" w:rsidP="00BD1946">
            <w:pPr>
              <w:autoSpaceDE w:val="0"/>
              <w:autoSpaceDN w:val="0"/>
              <w:spacing w:line="276" w:lineRule="auto"/>
              <w:jc w:val="both"/>
              <w:rPr>
                <w:del w:id="266" w:author="Anna Jedynak-Koczuk" w:date="2023-08-10T10:45:00Z"/>
                <w:rFonts w:ascii="Arial" w:eastAsia="Times New Roman" w:hAnsi="Arial" w:cs="Arial"/>
                <w:b/>
                <w:szCs w:val="24"/>
                <w:lang w:eastAsia="pl-PL"/>
              </w:rPr>
            </w:pPr>
            <w:del w:id="267" w:author="Anna Jedynak-Koczuk" w:date="2023-08-10T10:45:00Z">
              <w:r w:rsidRPr="00E102F2" w:rsidDel="00FD4E9C">
                <w:rPr>
                  <w:rFonts w:ascii="Arial" w:eastAsia="Times New Roman" w:hAnsi="Arial" w:cs="Arial"/>
                  <w:b/>
                  <w:szCs w:val="24"/>
                  <w:lang w:eastAsia="pl-PL"/>
                </w:rPr>
                <w:delText>Poziom 2.</w:delText>
              </w:r>
            </w:del>
          </w:p>
          <w:p w14:paraId="062F78C0" w14:textId="77777777" w:rsidR="00CA2626" w:rsidRPr="00E102F2" w:rsidDel="00FD4E9C" w:rsidRDefault="00CA2626" w:rsidP="00BD1946">
            <w:pPr>
              <w:autoSpaceDE w:val="0"/>
              <w:autoSpaceDN w:val="0"/>
              <w:spacing w:line="276" w:lineRule="auto"/>
              <w:jc w:val="both"/>
              <w:rPr>
                <w:del w:id="268" w:author="Anna Jedynak-Koczuk" w:date="2023-08-10T10:45:00Z"/>
                <w:rFonts w:ascii="Arial" w:eastAsia="Times New Roman" w:hAnsi="Arial" w:cs="Arial"/>
                <w:b/>
                <w:szCs w:val="24"/>
                <w:lang w:eastAsia="pl-PL"/>
              </w:rPr>
            </w:pPr>
            <w:del w:id="269" w:author="Anna Jedynak-Koczuk" w:date="2023-08-10T10:45:00Z">
              <w:r w:rsidRPr="00E102F2" w:rsidDel="00FD4E9C">
                <w:rPr>
                  <w:rFonts w:ascii="Arial" w:eastAsia="Times New Roman" w:hAnsi="Arial" w:cs="Arial"/>
                  <w:b/>
                  <w:szCs w:val="24"/>
                  <w:lang w:eastAsia="pl-PL"/>
                </w:rPr>
                <w:delText>(3–4 punkty)</w:delText>
              </w:r>
            </w:del>
          </w:p>
        </w:tc>
        <w:tc>
          <w:tcPr>
            <w:tcW w:w="7525" w:type="dxa"/>
          </w:tcPr>
          <w:p w14:paraId="66380A7B" w14:textId="77777777" w:rsidR="00CA2626" w:rsidRPr="00E102F2" w:rsidDel="00FD4E9C" w:rsidRDefault="00CA2626" w:rsidP="00BD1946">
            <w:pPr>
              <w:autoSpaceDE w:val="0"/>
              <w:autoSpaceDN w:val="0"/>
              <w:spacing w:line="276" w:lineRule="auto"/>
              <w:rPr>
                <w:del w:id="270" w:author="Anna Jedynak-Koczuk" w:date="2023-08-10T10:45:00Z"/>
                <w:rFonts w:ascii="Arial" w:eastAsia="Times New Roman" w:hAnsi="Arial" w:cs="Arial"/>
                <w:szCs w:val="24"/>
                <w:lang w:eastAsia="pl-PL"/>
              </w:rPr>
            </w:pPr>
            <w:del w:id="271" w:author="Anna Jedynak-Koczuk" w:date="2023-08-10T10:45:00Z">
              <w:r w:rsidRPr="00E102F2" w:rsidDel="00FD4E9C">
                <w:rPr>
                  <w:rFonts w:ascii="Arial" w:eastAsia="Times New Roman" w:hAnsi="Arial" w:cs="Arial"/>
                  <w:szCs w:val="24"/>
                  <w:lang w:eastAsia="pl-PL"/>
                </w:rPr>
                <w:delText xml:space="preserve">Rozwiązanie zawierające oba poprawnie – przynajmniej co do metody – wykonane etapy prowadzące do obliczenia stężenia jonów chlorkowych, np.: </w:delText>
              </w:r>
            </w:del>
          </w:p>
          <w:p w14:paraId="0EF6FB63" w14:textId="77777777" w:rsidR="00CA2626" w:rsidRPr="00E102F2" w:rsidDel="00FD4E9C" w:rsidRDefault="00CA2626" w:rsidP="00BD1946">
            <w:pPr>
              <w:autoSpaceDE w:val="0"/>
              <w:autoSpaceDN w:val="0"/>
              <w:spacing w:line="276" w:lineRule="auto"/>
              <w:rPr>
                <w:del w:id="272" w:author="Anna Jedynak-Koczuk" w:date="2023-08-10T10:45:00Z"/>
                <w:rFonts w:ascii="Arial" w:eastAsia="Times New Roman" w:hAnsi="Arial" w:cs="Arial"/>
                <w:bCs/>
                <w:szCs w:val="24"/>
                <w:lang w:eastAsia="pl-PL"/>
              </w:rPr>
            </w:pPr>
            <w:del w:id="273" w:author="Anna Jedynak-Koczuk" w:date="2023-08-10T10:45:00Z">
              <w:r w:rsidRPr="00E102F2" w:rsidDel="00FD4E9C">
                <w:rPr>
                  <w:rFonts w:ascii="Arial" w:eastAsia="Times New Roman" w:hAnsi="Arial" w:cs="Arial"/>
                  <w:szCs w:val="24"/>
                  <w:lang w:eastAsia="pl-PL"/>
                </w:rPr>
                <w:delText>– </w:delText>
              </w:r>
              <w:r w:rsidRPr="00E102F2" w:rsidDel="00FD4E9C">
                <w:rPr>
                  <w:rFonts w:ascii="Arial" w:eastAsia="Times New Roman" w:hAnsi="Arial" w:cs="Arial"/>
                  <w:bCs/>
                  <w:szCs w:val="24"/>
                  <w:lang w:eastAsia="pl-PL"/>
                </w:rPr>
                <w:delText xml:space="preserve">obliczenie liczby moli anionów chlorkowych na podstawie odczytanej </w:delText>
              </w:r>
              <w:r w:rsidRPr="00E102F2" w:rsidDel="00FD4E9C">
                <w:rPr>
                  <w:rFonts w:ascii="Arial" w:eastAsia="Times New Roman" w:hAnsi="Arial" w:cs="Arial"/>
                  <w:bCs/>
                  <w:szCs w:val="24"/>
                  <w:lang w:eastAsia="pl-PL"/>
                </w:rPr>
                <w:br/>
                <w:delText xml:space="preserve">z wykresu objętości titranta potrzebnej do strącenia tych jonów, </w:delText>
              </w:r>
            </w:del>
          </w:p>
          <w:p w14:paraId="3416AB41" w14:textId="77777777" w:rsidR="00CA2626" w:rsidRPr="00E102F2" w:rsidDel="00FD4E9C" w:rsidRDefault="00CA2626" w:rsidP="00BD1946">
            <w:pPr>
              <w:autoSpaceDE w:val="0"/>
              <w:autoSpaceDN w:val="0"/>
              <w:spacing w:line="276" w:lineRule="auto"/>
              <w:rPr>
                <w:del w:id="274" w:author="Anna Jedynak-Koczuk" w:date="2023-08-10T10:45:00Z"/>
                <w:rFonts w:ascii="Arial" w:eastAsia="Times New Roman" w:hAnsi="Arial" w:cs="Arial"/>
                <w:szCs w:val="24"/>
                <w:lang w:eastAsia="pl-PL"/>
              </w:rPr>
            </w:pPr>
            <w:del w:id="275" w:author="Anna Jedynak-Koczuk" w:date="2023-08-10T10:45:00Z">
              <w:r w:rsidRPr="00E102F2" w:rsidDel="00FD4E9C">
                <w:rPr>
                  <w:rFonts w:ascii="Arial" w:eastAsia="Times New Roman" w:hAnsi="Arial" w:cs="Arial"/>
                  <w:bCs/>
                  <w:szCs w:val="24"/>
                  <w:lang w:eastAsia="pl-PL"/>
                </w:rPr>
                <w:delText xml:space="preserve">– obliczenie stężenia molowego anionów chlorkowych </w:delText>
              </w:r>
              <w:r w:rsidRPr="00E102F2" w:rsidDel="00FD4E9C">
                <w:rPr>
                  <w:rFonts w:ascii="Arial" w:eastAsia="Times New Roman" w:hAnsi="Arial" w:cs="Arial"/>
                  <w:bCs/>
                  <w:szCs w:val="24"/>
                  <w:lang w:eastAsia="pl-PL"/>
                </w:rPr>
                <w:br/>
              </w:r>
              <w:r w:rsidRPr="00E102F2" w:rsidDel="00FD4E9C">
                <w:rPr>
                  <w:rFonts w:ascii="Arial" w:hAnsi="Arial" w:cs="Arial"/>
                  <w:szCs w:val="24"/>
                </w:rPr>
                <w:delText xml:space="preserve">w roztworze, którego próbkę o objętości </w:delText>
              </w:r>
              <w:r w:rsidRPr="00E102F2" w:rsidDel="00FD4E9C">
                <w:rPr>
                  <w:rFonts w:ascii="Arial" w:hAnsi="Arial" w:cs="Arial"/>
                  <w:i/>
                  <w:szCs w:val="24"/>
                </w:rPr>
                <w:delText>V</w:delText>
              </w:r>
              <w:r w:rsidRPr="00E102F2" w:rsidDel="00FD4E9C">
                <w:rPr>
                  <w:rFonts w:ascii="Arial" w:hAnsi="Arial" w:cs="Arial"/>
                  <w:szCs w:val="24"/>
                  <w:vertAlign w:val="subscript"/>
                </w:rPr>
                <w:delText>0</w:delText>
              </w:r>
              <w:r w:rsidRPr="00E102F2" w:rsidDel="00FD4E9C">
                <w:rPr>
                  <w:rFonts w:ascii="Arial" w:hAnsi="Arial" w:cs="Arial"/>
                  <w:szCs w:val="24"/>
                  <w:vertAlign w:val="superscript"/>
                </w:rPr>
                <w:delText> </w:delText>
              </w:r>
              <w:r w:rsidRPr="00E102F2" w:rsidDel="00FD4E9C">
                <w:rPr>
                  <w:rFonts w:ascii="Arial" w:hAnsi="Arial" w:cs="Arial"/>
                  <w:szCs w:val="24"/>
                </w:rPr>
                <w:delText>=</w:delText>
              </w:r>
              <w:r w:rsidRPr="00E102F2" w:rsidDel="00FD4E9C">
                <w:rPr>
                  <w:rFonts w:ascii="Arial" w:hAnsi="Arial" w:cs="Arial"/>
                  <w:szCs w:val="24"/>
                  <w:vertAlign w:val="superscript"/>
                </w:rPr>
                <w:delText> </w:delText>
              </w:r>
              <w:r w:rsidRPr="00E102F2" w:rsidDel="00FD4E9C">
                <w:rPr>
                  <w:rFonts w:ascii="Arial" w:hAnsi="Arial" w:cs="Arial"/>
                  <w:szCs w:val="24"/>
                </w:rPr>
                <w:delText>10,00 cm</w:delText>
              </w:r>
              <w:r w:rsidRPr="00E102F2" w:rsidDel="00FD4E9C">
                <w:rPr>
                  <w:rFonts w:ascii="Arial" w:hAnsi="Arial" w:cs="Arial"/>
                  <w:szCs w:val="24"/>
                  <w:vertAlign w:val="superscript"/>
                </w:rPr>
                <w:delText>3</w:delText>
              </w:r>
              <w:r w:rsidRPr="00E102F2" w:rsidDel="00FD4E9C">
                <w:rPr>
                  <w:rFonts w:ascii="Arial" w:hAnsi="Arial" w:cs="Arial"/>
                  <w:szCs w:val="24"/>
                </w:rPr>
                <w:delText xml:space="preserve"> pobrano do miareczkowania.</w:delText>
              </w:r>
            </w:del>
          </w:p>
          <w:p w14:paraId="64B4AF7B" w14:textId="77777777" w:rsidR="00CA2626" w:rsidRPr="00E102F2" w:rsidDel="00FD4E9C" w:rsidRDefault="00CA2626" w:rsidP="00BD1946">
            <w:pPr>
              <w:autoSpaceDE w:val="0"/>
              <w:autoSpaceDN w:val="0"/>
              <w:spacing w:line="276" w:lineRule="auto"/>
              <w:rPr>
                <w:del w:id="276" w:author="Anna Jedynak-Koczuk" w:date="2023-08-10T10:45:00Z"/>
                <w:rFonts w:ascii="Arial" w:eastAsia="Times New Roman" w:hAnsi="Arial" w:cs="Arial"/>
                <w:szCs w:val="24"/>
                <w:lang w:eastAsia="pl-PL"/>
              </w:rPr>
            </w:pPr>
            <w:del w:id="277" w:author="Anna Jedynak-Koczuk" w:date="2023-08-10T10:45:00Z">
              <w:r w:rsidRPr="00E102F2" w:rsidDel="00FD4E9C">
                <w:rPr>
                  <w:rFonts w:ascii="Arial" w:eastAsia="Times New Roman" w:hAnsi="Arial" w:cs="Arial"/>
                  <w:szCs w:val="24"/>
                  <w:lang w:eastAsia="pl-PL"/>
                </w:rPr>
                <w:delText>4 pkt – jeżeli rozwiązanie nie zawiera błędów arytmetycznych.</w:delText>
              </w:r>
            </w:del>
          </w:p>
          <w:p w14:paraId="02BCFDD8" w14:textId="77777777" w:rsidR="00CA2626" w:rsidRPr="00E102F2" w:rsidDel="00FD4E9C" w:rsidRDefault="00CA2626" w:rsidP="00BD1946">
            <w:pPr>
              <w:autoSpaceDE w:val="0"/>
              <w:autoSpaceDN w:val="0"/>
              <w:spacing w:line="276" w:lineRule="auto"/>
              <w:rPr>
                <w:del w:id="278" w:author="Anna Jedynak-Koczuk" w:date="2023-08-10T10:45:00Z"/>
                <w:rFonts w:ascii="Arial" w:eastAsia="Times New Roman" w:hAnsi="Arial" w:cs="Arial"/>
                <w:szCs w:val="24"/>
                <w:lang w:eastAsia="pl-PL"/>
              </w:rPr>
            </w:pPr>
            <w:del w:id="279" w:author="Anna Jedynak-Koczuk" w:date="2023-08-10T10:45:00Z">
              <w:r w:rsidRPr="00E102F2" w:rsidDel="00FD4E9C">
                <w:rPr>
                  <w:rFonts w:ascii="Arial" w:eastAsia="Times New Roman" w:hAnsi="Arial" w:cs="Arial"/>
                  <w:szCs w:val="24"/>
                  <w:lang w:eastAsia="pl-PL"/>
                </w:rPr>
                <w:delText>3 pkt – jeżeli rozwiązanie zawiera błędy (arytmetyczne, odczytu danych, wynik jest podany z błędną jednostką lub bez jednostki).</w:delText>
              </w:r>
            </w:del>
          </w:p>
        </w:tc>
      </w:tr>
      <w:tr w:rsidR="00CA2626" w:rsidRPr="00E102F2" w:rsidDel="00FD4E9C" w14:paraId="511D0E55" w14:textId="77777777" w:rsidTr="00A80ACC">
        <w:trPr>
          <w:del w:id="280" w:author="Anna Jedynak-Koczuk" w:date="2023-08-10T10:45:00Z"/>
        </w:trPr>
        <w:tc>
          <w:tcPr>
            <w:tcW w:w="1560" w:type="dxa"/>
          </w:tcPr>
          <w:p w14:paraId="1B224903" w14:textId="77777777" w:rsidR="00CA2626" w:rsidRPr="00E102F2" w:rsidDel="00FD4E9C" w:rsidRDefault="00CA2626" w:rsidP="00BD1946">
            <w:pPr>
              <w:autoSpaceDE w:val="0"/>
              <w:autoSpaceDN w:val="0"/>
              <w:spacing w:line="276" w:lineRule="auto"/>
              <w:jc w:val="both"/>
              <w:rPr>
                <w:del w:id="281" w:author="Anna Jedynak-Koczuk" w:date="2023-08-10T10:45:00Z"/>
                <w:rFonts w:ascii="Arial" w:eastAsia="Times New Roman" w:hAnsi="Arial" w:cs="Arial"/>
                <w:b/>
                <w:szCs w:val="24"/>
                <w:lang w:eastAsia="pl-PL"/>
              </w:rPr>
            </w:pPr>
            <w:del w:id="282" w:author="Anna Jedynak-Koczuk" w:date="2023-08-10T10:45:00Z">
              <w:r w:rsidRPr="00E102F2" w:rsidDel="00FD4E9C">
                <w:rPr>
                  <w:rFonts w:ascii="Arial" w:eastAsia="Times New Roman" w:hAnsi="Arial" w:cs="Arial"/>
                  <w:b/>
                  <w:szCs w:val="24"/>
                  <w:lang w:eastAsia="pl-PL"/>
                </w:rPr>
                <w:delText>Poziom 1.</w:delText>
              </w:r>
            </w:del>
          </w:p>
          <w:p w14:paraId="0D57C917" w14:textId="77777777" w:rsidR="00CA2626" w:rsidRPr="00E102F2" w:rsidDel="00FD4E9C" w:rsidRDefault="00CA2626" w:rsidP="00BD1946">
            <w:pPr>
              <w:autoSpaceDE w:val="0"/>
              <w:autoSpaceDN w:val="0"/>
              <w:spacing w:line="276" w:lineRule="auto"/>
              <w:jc w:val="both"/>
              <w:rPr>
                <w:del w:id="283" w:author="Anna Jedynak-Koczuk" w:date="2023-08-10T10:45:00Z"/>
                <w:rFonts w:ascii="Arial" w:eastAsia="Times New Roman" w:hAnsi="Arial" w:cs="Arial"/>
                <w:b/>
                <w:szCs w:val="24"/>
                <w:lang w:eastAsia="pl-PL"/>
              </w:rPr>
            </w:pPr>
            <w:del w:id="284" w:author="Anna Jedynak-Koczuk" w:date="2023-08-10T10:45:00Z">
              <w:r w:rsidRPr="00E102F2" w:rsidDel="00FD4E9C">
                <w:rPr>
                  <w:rFonts w:ascii="Arial" w:eastAsia="Times New Roman" w:hAnsi="Arial" w:cs="Arial"/>
                  <w:b/>
                  <w:szCs w:val="24"/>
                  <w:lang w:eastAsia="pl-PL"/>
                </w:rPr>
                <w:delText>(1–2 punkty)</w:delText>
              </w:r>
            </w:del>
          </w:p>
        </w:tc>
        <w:tc>
          <w:tcPr>
            <w:tcW w:w="7525" w:type="dxa"/>
          </w:tcPr>
          <w:p w14:paraId="7BCA3864" w14:textId="77777777" w:rsidR="00CA2626" w:rsidRPr="00E102F2" w:rsidDel="00FD4E9C" w:rsidRDefault="00CA2626" w:rsidP="00BD1946">
            <w:pPr>
              <w:autoSpaceDE w:val="0"/>
              <w:autoSpaceDN w:val="0"/>
              <w:spacing w:line="276" w:lineRule="auto"/>
              <w:rPr>
                <w:del w:id="285" w:author="Anna Jedynak-Koczuk" w:date="2023-08-10T10:45:00Z"/>
                <w:rFonts w:ascii="Arial" w:eastAsia="Times New Roman" w:hAnsi="Arial" w:cs="Arial"/>
                <w:szCs w:val="24"/>
                <w:lang w:eastAsia="pl-PL"/>
              </w:rPr>
            </w:pPr>
            <w:del w:id="286" w:author="Anna Jedynak-Koczuk" w:date="2023-08-10T10:45:00Z">
              <w:r w:rsidRPr="00E102F2" w:rsidDel="00FD4E9C">
                <w:rPr>
                  <w:rFonts w:ascii="Arial" w:eastAsia="Times New Roman" w:hAnsi="Arial" w:cs="Arial"/>
                  <w:szCs w:val="24"/>
                  <w:lang w:eastAsia="pl-PL"/>
                </w:rPr>
                <w:delText>Rozwiązanie zawierające poprawnie – przynajmniej co do metody – wykonany pierwszy etap rozwiązania prowadzący do obliczenia liczby moli jonów chlorkowych w próbce.</w:delText>
              </w:r>
            </w:del>
          </w:p>
          <w:p w14:paraId="17E247A5" w14:textId="77777777" w:rsidR="00CA2626" w:rsidRPr="00E102F2" w:rsidDel="00FD4E9C" w:rsidRDefault="00CA2626" w:rsidP="00BD1946">
            <w:pPr>
              <w:autoSpaceDE w:val="0"/>
              <w:autoSpaceDN w:val="0"/>
              <w:spacing w:line="276" w:lineRule="auto"/>
              <w:rPr>
                <w:del w:id="287" w:author="Anna Jedynak-Koczuk" w:date="2023-08-10T10:45:00Z"/>
                <w:rFonts w:ascii="Arial" w:eastAsia="Times New Roman" w:hAnsi="Arial" w:cs="Arial"/>
                <w:szCs w:val="24"/>
                <w:lang w:eastAsia="pl-PL"/>
              </w:rPr>
            </w:pPr>
            <w:del w:id="288" w:author="Anna Jedynak-Koczuk" w:date="2023-08-10T10:45:00Z">
              <w:r w:rsidRPr="00E102F2" w:rsidDel="00FD4E9C">
                <w:rPr>
                  <w:rFonts w:ascii="Arial" w:eastAsia="Times New Roman" w:hAnsi="Arial" w:cs="Arial"/>
                  <w:szCs w:val="24"/>
                  <w:lang w:eastAsia="pl-PL"/>
                </w:rPr>
                <w:delText>2 pkt – jeżeli rozwiązanie nie zawiera błędów arytmetycznych.</w:delText>
              </w:r>
            </w:del>
          </w:p>
          <w:p w14:paraId="5EE34D65" w14:textId="77777777" w:rsidR="00CA2626" w:rsidRPr="00E102F2" w:rsidDel="00FD4E9C" w:rsidRDefault="00CA2626" w:rsidP="00BD1946">
            <w:pPr>
              <w:autoSpaceDE w:val="0"/>
              <w:autoSpaceDN w:val="0"/>
              <w:spacing w:line="276" w:lineRule="auto"/>
              <w:rPr>
                <w:del w:id="289" w:author="Anna Jedynak-Koczuk" w:date="2023-08-10T10:45:00Z"/>
                <w:rFonts w:ascii="Arial" w:eastAsia="Times New Roman" w:hAnsi="Arial" w:cs="Arial"/>
                <w:szCs w:val="24"/>
                <w:lang w:eastAsia="pl-PL"/>
              </w:rPr>
            </w:pPr>
            <w:del w:id="290" w:author="Anna Jedynak-Koczuk" w:date="2023-08-10T10:45:00Z">
              <w:r w:rsidRPr="00E102F2" w:rsidDel="00FD4E9C">
                <w:rPr>
                  <w:rFonts w:ascii="Arial" w:eastAsia="Times New Roman" w:hAnsi="Arial" w:cs="Arial"/>
                  <w:szCs w:val="24"/>
                  <w:lang w:eastAsia="pl-PL"/>
                </w:rPr>
                <w:delText>1 pkt – jeżeli rozwiązanie zawiera błędy (arytmetyczne, odczytu danych, wynik jest podany z błędną jednostką lub bez jednostki).</w:delText>
              </w:r>
            </w:del>
          </w:p>
        </w:tc>
      </w:tr>
      <w:tr w:rsidR="00CA2626" w:rsidRPr="00E102F2" w:rsidDel="00FD4E9C" w14:paraId="46B8F1DE" w14:textId="77777777" w:rsidTr="00A80ACC">
        <w:trPr>
          <w:del w:id="291" w:author="Anna Jedynak-Koczuk" w:date="2023-08-10T10:45:00Z"/>
        </w:trPr>
        <w:tc>
          <w:tcPr>
            <w:tcW w:w="1560" w:type="dxa"/>
          </w:tcPr>
          <w:p w14:paraId="62BBA945" w14:textId="77777777" w:rsidR="00CA2626" w:rsidRPr="00E102F2" w:rsidDel="00FD4E9C" w:rsidRDefault="00CA2626" w:rsidP="00BD1946">
            <w:pPr>
              <w:autoSpaceDE w:val="0"/>
              <w:autoSpaceDN w:val="0"/>
              <w:spacing w:line="276" w:lineRule="auto"/>
              <w:jc w:val="both"/>
              <w:rPr>
                <w:del w:id="292" w:author="Anna Jedynak-Koczuk" w:date="2023-08-10T10:45:00Z"/>
                <w:rFonts w:ascii="Arial" w:eastAsia="Times New Roman" w:hAnsi="Arial" w:cs="Arial"/>
                <w:b/>
                <w:szCs w:val="24"/>
                <w:lang w:eastAsia="pl-PL"/>
              </w:rPr>
            </w:pPr>
            <w:del w:id="293" w:author="Anna Jedynak-Koczuk" w:date="2023-08-10T10:45:00Z">
              <w:r w:rsidRPr="00E102F2" w:rsidDel="00FD4E9C">
                <w:rPr>
                  <w:rFonts w:ascii="Arial" w:eastAsia="Times New Roman" w:hAnsi="Arial" w:cs="Arial"/>
                  <w:b/>
                  <w:szCs w:val="24"/>
                  <w:lang w:eastAsia="pl-PL"/>
                </w:rPr>
                <w:delText>Poziom 0.</w:delText>
              </w:r>
            </w:del>
          </w:p>
          <w:p w14:paraId="5459A677" w14:textId="77777777" w:rsidR="00CA2626" w:rsidRPr="00E102F2" w:rsidDel="00FD4E9C" w:rsidRDefault="00CA2626" w:rsidP="00BD1946">
            <w:pPr>
              <w:autoSpaceDE w:val="0"/>
              <w:autoSpaceDN w:val="0"/>
              <w:spacing w:line="276" w:lineRule="auto"/>
              <w:jc w:val="both"/>
              <w:rPr>
                <w:del w:id="294" w:author="Anna Jedynak-Koczuk" w:date="2023-08-10T10:45:00Z"/>
                <w:rFonts w:ascii="Arial" w:eastAsia="Times New Roman" w:hAnsi="Arial" w:cs="Arial"/>
                <w:b/>
                <w:szCs w:val="24"/>
                <w:lang w:eastAsia="pl-PL"/>
              </w:rPr>
            </w:pPr>
            <w:del w:id="295" w:author="Anna Jedynak-Koczuk" w:date="2023-08-10T10:45:00Z">
              <w:r w:rsidRPr="00E102F2" w:rsidDel="00FD4E9C">
                <w:rPr>
                  <w:rFonts w:ascii="Arial" w:eastAsia="Times New Roman" w:hAnsi="Arial" w:cs="Arial"/>
                  <w:b/>
                  <w:szCs w:val="24"/>
                  <w:lang w:eastAsia="pl-PL"/>
                </w:rPr>
                <w:delText>(0 punktów)</w:delText>
              </w:r>
            </w:del>
          </w:p>
        </w:tc>
        <w:tc>
          <w:tcPr>
            <w:tcW w:w="7525" w:type="dxa"/>
            <w:vAlign w:val="center"/>
          </w:tcPr>
          <w:p w14:paraId="0E53FA60" w14:textId="77777777" w:rsidR="00CA2626" w:rsidRPr="00E102F2" w:rsidDel="00FD4E9C" w:rsidRDefault="00CA2626" w:rsidP="00BD1946">
            <w:pPr>
              <w:autoSpaceDE w:val="0"/>
              <w:autoSpaceDN w:val="0"/>
              <w:spacing w:line="276" w:lineRule="auto"/>
              <w:rPr>
                <w:del w:id="296" w:author="Anna Jedynak-Koczuk" w:date="2023-08-10T10:45:00Z"/>
                <w:rFonts w:ascii="Arial" w:eastAsia="Times New Roman" w:hAnsi="Arial" w:cs="Arial"/>
                <w:szCs w:val="24"/>
                <w:lang w:eastAsia="pl-PL"/>
              </w:rPr>
            </w:pPr>
            <w:del w:id="297" w:author="Anna Jedynak-Koczuk" w:date="2023-08-10T10:45:00Z">
              <w:r w:rsidRPr="00E102F2" w:rsidDel="00FD4E9C">
                <w:rPr>
                  <w:rFonts w:ascii="Arial" w:eastAsia="Times New Roman" w:hAnsi="Arial" w:cs="Arial"/>
                  <w:szCs w:val="24"/>
                  <w:lang w:eastAsia="pl-PL"/>
                </w:rPr>
                <w:delText>Rozwiązanie całkowicie błędne albo brak rozwiązania.</w:delText>
              </w:r>
            </w:del>
          </w:p>
        </w:tc>
      </w:tr>
    </w:tbl>
    <w:p w14:paraId="4023A5F1" w14:textId="77777777" w:rsidR="00CA2626" w:rsidRPr="00BD6A4B" w:rsidRDefault="00CA2626" w:rsidP="00411736">
      <w:pPr>
        <w:autoSpaceDE w:val="0"/>
        <w:autoSpaceDN w:val="0"/>
        <w:spacing w:line="276" w:lineRule="auto"/>
        <w:rPr>
          <w:ins w:id="298" w:author="Anna Jedynak-Koczuk" w:date="2023-08-10T10:46:00Z"/>
          <w:rFonts w:ascii="Arial" w:eastAsia="Times New Roman" w:hAnsi="Arial" w:cs="Arial"/>
          <w:szCs w:val="24"/>
          <w:lang w:eastAsia="pl-PL"/>
        </w:rPr>
      </w:pPr>
      <w:ins w:id="299" w:author="Anna Jedynak-Koczuk" w:date="2023-08-10T10:46:00Z">
        <w:r w:rsidRPr="00BD6A4B">
          <w:rPr>
            <w:rFonts w:ascii="Arial" w:eastAsia="Calibri" w:hAnsi="Arial" w:cs="Arial"/>
            <w:szCs w:val="24"/>
          </w:rPr>
          <w:t>4 pkt –</w:t>
        </w:r>
      </w:ins>
      <w:r w:rsidRPr="00BD6A4B">
        <w:rPr>
          <w:rFonts w:ascii="Arial" w:eastAsia="Calibri" w:hAnsi="Arial" w:cs="Arial"/>
          <w:szCs w:val="24"/>
        </w:rPr>
        <w:t> </w:t>
      </w:r>
      <w:ins w:id="300" w:author="Anna Jedynak-Koczuk" w:date="2023-08-16T09:29:00Z">
        <w:r w:rsidRPr="00BD6A4B">
          <w:rPr>
            <w:rStyle w:val="markedcontent"/>
            <w:rFonts w:ascii="Arial" w:hAnsi="Arial" w:cs="Arial"/>
          </w:rPr>
          <w:t xml:space="preserve">zastosowanie poprawnej metody prowadzącej do obliczenia </w:t>
        </w:r>
      </w:ins>
      <w:ins w:id="301" w:author="Anna Jedynak-Koczuk" w:date="2023-08-10T10:54:00Z">
        <w:r w:rsidRPr="00BD6A4B">
          <w:rPr>
            <w:rFonts w:ascii="Arial" w:eastAsia="Times New Roman" w:hAnsi="Arial" w:cs="Arial"/>
            <w:bCs/>
            <w:szCs w:val="24"/>
            <w:lang w:eastAsia="pl-PL"/>
          </w:rPr>
          <w:t>liczby moli anionów chlorkowych na podstawie odczytanej z</w:t>
        </w:r>
      </w:ins>
      <w:ins w:id="302" w:author="Anna Jedynak-Koczuk" w:date="2023-08-10T10:56:00Z">
        <w:r w:rsidRPr="00BD6A4B">
          <w:rPr>
            <w:rFonts w:ascii="Arial" w:eastAsia="Times New Roman" w:hAnsi="Arial" w:cs="Arial"/>
            <w:bCs/>
            <w:szCs w:val="24"/>
            <w:lang w:eastAsia="pl-PL"/>
          </w:rPr>
          <w:t> </w:t>
        </w:r>
      </w:ins>
      <w:ins w:id="303" w:author="Anna Jedynak-Koczuk" w:date="2023-08-10T10:54:00Z">
        <w:r w:rsidRPr="00BD6A4B">
          <w:rPr>
            <w:rFonts w:ascii="Arial" w:eastAsia="Times New Roman" w:hAnsi="Arial" w:cs="Arial"/>
            <w:bCs/>
            <w:szCs w:val="24"/>
            <w:lang w:eastAsia="pl-PL"/>
          </w:rPr>
          <w:t xml:space="preserve">wykresu objętości </w:t>
        </w:r>
        <w:proofErr w:type="spellStart"/>
        <w:r w:rsidRPr="00BD6A4B">
          <w:rPr>
            <w:rFonts w:ascii="Arial" w:eastAsia="Times New Roman" w:hAnsi="Arial" w:cs="Arial"/>
            <w:bCs/>
            <w:szCs w:val="24"/>
            <w:lang w:eastAsia="pl-PL"/>
          </w:rPr>
          <w:t>titranta</w:t>
        </w:r>
        <w:proofErr w:type="spellEnd"/>
        <w:r w:rsidRPr="00BD6A4B">
          <w:rPr>
            <w:rFonts w:ascii="Arial" w:eastAsia="Times New Roman" w:hAnsi="Arial" w:cs="Arial"/>
            <w:bCs/>
            <w:szCs w:val="24"/>
            <w:lang w:eastAsia="pl-PL"/>
          </w:rPr>
          <w:t xml:space="preserve"> potrzebnej do strącenia </w:t>
        </w:r>
        <w:r w:rsidRPr="00BD6A4B">
          <w:rPr>
            <w:rFonts w:ascii="Arial" w:eastAsia="Times New Roman" w:hAnsi="Arial" w:cs="Arial"/>
            <w:bCs/>
            <w:szCs w:val="24"/>
            <w:lang w:eastAsia="pl-PL"/>
          </w:rPr>
          <w:lastRenderedPageBreak/>
          <w:t>tych jonów</w:t>
        </w:r>
      </w:ins>
      <w:ins w:id="304" w:author="Anna Jedynak-Koczuk" w:date="2023-08-10T10:55:00Z">
        <w:r w:rsidRPr="00BD6A4B">
          <w:rPr>
            <w:rFonts w:ascii="Arial" w:eastAsia="Times New Roman" w:hAnsi="Arial" w:cs="Arial"/>
            <w:bCs/>
            <w:szCs w:val="24"/>
            <w:lang w:eastAsia="pl-PL"/>
          </w:rPr>
          <w:t xml:space="preserve"> oraz</w:t>
        </w:r>
      </w:ins>
      <w:ins w:id="305" w:author="Anna Jedynak-Koczuk" w:date="2023-08-10T10:54:00Z">
        <w:r w:rsidRPr="00BD6A4B">
          <w:rPr>
            <w:rFonts w:ascii="Arial" w:eastAsia="Times New Roman" w:hAnsi="Arial" w:cs="Arial"/>
            <w:bCs/>
            <w:szCs w:val="24"/>
            <w:lang w:eastAsia="pl-PL"/>
          </w:rPr>
          <w:t xml:space="preserve"> </w:t>
        </w:r>
      </w:ins>
      <w:r w:rsidRPr="00BD6A4B">
        <w:rPr>
          <w:rFonts w:ascii="Arial" w:eastAsia="Times New Roman" w:hAnsi="Arial" w:cs="Arial"/>
          <w:bCs/>
          <w:szCs w:val="24"/>
          <w:lang w:eastAsia="pl-PL"/>
        </w:rPr>
        <w:t xml:space="preserve">poprawne </w:t>
      </w:r>
      <w:ins w:id="306" w:author="Anna Jedynak-Koczuk" w:date="2023-08-10T10:54:00Z">
        <w:r w:rsidRPr="00BD6A4B">
          <w:rPr>
            <w:rFonts w:ascii="Arial" w:eastAsia="Times New Roman" w:hAnsi="Arial" w:cs="Arial"/>
            <w:bCs/>
            <w:szCs w:val="24"/>
            <w:lang w:eastAsia="pl-PL"/>
          </w:rPr>
          <w:t xml:space="preserve">obliczenie stężenia molowego anionów chlorkowych </w:t>
        </w:r>
        <w:r w:rsidRPr="00BD6A4B">
          <w:rPr>
            <w:rFonts w:ascii="Arial" w:hAnsi="Arial" w:cs="Arial"/>
            <w:szCs w:val="24"/>
          </w:rPr>
          <w:t>w</w:t>
        </w:r>
      </w:ins>
      <w:r w:rsidRPr="00BD6A4B">
        <w:rPr>
          <w:rFonts w:ascii="Arial" w:hAnsi="Arial" w:cs="Arial"/>
          <w:szCs w:val="24"/>
        </w:rPr>
        <w:t> </w:t>
      </w:r>
      <w:ins w:id="307" w:author="Anna Jedynak-Koczuk" w:date="2023-08-10T10:54:00Z">
        <w:r w:rsidRPr="00BD6A4B">
          <w:rPr>
            <w:rFonts w:ascii="Arial" w:hAnsi="Arial" w:cs="Arial"/>
            <w:szCs w:val="24"/>
          </w:rPr>
          <w:t>roztworze, którego próbkę pobrano do miareczkowania</w:t>
        </w:r>
      </w:ins>
      <w:r w:rsidRPr="00BD6A4B">
        <w:rPr>
          <w:rFonts w:ascii="Arial" w:hAnsi="Arial" w:cs="Arial"/>
          <w:szCs w:val="24"/>
        </w:rPr>
        <w:t>.</w:t>
      </w:r>
    </w:p>
    <w:p w14:paraId="32A1F5A7" w14:textId="77777777" w:rsidR="00CA2626" w:rsidRPr="00E55204" w:rsidRDefault="00CA2626">
      <w:pPr>
        <w:autoSpaceDE w:val="0"/>
        <w:autoSpaceDN w:val="0"/>
        <w:spacing w:line="276" w:lineRule="auto"/>
        <w:rPr>
          <w:ins w:id="308" w:author="Anna Jedynak-Koczuk" w:date="2023-08-10T10:46:00Z"/>
          <w:rFonts w:ascii="Arial" w:eastAsia="Times New Roman" w:hAnsi="Arial" w:cs="Arial"/>
          <w:bCs/>
          <w:szCs w:val="24"/>
          <w:lang w:eastAsia="pl-PL"/>
          <w:rPrChange w:id="309" w:author="Anna Jedynak-Koczuk" w:date="2023-08-10T10:55:00Z">
            <w:rPr>
              <w:ins w:id="310" w:author="Anna Jedynak-Koczuk" w:date="2023-08-10T10:46:00Z"/>
              <w:rFonts w:ascii="Arial" w:eastAsia="Calibri" w:hAnsi="Arial" w:cs="Arial"/>
              <w:szCs w:val="24"/>
            </w:rPr>
          </w:rPrChange>
        </w:rPr>
        <w:pPrChange w:id="311" w:author="Anna Jedynak-Koczuk" w:date="2023-08-10T10:55:00Z">
          <w:pPr>
            <w:autoSpaceDE w:val="0"/>
            <w:autoSpaceDN w:val="0"/>
            <w:ind w:left="737" w:hanging="737"/>
            <w:jc w:val="both"/>
          </w:pPr>
        </w:pPrChange>
      </w:pPr>
      <w:ins w:id="312" w:author="Anna Jedynak-Koczuk" w:date="2023-08-10T10:46:00Z">
        <w:r w:rsidRPr="00BD6A4B">
          <w:rPr>
            <w:rStyle w:val="markedcontent"/>
            <w:rFonts w:ascii="Arial" w:hAnsi="Arial" w:cs="Arial"/>
          </w:rPr>
          <w:t>3 pkt –</w:t>
        </w:r>
        <w:r w:rsidRPr="00BD6A4B">
          <w:rPr>
            <w:rFonts w:ascii="Arial" w:eastAsia="Times New Roman" w:hAnsi="Arial" w:cs="Arial"/>
            <w:szCs w:val="24"/>
            <w:lang w:eastAsia="pl-PL"/>
          </w:rPr>
          <w:t> </w:t>
        </w:r>
      </w:ins>
      <w:ins w:id="313" w:author="Anna Jedynak-Koczuk" w:date="2023-08-16T09:29:00Z">
        <w:r w:rsidRPr="00BD6A4B">
          <w:rPr>
            <w:rStyle w:val="markedcontent"/>
            <w:rFonts w:ascii="Arial" w:hAnsi="Arial" w:cs="Arial"/>
          </w:rPr>
          <w:t xml:space="preserve">zastosowanie poprawnej metody prowadzącej do obliczenia </w:t>
        </w:r>
      </w:ins>
      <w:ins w:id="314" w:author="Anna Jedynak-Koczuk" w:date="2023-08-10T10:54:00Z">
        <w:r w:rsidRPr="00BD6A4B">
          <w:rPr>
            <w:rFonts w:ascii="Arial" w:eastAsia="Times New Roman" w:hAnsi="Arial" w:cs="Arial"/>
            <w:bCs/>
            <w:szCs w:val="24"/>
            <w:lang w:eastAsia="pl-PL"/>
          </w:rPr>
          <w:t>liczby moli anionów chlorkowych na podstawie odczytanej z</w:t>
        </w:r>
      </w:ins>
      <w:ins w:id="315" w:author="Anna Jedynak-Koczuk" w:date="2023-08-10T10:56:00Z">
        <w:r w:rsidRPr="00BD6A4B">
          <w:rPr>
            <w:rFonts w:ascii="Arial" w:eastAsia="Times New Roman" w:hAnsi="Arial" w:cs="Arial"/>
            <w:bCs/>
            <w:szCs w:val="24"/>
            <w:lang w:eastAsia="pl-PL"/>
          </w:rPr>
          <w:t> </w:t>
        </w:r>
      </w:ins>
      <w:ins w:id="316" w:author="Anna Jedynak-Koczuk" w:date="2023-08-10T10:54:00Z">
        <w:r w:rsidRPr="00BD6A4B">
          <w:rPr>
            <w:rFonts w:ascii="Arial" w:eastAsia="Times New Roman" w:hAnsi="Arial" w:cs="Arial"/>
            <w:bCs/>
            <w:szCs w:val="24"/>
            <w:lang w:eastAsia="pl-PL"/>
          </w:rPr>
          <w:t xml:space="preserve">wykresu objętości </w:t>
        </w:r>
        <w:proofErr w:type="spellStart"/>
        <w:r w:rsidRPr="00BD6A4B">
          <w:rPr>
            <w:rFonts w:ascii="Arial" w:eastAsia="Times New Roman" w:hAnsi="Arial" w:cs="Arial"/>
            <w:bCs/>
            <w:szCs w:val="24"/>
            <w:lang w:eastAsia="pl-PL"/>
          </w:rPr>
          <w:t>titranta</w:t>
        </w:r>
        <w:proofErr w:type="spellEnd"/>
        <w:r w:rsidRPr="00BD6A4B">
          <w:rPr>
            <w:rFonts w:ascii="Arial" w:eastAsia="Times New Roman" w:hAnsi="Arial" w:cs="Arial"/>
            <w:bCs/>
            <w:szCs w:val="24"/>
            <w:lang w:eastAsia="pl-PL"/>
          </w:rPr>
          <w:t xml:space="preserve"> potrzebnej do </w:t>
        </w:r>
        <w:r w:rsidRPr="00E102F2">
          <w:rPr>
            <w:rFonts w:ascii="Arial" w:eastAsia="Times New Roman" w:hAnsi="Arial" w:cs="Arial"/>
            <w:bCs/>
            <w:szCs w:val="24"/>
            <w:lang w:eastAsia="pl-PL"/>
          </w:rPr>
          <w:t>strącenia tych jonów</w:t>
        </w:r>
      </w:ins>
      <w:ins w:id="317" w:author="Anna Jedynak-Koczuk" w:date="2023-08-10T10:55:00Z">
        <w:r>
          <w:rPr>
            <w:rFonts w:ascii="Arial" w:eastAsia="Times New Roman" w:hAnsi="Arial" w:cs="Arial"/>
            <w:bCs/>
            <w:szCs w:val="24"/>
            <w:lang w:eastAsia="pl-PL"/>
          </w:rPr>
          <w:t xml:space="preserve"> oraz</w:t>
        </w:r>
      </w:ins>
      <w:ins w:id="318" w:author="Anna Jedynak-Koczuk" w:date="2023-08-10T10:54:00Z">
        <w:r w:rsidRPr="00E102F2">
          <w:rPr>
            <w:rFonts w:ascii="Arial" w:eastAsia="Times New Roman" w:hAnsi="Arial" w:cs="Arial"/>
            <w:bCs/>
            <w:szCs w:val="24"/>
            <w:lang w:eastAsia="pl-PL"/>
          </w:rPr>
          <w:t xml:space="preserve"> obliczenie stężenia molowego anionów chlorkowych </w:t>
        </w:r>
        <w:r w:rsidRPr="00E102F2">
          <w:rPr>
            <w:rFonts w:ascii="Arial" w:hAnsi="Arial" w:cs="Arial"/>
            <w:szCs w:val="24"/>
          </w:rPr>
          <w:t>w</w:t>
        </w:r>
      </w:ins>
      <w:r>
        <w:rPr>
          <w:rFonts w:ascii="Arial" w:hAnsi="Arial" w:cs="Arial"/>
          <w:szCs w:val="24"/>
        </w:rPr>
        <w:t> </w:t>
      </w:r>
      <w:ins w:id="319" w:author="Anna Jedynak-Koczuk" w:date="2023-08-10T10:54:00Z">
        <w:r w:rsidRPr="00E102F2">
          <w:rPr>
            <w:rFonts w:ascii="Arial" w:hAnsi="Arial" w:cs="Arial"/>
            <w:szCs w:val="24"/>
          </w:rPr>
          <w:t>roztworze, którego próbkę pobrano do miareczkowania</w:t>
        </w:r>
      </w:ins>
      <w:ins w:id="320" w:author="Anna Jedynak-Koczuk" w:date="2023-08-10T10:46:00Z">
        <w:r>
          <w:rPr>
            <w:rFonts w:ascii="Arial" w:eastAsia="Calibri" w:hAnsi="Arial" w:cs="Arial"/>
            <w:szCs w:val="24"/>
          </w:rPr>
          <w:t>,</w:t>
        </w:r>
        <w:r w:rsidRPr="00F23CE2">
          <w:rPr>
            <w:rFonts w:ascii="Arial" w:eastAsia="Calibri" w:hAnsi="Arial" w:cs="Arial"/>
            <w:szCs w:val="24"/>
          </w:rPr>
          <w:t xml:space="preserve"> </w:t>
        </w:r>
        <w:r>
          <w:rPr>
            <w:rFonts w:ascii="Arial" w:eastAsia="Times New Roman" w:hAnsi="Arial" w:cs="Arial"/>
            <w:szCs w:val="24"/>
            <w:lang w:eastAsia="pl-PL"/>
          </w:rPr>
          <w:t>ale</w:t>
        </w:r>
        <w:r w:rsidRPr="00F23CE2">
          <w:rPr>
            <w:rFonts w:ascii="Arial" w:eastAsia="Times New Roman" w:hAnsi="Arial" w:cs="Arial"/>
            <w:szCs w:val="24"/>
            <w:lang w:eastAsia="pl-PL"/>
          </w:rPr>
          <w:t xml:space="preserve"> rozwiązanie zawiera błędy (arytmetyczne, odczytu danych, wynik jest podany z błędną jednostką lub bez jednostki).</w:t>
        </w:r>
      </w:ins>
    </w:p>
    <w:p w14:paraId="0A59DF1D" w14:textId="7719ADCB" w:rsidR="00CA2626" w:rsidRPr="00F23CE2" w:rsidRDefault="00CA2626" w:rsidP="00361A52">
      <w:pPr>
        <w:autoSpaceDE w:val="0"/>
        <w:autoSpaceDN w:val="0"/>
        <w:spacing w:line="276" w:lineRule="auto"/>
        <w:rPr>
          <w:ins w:id="321" w:author="Anna Jedynak-Koczuk" w:date="2023-08-10T10:46:00Z"/>
          <w:rFonts w:ascii="Arial" w:eastAsia="Calibri" w:hAnsi="Arial" w:cs="Arial"/>
          <w:szCs w:val="24"/>
        </w:rPr>
      </w:pPr>
      <w:ins w:id="322" w:author="Anna Jedynak-Koczuk" w:date="2023-08-10T10:46:00Z">
        <w:r>
          <w:rPr>
            <w:rStyle w:val="markedcontent"/>
            <w:rFonts w:ascii="Arial" w:hAnsi="Arial" w:cs="Arial"/>
          </w:rPr>
          <w:t xml:space="preserve">2 pkt </w:t>
        </w:r>
        <w:r w:rsidRPr="00F23CE2">
          <w:rPr>
            <w:rFonts w:ascii="Arial" w:eastAsia="Calibri" w:hAnsi="Arial" w:cs="Arial"/>
            <w:szCs w:val="24"/>
          </w:rPr>
          <w:t>– </w:t>
        </w:r>
      </w:ins>
      <w:ins w:id="323" w:author="Anna Jedynak-Koczuk" w:date="2023-08-16T09:29:00Z">
        <w:r w:rsidRPr="00BD6A4B">
          <w:rPr>
            <w:rStyle w:val="markedcontent"/>
            <w:rFonts w:ascii="Arial" w:hAnsi="Arial" w:cs="Arial"/>
          </w:rPr>
          <w:t xml:space="preserve">zastosowanie poprawnej metody prowadzącej do obliczenia </w:t>
        </w:r>
      </w:ins>
      <w:ins w:id="324" w:author="Anna Jedynak-Koczuk" w:date="2023-08-10T10:54:00Z">
        <w:r w:rsidRPr="00BD6A4B">
          <w:rPr>
            <w:rFonts w:ascii="Arial" w:eastAsia="Times New Roman" w:hAnsi="Arial" w:cs="Arial"/>
            <w:bCs/>
            <w:szCs w:val="24"/>
            <w:lang w:eastAsia="pl-PL"/>
          </w:rPr>
          <w:t>liczby moli anionów chlorkowych</w:t>
        </w:r>
      </w:ins>
      <w:r w:rsidR="006E1594">
        <w:rPr>
          <w:rFonts w:ascii="Arial" w:eastAsia="Times New Roman" w:hAnsi="Arial" w:cs="Arial"/>
          <w:bCs/>
          <w:szCs w:val="24"/>
          <w:lang w:eastAsia="pl-PL"/>
        </w:rPr>
        <w:t>,</w:t>
      </w:r>
      <w:ins w:id="325" w:author="Anna Jedynak-Koczuk" w:date="2023-08-10T10:54:00Z">
        <w:r w:rsidRPr="00BD6A4B">
          <w:rPr>
            <w:rFonts w:ascii="Arial" w:eastAsia="Times New Roman" w:hAnsi="Arial" w:cs="Arial"/>
            <w:bCs/>
            <w:szCs w:val="24"/>
            <w:lang w:eastAsia="pl-PL"/>
          </w:rPr>
          <w:t xml:space="preserve"> </w:t>
        </w:r>
      </w:ins>
      <w:ins w:id="326" w:author="Anna Jedynak-Koczuk" w:date="2023-08-10T10:46:00Z">
        <w:r>
          <w:rPr>
            <w:rStyle w:val="markedcontent"/>
            <w:rFonts w:ascii="Arial" w:hAnsi="Arial" w:cs="Arial"/>
          </w:rPr>
          <w:t xml:space="preserve">poprawne </w:t>
        </w:r>
        <w:r>
          <w:rPr>
            <w:rFonts w:ascii="Arial" w:eastAsia="Calibri" w:hAnsi="Arial" w:cs="Arial"/>
            <w:szCs w:val="24"/>
          </w:rPr>
          <w:t>obliczenie liczby jonów ch</w:t>
        </w:r>
      </w:ins>
      <w:ins w:id="327" w:author="Anna Jedynak-Koczuk" w:date="2023-08-10T10:47:00Z">
        <w:r>
          <w:rPr>
            <w:rFonts w:ascii="Arial" w:eastAsia="Calibri" w:hAnsi="Arial" w:cs="Arial"/>
            <w:szCs w:val="24"/>
          </w:rPr>
          <w:t>lorkowych w próbce</w:t>
        </w:r>
      </w:ins>
      <w:ins w:id="328" w:author="Anna Jedynak-Koczuk" w:date="2023-08-10T10:46:00Z">
        <w:r>
          <w:rPr>
            <w:rFonts w:ascii="Arial" w:eastAsia="Calibri" w:hAnsi="Arial" w:cs="Arial"/>
            <w:szCs w:val="24"/>
          </w:rPr>
          <w:t>.</w:t>
        </w:r>
      </w:ins>
    </w:p>
    <w:p w14:paraId="34D10E0A" w14:textId="77777777" w:rsidR="00CA2626" w:rsidRPr="00F23CE2" w:rsidRDefault="00CA2626" w:rsidP="00361A52">
      <w:pPr>
        <w:spacing w:line="276" w:lineRule="auto"/>
        <w:rPr>
          <w:ins w:id="329" w:author="Anna Jedynak-Koczuk" w:date="2023-08-10T10:46:00Z"/>
          <w:rFonts w:ascii="Arial" w:eastAsia="Calibri" w:hAnsi="Arial" w:cs="Arial"/>
        </w:rPr>
      </w:pPr>
      <w:del w:id="330" w:author="Anna Jedynak-Koczuk" w:date="2023-08-16T09:31:00Z">
        <w:r w:rsidRPr="51211BF5" w:rsidDel="007C0CC8">
          <w:rPr>
            <w:rFonts w:ascii="Arial" w:eastAsia="Calibri" w:hAnsi="Arial" w:cs="Arial"/>
          </w:rPr>
          <w:delText xml:space="preserve"> </w:delText>
        </w:r>
      </w:del>
      <w:del w:id="331" w:author="Anna Jedynak-Koczuk" w:date="2023-08-16T09:27:00Z">
        <w:r w:rsidRPr="51211BF5" w:rsidDel="002D34E5">
          <w:rPr>
            <w:rFonts w:ascii="Arial" w:eastAsia="Calibri" w:hAnsi="Arial" w:cs="Arial"/>
          </w:rPr>
          <w:delText xml:space="preserve">- wykorzystanie w rozwiązaniu iloczynu rozpuszczalności </w:delText>
        </w:r>
      </w:del>
      <w:ins w:id="332" w:author="Gość" w:date="2023-08-11T12:09:00Z">
        <w:del w:id="333" w:author="Anna Jedynak-Koczuk" w:date="2023-08-16T09:27:00Z">
          <w:r w:rsidRPr="0014021D" w:rsidDel="002D34E5">
            <w:rPr>
              <w:rFonts w:ascii="Arial" w:hAnsi="Arial" w:cs="Arial"/>
              <w:color w:val="F79646" w:themeColor="accent6"/>
              <w:rPrChange w:id="334" w:author="Anna Jedynak-Koczuk" w:date="2023-08-16T09:28:00Z">
                <w:rPr>
                  <w:rFonts w:ascii="Arial" w:hAnsi="Arial" w:cs="Arial"/>
                </w:rPr>
              </w:rPrChange>
            </w:rPr>
            <w:delText xml:space="preserve"> </w:delText>
          </w:r>
        </w:del>
      </w:ins>
      <w:ins w:id="335" w:author="Anna Jedynak-Koczuk" w:date="2023-08-16T09:28:00Z">
        <w:r>
          <w:rPr>
            <w:rStyle w:val="markedcontent"/>
            <w:rFonts w:ascii="Arial" w:hAnsi="Arial" w:cs="Arial"/>
          </w:rPr>
          <w:t>1 pkt –</w:t>
        </w:r>
      </w:ins>
      <w:r>
        <w:rPr>
          <w:rStyle w:val="markedcontent"/>
          <w:rFonts w:ascii="Arial" w:hAnsi="Arial" w:cs="Arial"/>
        </w:rPr>
        <w:t> </w:t>
      </w:r>
      <w:ins w:id="336" w:author="Anna Jedynak-Koczuk" w:date="2023-08-16T09:29:00Z">
        <w:r w:rsidRPr="00BD6A4B">
          <w:rPr>
            <w:rStyle w:val="markedcontent"/>
            <w:rFonts w:ascii="Arial" w:hAnsi="Arial" w:cs="Arial"/>
          </w:rPr>
          <w:t xml:space="preserve">zastosowanie poprawnej metody prowadzącej do obliczenia </w:t>
        </w:r>
      </w:ins>
      <w:ins w:id="337" w:author="Anna Jedynak-Koczuk" w:date="2023-08-10T10:54:00Z">
        <w:r w:rsidRPr="00BD6A4B">
          <w:rPr>
            <w:rFonts w:ascii="Arial" w:eastAsia="Times New Roman" w:hAnsi="Arial" w:cs="Arial"/>
            <w:bCs/>
            <w:szCs w:val="24"/>
            <w:lang w:eastAsia="pl-PL"/>
          </w:rPr>
          <w:t xml:space="preserve">liczby </w:t>
        </w:r>
      </w:ins>
      <w:ins w:id="338" w:author="Anna Jedynak-Koczuk" w:date="2023-08-16T09:29:00Z">
        <w:r>
          <w:rPr>
            <w:rStyle w:val="markedcontent"/>
            <w:rFonts w:ascii="Arial" w:hAnsi="Arial" w:cs="Arial"/>
          </w:rPr>
          <w:t xml:space="preserve">jonów chlorkowych w próbce – </w:t>
        </w:r>
      </w:ins>
      <w:ins w:id="339" w:author="Anna Jedynak-Koczuk" w:date="2023-08-16T09:30:00Z">
        <w:r>
          <w:rPr>
            <w:rStyle w:val="markedcontent"/>
            <w:rFonts w:ascii="Arial" w:hAnsi="Arial" w:cs="Arial"/>
          </w:rPr>
          <w:t>wykorzystanie w rozwiązaniu iloczynu rozpuszczalności – ale niewykonanie obliczeń (brak l</w:t>
        </w:r>
      </w:ins>
      <w:ins w:id="340" w:author="Anna Jedynak-Koczuk" w:date="2023-08-16T09:31:00Z">
        <w:r>
          <w:rPr>
            <w:rStyle w:val="markedcontent"/>
            <w:rFonts w:ascii="Arial" w:hAnsi="Arial" w:cs="Arial"/>
          </w:rPr>
          <w:t>iczby jonów chlorkowych w</w:t>
        </w:r>
      </w:ins>
      <w:r>
        <w:rPr>
          <w:rStyle w:val="markedcontent"/>
          <w:rFonts w:ascii="Arial" w:hAnsi="Arial" w:cs="Arial"/>
        </w:rPr>
        <w:t> </w:t>
      </w:r>
      <w:ins w:id="341" w:author="Anna Jedynak-Koczuk" w:date="2023-08-16T09:31:00Z">
        <w:r>
          <w:rPr>
            <w:rStyle w:val="markedcontent"/>
            <w:rFonts w:ascii="Arial" w:hAnsi="Arial" w:cs="Arial"/>
          </w:rPr>
          <w:t>próbce).</w:t>
        </w:r>
      </w:ins>
    </w:p>
    <w:p w14:paraId="53145971" w14:textId="77777777" w:rsidR="00CA2626" w:rsidRDefault="00CA2626" w:rsidP="00BD1946">
      <w:pPr>
        <w:spacing w:line="276" w:lineRule="auto"/>
        <w:rPr>
          <w:ins w:id="342" w:author="Anna Jedynak-Koczuk" w:date="2023-08-10T10:46:00Z"/>
          <w:rStyle w:val="markedcontent"/>
          <w:rFonts w:ascii="Arial" w:hAnsi="Arial" w:cs="Arial"/>
        </w:rPr>
      </w:pPr>
      <w:ins w:id="343" w:author="Anna Jedynak-Koczuk" w:date="2023-08-10T10:46:00Z">
        <w:r>
          <w:rPr>
            <w:rStyle w:val="markedcontent"/>
            <w:rFonts w:ascii="Arial" w:hAnsi="Arial" w:cs="Arial"/>
          </w:rPr>
          <w:t xml:space="preserve">0 pkt – </w:t>
        </w:r>
      </w:ins>
      <w:r w:rsidRPr="00C70C83">
        <w:rPr>
          <w:rFonts w:ascii="Arial" w:eastAsia="Times New Roman" w:hAnsi="Arial" w:cs="Arial"/>
          <w:color w:val="000000"/>
          <w:lang w:eastAsia="pl-PL"/>
        </w:rPr>
        <w:t>zastosowanie błędnej metody rozwiązania albo brak rozwiązania.</w:t>
      </w:r>
    </w:p>
    <w:p w14:paraId="246E34A2" w14:textId="77777777" w:rsidR="00046589" w:rsidRPr="00794BB5" w:rsidRDefault="00046589" w:rsidP="00BD1946">
      <w:pPr>
        <w:spacing w:line="276" w:lineRule="auto"/>
        <w:rPr>
          <w:rFonts w:ascii="Arial" w:eastAsia="Times New Roman" w:hAnsi="Arial" w:cs="Arial"/>
          <w:lang w:eastAsia="pl-PL"/>
        </w:rPr>
      </w:pPr>
    </w:p>
    <w:p w14:paraId="246E34AA" w14:textId="20CACBE5"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Rozwiązanie</w:t>
      </w:r>
    </w:p>
    <w:p w14:paraId="246E34AB" w14:textId="491A4F4A" w:rsidR="00046589" w:rsidRPr="00794BB5" w:rsidRDefault="00DA1C7B" w:rsidP="00BD1946">
      <w:pPr>
        <w:spacing w:line="276" w:lineRule="auto"/>
        <w:rPr>
          <w:rFonts w:ascii="Arial" w:eastAsia="Times New Roman" w:hAnsi="Arial" w:cs="Arial"/>
          <w:bCs/>
          <w:lang w:eastAsia="pl-PL"/>
        </w:rPr>
      </w:pPr>
      <w:r>
        <w:rPr>
          <w:rFonts w:ascii="Arial" w:eastAsia="Times New Roman" w:hAnsi="Arial" w:cs="Arial"/>
          <w:bCs/>
          <w:lang w:eastAsia="pl-PL"/>
        </w:rPr>
        <w:t>O</w:t>
      </w:r>
      <w:r w:rsidR="00046589" w:rsidRPr="00794BB5">
        <w:rPr>
          <w:rFonts w:ascii="Arial" w:eastAsia="Times New Roman" w:hAnsi="Arial" w:cs="Arial"/>
          <w:bCs/>
          <w:lang w:eastAsia="pl-PL"/>
        </w:rPr>
        <w:t xml:space="preserve">bliczenie liczby moli anionów chlorkowych na podstawie odczytanej z wykresu objętości </w:t>
      </w:r>
      <w:proofErr w:type="spellStart"/>
      <w:r w:rsidR="00046589" w:rsidRPr="00794BB5">
        <w:rPr>
          <w:rFonts w:ascii="Arial" w:eastAsia="Times New Roman" w:hAnsi="Arial" w:cs="Arial"/>
          <w:bCs/>
          <w:lang w:eastAsia="pl-PL"/>
        </w:rPr>
        <w:t>titranta</w:t>
      </w:r>
      <w:proofErr w:type="spellEnd"/>
      <w:r w:rsidR="00046589" w:rsidRPr="00794BB5">
        <w:rPr>
          <w:rFonts w:ascii="Arial" w:eastAsia="Times New Roman" w:hAnsi="Arial" w:cs="Arial"/>
          <w:bCs/>
          <w:lang w:eastAsia="pl-PL"/>
        </w:rPr>
        <w:t xml:space="preserve"> potrzebnej do strącenia tych jonów.</w:t>
      </w:r>
    </w:p>
    <w:p w14:paraId="246E34AC" w14:textId="77777777" w:rsidR="00046589" w:rsidRPr="00794BB5" w:rsidRDefault="00046589" w:rsidP="005B7590">
      <w:pPr>
        <w:spacing w:before="40" w:after="40" w:line="276" w:lineRule="auto"/>
        <w:rPr>
          <w:rFonts w:ascii="Arial" w:hAnsi="Arial" w:cs="Arial"/>
        </w:rPr>
      </w:pPr>
      <w:proofErr w:type="spellStart"/>
      <w:r w:rsidRPr="00DA1C7B">
        <w:rPr>
          <w:rFonts w:ascii="Cambria Math" w:hAnsi="Cambria Math" w:cs="Arial"/>
          <w:i/>
          <w:iCs/>
          <w:sz w:val="24"/>
          <w:szCs w:val="24"/>
        </w:rPr>
        <w:t>V</w:t>
      </w:r>
      <w:r w:rsidRPr="00794BB5">
        <w:rPr>
          <w:rFonts w:ascii="Arial" w:hAnsi="Arial" w:cs="Arial"/>
          <w:vertAlign w:val="subscript"/>
        </w:rPr>
        <w:t>titranta</w:t>
      </w:r>
      <w:proofErr w:type="spellEnd"/>
      <w:r w:rsidRPr="00794BB5">
        <w:rPr>
          <w:rFonts w:ascii="Arial" w:hAnsi="Arial" w:cs="Arial"/>
        </w:rPr>
        <w:t xml:space="preserve"> w I PR: </w:t>
      </w:r>
      <w:r w:rsidRPr="00DA1C7B">
        <w:rPr>
          <w:rFonts w:ascii="Cambria Math" w:hAnsi="Cambria Math" w:cs="Arial"/>
          <w:sz w:val="24"/>
          <w:szCs w:val="24"/>
        </w:rPr>
        <w:t>11,00 cm</w:t>
      </w:r>
      <w:r w:rsidRPr="00DA1C7B">
        <w:rPr>
          <w:rFonts w:ascii="Cambria Math" w:hAnsi="Cambria Math" w:cs="Arial"/>
          <w:sz w:val="24"/>
          <w:szCs w:val="24"/>
          <w:vertAlign w:val="superscript"/>
        </w:rPr>
        <w:t>3</w:t>
      </w:r>
      <w:r w:rsidRPr="00DA1C7B">
        <w:rPr>
          <w:rFonts w:ascii="Cambria Math" w:hAnsi="Cambria Math" w:cs="Arial"/>
          <w:sz w:val="24"/>
          <w:szCs w:val="24"/>
        </w:rPr>
        <w:t xml:space="preserve"> (10,50–11,50 cm</w:t>
      </w:r>
      <w:r w:rsidRPr="00DA1C7B">
        <w:rPr>
          <w:rFonts w:ascii="Cambria Math" w:hAnsi="Cambria Math" w:cs="Arial"/>
          <w:sz w:val="24"/>
          <w:szCs w:val="24"/>
          <w:vertAlign w:val="superscript"/>
        </w:rPr>
        <w:t>3</w:t>
      </w:r>
      <w:r w:rsidRPr="00DA1C7B">
        <w:rPr>
          <w:rFonts w:ascii="Cambria Math" w:hAnsi="Cambria Math" w:cs="Arial"/>
          <w:sz w:val="24"/>
          <w:szCs w:val="24"/>
        </w:rPr>
        <w:t>)</w:t>
      </w:r>
    </w:p>
    <w:p w14:paraId="246E34AD" w14:textId="77777777" w:rsidR="00046589" w:rsidRPr="00794BB5" w:rsidRDefault="00046589" w:rsidP="005B7590">
      <w:pPr>
        <w:spacing w:before="40" w:after="40" w:line="276" w:lineRule="auto"/>
        <w:rPr>
          <w:rFonts w:ascii="Arial" w:hAnsi="Arial" w:cs="Arial"/>
        </w:rPr>
      </w:pPr>
      <w:proofErr w:type="spellStart"/>
      <w:r w:rsidRPr="00DA1C7B">
        <w:rPr>
          <w:rFonts w:ascii="Cambria Math" w:hAnsi="Cambria Math" w:cs="Arial"/>
          <w:i/>
          <w:iCs/>
          <w:sz w:val="24"/>
          <w:szCs w:val="24"/>
        </w:rPr>
        <w:t>V</w:t>
      </w:r>
      <w:r w:rsidRPr="00794BB5">
        <w:rPr>
          <w:rFonts w:ascii="Arial" w:hAnsi="Arial" w:cs="Arial"/>
          <w:vertAlign w:val="subscript"/>
        </w:rPr>
        <w:t>titranta</w:t>
      </w:r>
      <w:proofErr w:type="spellEnd"/>
      <w:r w:rsidRPr="00794BB5">
        <w:rPr>
          <w:rFonts w:ascii="Arial" w:hAnsi="Arial" w:cs="Arial"/>
        </w:rPr>
        <w:t xml:space="preserve"> w II PR: </w:t>
      </w:r>
      <w:r w:rsidRPr="00DA1C7B">
        <w:rPr>
          <w:rFonts w:ascii="Cambria Math" w:hAnsi="Cambria Math" w:cs="Arial"/>
          <w:sz w:val="24"/>
          <w:szCs w:val="24"/>
        </w:rPr>
        <w:t>21,50 cm</w:t>
      </w:r>
      <w:r w:rsidRPr="00DA1C7B">
        <w:rPr>
          <w:rFonts w:ascii="Cambria Math" w:hAnsi="Cambria Math" w:cs="Arial"/>
          <w:sz w:val="24"/>
          <w:szCs w:val="24"/>
          <w:vertAlign w:val="superscript"/>
        </w:rPr>
        <w:t>3</w:t>
      </w:r>
      <w:r w:rsidRPr="00DA1C7B">
        <w:rPr>
          <w:rFonts w:ascii="Cambria Math" w:hAnsi="Cambria Math" w:cs="Arial"/>
          <w:sz w:val="24"/>
          <w:szCs w:val="24"/>
        </w:rPr>
        <w:t xml:space="preserve"> (21,00–22,00 cm</w:t>
      </w:r>
      <w:r w:rsidRPr="00DA1C7B">
        <w:rPr>
          <w:rFonts w:ascii="Cambria Math" w:hAnsi="Cambria Math" w:cs="Arial"/>
          <w:sz w:val="24"/>
          <w:szCs w:val="24"/>
          <w:vertAlign w:val="superscript"/>
        </w:rPr>
        <w:t>3</w:t>
      </w:r>
      <w:r w:rsidRPr="00DA1C7B">
        <w:rPr>
          <w:rFonts w:ascii="Cambria Math" w:hAnsi="Cambria Math" w:cs="Arial"/>
          <w:sz w:val="24"/>
          <w:szCs w:val="24"/>
        </w:rPr>
        <w:t>)</w:t>
      </w:r>
    </w:p>
    <w:p w14:paraId="246E34AE" w14:textId="5F2BEA63" w:rsidR="00046589" w:rsidRPr="009700B8" w:rsidRDefault="00A154BF" w:rsidP="005B7590">
      <w:pPr>
        <w:spacing w:before="40" w:after="40" w:line="276" w:lineRule="auto"/>
        <w:rPr>
          <w:rFonts w:ascii="Cambria Math" w:eastAsiaTheme="minorEastAsia" w:hAnsi="Cambria Math" w:cs="Arial"/>
          <w:sz w:val="24"/>
          <w:szCs w:val="24"/>
          <w:lang w:eastAsia="pl-PL"/>
        </w:rPr>
      </w:pPr>
      <m:oMath>
        <m:sSub>
          <m:sSubPr>
            <m:ctrlPr>
              <w:rPr>
                <w:rFonts w:ascii="Cambria Math" w:eastAsia="Times New Roman" w:hAnsi="Cambria Math" w:cs="Arial"/>
                <w:sz w:val="24"/>
                <w:szCs w:val="24"/>
                <w:lang w:eastAsia="pl-PL"/>
              </w:rPr>
            </m:ctrlPr>
          </m:sSubPr>
          <m:e>
            <m:r>
              <m:rPr>
                <m:nor/>
              </m:rPr>
              <w:rPr>
                <w:rFonts w:ascii="Cambria Math" w:eastAsia="Times New Roman" w:hAnsi="Cambria Math" w:cs="Arial"/>
                <w:i/>
                <w:iCs/>
                <w:sz w:val="24"/>
                <w:szCs w:val="24"/>
                <w:lang w:eastAsia="pl-PL"/>
              </w:rPr>
              <m:t>n</m:t>
            </m:r>
          </m:e>
          <m:sub>
            <m:sSup>
              <m:sSupPr>
                <m:ctrlPr>
                  <w:rPr>
                    <w:rFonts w:ascii="Cambria Math" w:eastAsia="Times New Roman" w:hAnsi="Cambria Math" w:cs="Arial"/>
                    <w:i/>
                    <w:sz w:val="24"/>
                    <w:szCs w:val="24"/>
                    <w:lang w:val="es-ES" w:eastAsia="pl-PL"/>
                  </w:rPr>
                </m:ctrlPr>
              </m:sSupPr>
              <m:e>
                <m:r>
                  <m:rPr>
                    <m:nor/>
                  </m:rPr>
                  <w:rPr>
                    <w:rFonts w:ascii="Cambria Math" w:eastAsia="Times New Roman" w:hAnsi="Cambria Math" w:cs="Arial"/>
                    <w:sz w:val="24"/>
                    <w:szCs w:val="24"/>
                    <w:lang w:eastAsia="pl-PL"/>
                  </w:rPr>
                  <m:t>Cl</m:t>
                </m:r>
              </m:e>
              <m:sup>
                <m:r>
                  <m:rPr>
                    <m:nor/>
                  </m:rPr>
                  <w:rPr>
                    <w:rFonts w:ascii="Cambria Math" w:eastAsia="Times New Roman" w:hAnsi="Cambria Math" w:cs="Arial"/>
                    <w:sz w:val="24"/>
                    <w:szCs w:val="24"/>
                    <w:lang w:eastAsia="pl-PL"/>
                  </w:rPr>
                  <m:t>–</m:t>
                </m:r>
              </m:sup>
            </m:sSup>
            <m:r>
              <m:rPr>
                <m:nor/>
              </m:rPr>
              <w:rPr>
                <w:rFonts w:ascii="Cambria Math" w:eastAsia="Times New Roman" w:hAnsi="Cambria Math" w:cs="Arial"/>
                <w:sz w:val="24"/>
                <w:szCs w:val="24"/>
                <w:lang w:eastAsia="pl-PL"/>
              </w:rPr>
              <m:t xml:space="preserve"> </m:t>
            </m:r>
          </m:sub>
        </m:sSub>
        <m:r>
          <m:rPr>
            <m:nor/>
          </m:rPr>
          <w:rPr>
            <w:rFonts w:ascii="Cambria Math" w:eastAsia="Times New Roman" w:hAnsi="Cambria Math" w:cs="Arial"/>
            <w:sz w:val="24"/>
            <w:szCs w:val="24"/>
            <w:lang w:eastAsia="pl-PL"/>
          </w:rPr>
          <m:t xml:space="preserve">= </m:t>
        </m:r>
        <m:sSub>
          <m:sSubPr>
            <m:ctrlPr>
              <w:rPr>
                <w:rFonts w:ascii="Cambria Math" w:eastAsia="Times New Roman" w:hAnsi="Cambria Math" w:cs="Arial"/>
                <w:sz w:val="24"/>
                <w:szCs w:val="24"/>
                <w:lang w:eastAsia="pl-PL"/>
              </w:rPr>
            </m:ctrlPr>
          </m:sSubPr>
          <m:e>
            <m:r>
              <m:rPr>
                <m:nor/>
              </m:rPr>
              <w:rPr>
                <w:rFonts w:ascii="Cambria Math" w:eastAsia="Times New Roman" w:hAnsi="Cambria Math" w:cs="Arial"/>
                <w:sz w:val="24"/>
                <w:szCs w:val="24"/>
                <w:lang w:eastAsia="pl-PL"/>
              </w:rPr>
              <m:t>n</m:t>
            </m:r>
          </m:e>
          <m:sub>
            <m:sSup>
              <m:sSupPr>
                <m:ctrlPr>
                  <w:rPr>
                    <w:rFonts w:ascii="Cambria Math" w:eastAsia="Times New Roman" w:hAnsi="Cambria Math" w:cs="Arial"/>
                    <w:i/>
                    <w:sz w:val="24"/>
                    <w:szCs w:val="24"/>
                    <w:lang w:val="es-ES" w:eastAsia="pl-PL"/>
                  </w:rPr>
                </m:ctrlPr>
              </m:sSupPr>
              <m:e>
                <m:r>
                  <m:rPr>
                    <m:nor/>
                  </m:rPr>
                  <w:rPr>
                    <w:rFonts w:ascii="Cambria Math" w:eastAsia="Times New Roman" w:hAnsi="Cambria Math" w:cs="Arial"/>
                    <w:sz w:val="24"/>
                    <w:szCs w:val="24"/>
                    <w:lang w:eastAsia="pl-PL"/>
                  </w:rPr>
                  <m:t>Ag</m:t>
                </m:r>
              </m:e>
              <m:sup>
                <m:r>
                  <m:rPr>
                    <m:nor/>
                  </m:rPr>
                  <w:rPr>
                    <w:rFonts w:ascii="Cambria Math" w:eastAsia="Times New Roman" w:hAnsi="Cambria Math" w:cs="Arial"/>
                    <w:sz w:val="24"/>
                    <w:szCs w:val="24"/>
                    <w:lang w:eastAsia="pl-PL"/>
                  </w:rPr>
                  <m:t xml:space="preserve">+ </m:t>
                </m:r>
              </m:sup>
            </m:sSup>
            <m:r>
              <m:rPr>
                <m:nor/>
              </m:rPr>
              <w:rPr>
                <w:rFonts w:ascii="Cambria Math" w:eastAsia="Times New Roman" w:hAnsi="Cambria Math" w:cs="Arial"/>
                <w:sz w:val="24"/>
                <w:szCs w:val="24"/>
                <w:lang w:eastAsia="pl-PL"/>
              </w:rPr>
              <m:t xml:space="preserve"> </m:t>
            </m:r>
          </m:sub>
        </m:sSub>
        <m:r>
          <m:rPr>
            <m:nor/>
          </m:rPr>
          <w:rPr>
            <w:rFonts w:ascii="Cambria Math" w:eastAsia="Times New Roman" w:hAnsi="Cambria Math" w:cs="Arial"/>
            <w:sz w:val="24"/>
            <w:szCs w:val="24"/>
            <w:lang w:eastAsia="pl-PL"/>
          </w:rPr>
          <m:t>=</m:t>
        </m:r>
        <m:sSub>
          <m:sSubPr>
            <m:ctrlPr>
              <w:rPr>
                <w:rFonts w:ascii="Cambria Math" w:eastAsia="Times New Roman" w:hAnsi="Cambria Math" w:cs="Arial"/>
                <w:sz w:val="24"/>
                <w:szCs w:val="24"/>
                <w:lang w:eastAsia="pl-PL"/>
              </w:rPr>
            </m:ctrlPr>
          </m:sSubPr>
          <m:e>
            <m:r>
              <m:rPr>
                <m:nor/>
              </m:rPr>
              <w:rPr>
                <w:rFonts w:ascii="Cambria Math" w:eastAsia="Times New Roman" w:hAnsi="Cambria Math" w:cs="Arial"/>
                <w:sz w:val="24"/>
                <w:szCs w:val="24"/>
                <w:lang w:eastAsia="pl-PL"/>
              </w:rPr>
              <m:t xml:space="preserve"> c</m:t>
            </m:r>
          </m:e>
          <m:sub>
            <w:proofErr w:type="spellStart"/>
            <m:r>
              <m:rPr>
                <m:nor/>
              </m:rPr>
              <w:rPr>
                <w:rFonts w:ascii="Cambria Math" w:eastAsia="Times New Roman" w:hAnsi="Cambria Math" w:cs="Arial"/>
                <w:sz w:val="24"/>
                <w:szCs w:val="24"/>
                <w:lang w:eastAsia="pl-PL"/>
              </w:rPr>
              <m:t>AgN</m:t>
            </m:r>
            <w:proofErr w:type="spellEnd"/>
            <m:sSub>
              <m:sSubPr>
                <m:ctrlPr>
                  <w:rPr>
                    <w:rFonts w:ascii="Cambria Math" w:eastAsia="Times New Roman" w:hAnsi="Cambria Math" w:cs="Arial"/>
                    <w:i/>
                    <w:sz w:val="24"/>
                    <w:szCs w:val="24"/>
                    <w:lang w:val="es-ES" w:eastAsia="pl-PL"/>
                  </w:rPr>
                </m:ctrlPr>
              </m:sSubPr>
              <m:e>
                <m:r>
                  <m:rPr>
                    <m:nor/>
                  </m:rPr>
                  <w:rPr>
                    <w:rFonts w:ascii="Cambria Math" w:eastAsia="Times New Roman" w:hAnsi="Cambria Math" w:cs="Arial"/>
                    <w:sz w:val="24"/>
                    <w:szCs w:val="24"/>
                    <w:lang w:eastAsia="pl-PL"/>
                  </w:rPr>
                  <m:t>O</m:t>
                </m:r>
              </m:e>
              <m:sub>
                <m:r>
                  <m:rPr>
                    <m:nor/>
                  </m:rPr>
                  <w:rPr>
                    <w:rFonts w:ascii="Cambria Math" w:eastAsia="Times New Roman" w:hAnsi="Cambria Math" w:cs="Arial"/>
                    <w:sz w:val="24"/>
                    <w:szCs w:val="24"/>
                    <w:lang w:eastAsia="pl-PL"/>
                  </w:rPr>
                  <m:t>3</m:t>
                </m:r>
              </m:sub>
            </m:sSub>
            <m:r>
              <m:rPr>
                <m:nor/>
              </m:rPr>
              <w:rPr>
                <w:rFonts w:ascii="Cambria Math" w:eastAsia="Times New Roman" w:hAnsi="Cambria Math" w:cs="Arial"/>
                <w:sz w:val="24"/>
                <w:szCs w:val="24"/>
                <w:lang w:eastAsia="pl-PL"/>
              </w:rPr>
              <m:t xml:space="preserve"> </m:t>
            </m:r>
          </m:sub>
        </m:sSub>
        <m:r>
          <m:rPr>
            <m:nor/>
          </m:rPr>
          <w:rPr>
            <w:rFonts w:ascii="Cambria Math" w:eastAsia="Times New Roman" w:hAnsi="Cambria Math" w:cs="Arial"/>
            <w:sz w:val="24"/>
            <w:szCs w:val="24"/>
            <w:lang w:eastAsia="pl-PL"/>
          </w:rPr>
          <m:t xml:space="preserve">∙ </m:t>
        </m:r>
        <m:d>
          <m:dPr>
            <m:ctrlPr>
              <w:rPr>
                <w:rFonts w:ascii="Cambria Math" w:eastAsia="Times New Roman" w:hAnsi="Cambria Math" w:cs="Arial"/>
                <w:sz w:val="24"/>
                <w:szCs w:val="24"/>
                <w:lang w:eastAsia="pl-PL"/>
              </w:rPr>
            </m:ctrlPr>
          </m:dPr>
          <m:e>
            <m:sSubSup>
              <m:sSubSupPr>
                <m:ctrlPr>
                  <w:rPr>
                    <w:rFonts w:ascii="Cambria Math" w:eastAsia="Times New Roman" w:hAnsi="Cambria Math" w:cs="Arial"/>
                    <w:sz w:val="24"/>
                    <w:szCs w:val="24"/>
                    <w:lang w:eastAsia="pl-PL"/>
                  </w:rPr>
                </m:ctrlPr>
              </m:sSubSupPr>
              <m:e>
                <m:r>
                  <m:rPr>
                    <m:nor/>
                  </m:rPr>
                  <w:rPr>
                    <w:rFonts w:ascii="Cambria Math" w:eastAsia="Times New Roman" w:hAnsi="Cambria Math" w:cs="Arial"/>
                    <w:sz w:val="24"/>
                    <w:szCs w:val="24"/>
                    <w:lang w:eastAsia="pl-PL"/>
                  </w:rPr>
                  <m:t>V</m:t>
                </m:r>
              </m:e>
              <m:sub>
                <w:proofErr w:type="spellStart"/>
                <m:r>
                  <m:rPr>
                    <m:nor/>
                  </m:rPr>
                  <w:rPr>
                    <w:rFonts w:ascii="Cambria Math" w:eastAsia="Times New Roman" w:hAnsi="Cambria Math" w:cs="Arial"/>
                    <w:sz w:val="24"/>
                    <w:szCs w:val="24"/>
                    <w:lang w:eastAsia="pl-PL"/>
                  </w:rPr>
                  <m:t>AgN</m:t>
                </m:r>
                <w:proofErr w:type="spellEnd"/>
                <m:sSub>
                  <m:sSubPr>
                    <m:ctrlPr>
                      <w:rPr>
                        <w:rFonts w:ascii="Cambria Math" w:eastAsia="Times New Roman" w:hAnsi="Cambria Math" w:cs="Arial"/>
                        <w:i/>
                        <w:sz w:val="24"/>
                        <w:szCs w:val="24"/>
                        <w:lang w:val="es-ES" w:eastAsia="pl-PL"/>
                      </w:rPr>
                    </m:ctrlPr>
                  </m:sSubPr>
                  <m:e>
                    <m:r>
                      <m:rPr>
                        <m:nor/>
                      </m:rPr>
                      <w:rPr>
                        <w:rFonts w:ascii="Cambria Math" w:eastAsia="Times New Roman" w:hAnsi="Cambria Math" w:cs="Arial"/>
                        <w:sz w:val="24"/>
                        <w:szCs w:val="24"/>
                        <w:lang w:eastAsia="pl-PL"/>
                      </w:rPr>
                      <m:t>O</m:t>
                    </m:r>
                  </m:e>
                  <m:sub>
                    <m:r>
                      <m:rPr>
                        <m:nor/>
                      </m:rPr>
                      <w:rPr>
                        <w:rFonts w:ascii="Cambria Math" w:eastAsia="Times New Roman" w:hAnsi="Cambria Math" w:cs="Arial"/>
                        <w:sz w:val="24"/>
                        <w:szCs w:val="24"/>
                        <w:lang w:eastAsia="pl-PL"/>
                      </w:rPr>
                      <m:t>3</m:t>
                    </m:r>
                  </m:sub>
                </m:sSub>
              </m:sub>
              <m:sup>
                <m:r>
                  <m:rPr>
                    <m:nor/>
                  </m:rPr>
                  <w:rPr>
                    <w:rFonts w:ascii="Cambria Math" w:eastAsia="Times New Roman" w:hAnsi="Cambria Math" w:cs="Arial"/>
                    <w:sz w:val="24"/>
                    <w:szCs w:val="24"/>
                    <w:lang w:eastAsia="pl-PL"/>
                  </w:rPr>
                  <m:t>II</m:t>
                </m:r>
              </m:sup>
            </m:sSubSup>
            <m:r>
              <m:rPr>
                <m:nor/>
              </m:rPr>
              <w:rPr>
                <w:rFonts w:ascii="Cambria Math" w:eastAsia="Times New Roman" w:hAnsi="Cambria Math" w:cs="Arial"/>
                <w:sz w:val="24"/>
                <w:szCs w:val="24"/>
                <w:lang w:eastAsia="pl-PL"/>
              </w:rPr>
              <m:t>-</m:t>
            </m:r>
            <m:sSubSup>
              <m:sSubSupPr>
                <m:ctrlPr>
                  <w:rPr>
                    <w:rFonts w:ascii="Cambria Math" w:eastAsia="Times New Roman" w:hAnsi="Cambria Math" w:cs="Arial"/>
                    <w:sz w:val="24"/>
                    <w:szCs w:val="24"/>
                    <w:lang w:eastAsia="pl-PL"/>
                  </w:rPr>
                </m:ctrlPr>
              </m:sSubSupPr>
              <m:e>
                <m:r>
                  <m:rPr>
                    <m:nor/>
                  </m:rPr>
                  <w:rPr>
                    <w:rFonts w:ascii="Cambria Math" w:eastAsia="Times New Roman" w:hAnsi="Cambria Math" w:cs="Arial"/>
                    <w:sz w:val="24"/>
                    <w:szCs w:val="24"/>
                    <w:lang w:eastAsia="pl-PL"/>
                  </w:rPr>
                  <m:t xml:space="preserve"> V</m:t>
                </m:r>
              </m:e>
              <m:sub>
                <w:proofErr w:type="spellStart"/>
                <m:r>
                  <m:rPr>
                    <m:nor/>
                  </m:rPr>
                  <w:rPr>
                    <w:rFonts w:ascii="Cambria Math" w:eastAsia="Times New Roman" w:hAnsi="Cambria Math" w:cs="Arial"/>
                    <w:sz w:val="24"/>
                    <w:szCs w:val="24"/>
                    <w:lang w:eastAsia="pl-PL"/>
                  </w:rPr>
                  <m:t>AgN</m:t>
                </m:r>
                <w:proofErr w:type="spellEnd"/>
                <m:sSub>
                  <m:sSubPr>
                    <m:ctrlPr>
                      <w:rPr>
                        <w:rFonts w:ascii="Cambria Math" w:eastAsia="Times New Roman" w:hAnsi="Cambria Math" w:cs="Arial"/>
                        <w:i/>
                        <w:sz w:val="24"/>
                        <w:szCs w:val="24"/>
                        <w:lang w:val="es-ES" w:eastAsia="pl-PL"/>
                      </w:rPr>
                    </m:ctrlPr>
                  </m:sSubPr>
                  <m:e>
                    <m:r>
                      <m:rPr>
                        <m:nor/>
                      </m:rPr>
                      <w:rPr>
                        <w:rFonts w:ascii="Cambria Math" w:eastAsia="Times New Roman" w:hAnsi="Cambria Math" w:cs="Arial"/>
                        <w:sz w:val="24"/>
                        <w:szCs w:val="24"/>
                        <w:lang w:eastAsia="pl-PL"/>
                      </w:rPr>
                      <m:t>O</m:t>
                    </m:r>
                  </m:e>
                  <m:sub>
                    <m:r>
                      <m:rPr>
                        <m:nor/>
                      </m:rPr>
                      <w:rPr>
                        <w:rFonts w:ascii="Cambria Math" w:eastAsia="Times New Roman" w:hAnsi="Cambria Math" w:cs="Arial"/>
                        <w:sz w:val="24"/>
                        <w:szCs w:val="24"/>
                        <w:lang w:eastAsia="pl-PL"/>
                      </w:rPr>
                      <m:t>3</m:t>
                    </m:r>
                  </m:sub>
                </m:sSub>
              </m:sub>
              <m:sup>
                <m:r>
                  <m:rPr>
                    <m:nor/>
                  </m:rPr>
                  <w:rPr>
                    <w:rFonts w:ascii="Cambria Math" w:eastAsia="Times New Roman" w:hAnsi="Cambria Math" w:cs="Arial"/>
                    <w:sz w:val="24"/>
                    <w:szCs w:val="24"/>
                    <w:lang w:eastAsia="pl-PL"/>
                  </w:rPr>
                  <m:t>I</m:t>
                </m:r>
              </m:sup>
            </m:sSubSup>
          </m:e>
        </m:d>
      </m:oMath>
      <w:r w:rsidR="00046589" w:rsidRPr="009700B8">
        <w:rPr>
          <w:rFonts w:ascii="Cambria Math" w:eastAsiaTheme="minorEastAsia" w:hAnsi="Cambria Math" w:cs="Arial"/>
          <w:sz w:val="24"/>
          <w:szCs w:val="24"/>
          <w:lang w:eastAsia="pl-PL"/>
        </w:rPr>
        <w:t xml:space="preserve"> </w:t>
      </w:r>
    </w:p>
    <w:p w14:paraId="246E34AF" w14:textId="002CEC0F" w:rsidR="00046589" w:rsidRPr="009700B8" w:rsidRDefault="00A154BF" w:rsidP="005B7590">
      <w:pPr>
        <w:spacing w:before="40" w:after="40" w:line="276" w:lineRule="auto"/>
        <w:rPr>
          <w:rFonts w:ascii="Cambria Math" w:eastAsiaTheme="minorEastAsia" w:hAnsi="Cambria Math" w:cs="Arial"/>
          <w:sz w:val="24"/>
          <w:szCs w:val="24"/>
          <w:lang w:eastAsia="pl-PL"/>
          <w:oMath/>
        </w:rPr>
      </w:pPr>
      <m:oMathPara>
        <m:oMathParaPr>
          <m:jc m:val="left"/>
        </m:oMathParaPr>
        <m:oMath>
          <m:sSub>
            <m:sSubPr>
              <m:ctrlPr>
                <w:rPr>
                  <w:rFonts w:ascii="Cambria Math" w:eastAsia="Times New Roman" w:hAnsi="Cambria Math" w:cs="Arial"/>
                  <w:sz w:val="24"/>
                  <w:szCs w:val="24"/>
                  <w:lang w:eastAsia="pl-PL"/>
                </w:rPr>
              </m:ctrlPr>
            </m:sSubPr>
            <m:e>
              <m:r>
                <m:rPr>
                  <m:nor/>
                </m:rPr>
                <w:rPr>
                  <w:rFonts w:ascii="Cambria Math" w:eastAsia="Times New Roman" w:hAnsi="Cambria Math" w:cs="Arial"/>
                  <w:i/>
                  <w:iCs/>
                  <w:sz w:val="24"/>
                  <w:szCs w:val="24"/>
                  <w:lang w:eastAsia="pl-PL"/>
                </w:rPr>
                <m:t>n</m:t>
              </m:r>
            </m:e>
            <m:sub>
              <m:sSup>
                <m:sSupPr>
                  <m:ctrlPr>
                    <w:rPr>
                      <w:rFonts w:ascii="Cambria Math" w:eastAsia="Times New Roman" w:hAnsi="Cambria Math" w:cs="Arial"/>
                      <w:i/>
                      <w:sz w:val="24"/>
                      <w:szCs w:val="24"/>
                      <w:lang w:val="es-ES" w:eastAsia="pl-PL"/>
                    </w:rPr>
                  </m:ctrlPr>
                </m:sSupPr>
                <m:e>
                  <m:r>
                    <m:rPr>
                      <m:nor/>
                    </m:rPr>
                    <w:rPr>
                      <w:rFonts w:ascii="Cambria Math" w:eastAsia="Times New Roman" w:hAnsi="Cambria Math" w:cs="Arial"/>
                      <w:sz w:val="24"/>
                      <w:szCs w:val="24"/>
                      <w:lang w:eastAsia="pl-PL"/>
                    </w:rPr>
                    <m:t>Cl</m:t>
                  </m:r>
                </m:e>
                <m:sup>
                  <m:r>
                    <m:rPr>
                      <m:nor/>
                    </m:rPr>
                    <w:rPr>
                      <w:rFonts w:ascii="Cambria Math" w:eastAsia="Times New Roman" w:hAnsi="Cambria Math" w:cs="Arial"/>
                      <w:sz w:val="24"/>
                      <w:szCs w:val="24"/>
                      <w:lang w:eastAsia="pl-PL"/>
                    </w:rPr>
                    <m:t>–</m:t>
                  </m:r>
                </m:sup>
              </m:sSup>
              <m:r>
                <m:rPr>
                  <m:nor/>
                </m:rPr>
                <w:rPr>
                  <w:rFonts w:ascii="Cambria Math" w:eastAsia="Times New Roman" w:hAnsi="Cambria Math" w:cs="Arial"/>
                  <w:sz w:val="24"/>
                  <w:szCs w:val="24"/>
                  <w:lang w:eastAsia="pl-PL"/>
                </w:rPr>
                <m:t xml:space="preserve"> </m:t>
              </m:r>
            </m:sub>
          </m:sSub>
          <m:r>
            <m:rPr>
              <m:nor/>
            </m:rPr>
            <w:rPr>
              <w:rFonts w:ascii="Cambria Math" w:eastAsia="Times New Roman" w:hAnsi="Cambria Math" w:cs="Arial"/>
              <w:sz w:val="24"/>
              <w:szCs w:val="24"/>
              <w:lang w:eastAsia="pl-PL"/>
            </w:rPr>
            <m:t xml:space="preserve">= 0,05 </m:t>
          </m:r>
          <w:proofErr w:type="spellStart"/>
          <m:r>
            <m:rPr>
              <m:nor/>
            </m:rPr>
            <w:rPr>
              <w:rFonts w:ascii="Cambria Math" w:eastAsia="Times New Roman" w:hAnsi="Cambria Math" w:cs="Arial"/>
              <w:sz w:val="24"/>
              <w:szCs w:val="24"/>
              <w:lang w:eastAsia="pl-PL"/>
            </w:rPr>
            <m:t>mmol</m:t>
          </m:r>
          <w:proofErr w:type="spellEnd"/>
          <m:r>
            <m:rPr>
              <m:nor/>
            </m:rPr>
            <w:rPr>
              <w:rFonts w:ascii="Cambria Math" w:eastAsia="Times New Roman" w:hAnsi="Cambria Math" w:cs="Arial"/>
              <w:sz w:val="24"/>
              <w:szCs w:val="24"/>
              <w:lang w:eastAsia="pl-PL"/>
            </w:rPr>
            <m:t xml:space="preserve">  ∙ </m:t>
          </m:r>
          <m:sSup>
            <m:sSupPr>
              <m:ctrlPr>
                <w:rPr>
                  <w:rFonts w:ascii="Cambria Math" w:eastAsia="Times New Roman" w:hAnsi="Cambria Math" w:cs="Arial"/>
                  <w:i/>
                  <w:sz w:val="24"/>
                  <w:szCs w:val="24"/>
                  <w:lang w:val="es-ES" w:eastAsia="pl-PL"/>
                </w:rPr>
              </m:ctrlPr>
            </m:sSupPr>
            <m:e>
              <m:r>
                <m:rPr>
                  <m:nor/>
                </m:rPr>
                <w:rPr>
                  <w:rFonts w:ascii="Cambria Math" w:eastAsia="Times New Roman" w:hAnsi="Cambria Math" w:cs="Arial"/>
                  <w:sz w:val="24"/>
                  <w:szCs w:val="24"/>
                  <w:lang w:eastAsia="pl-PL"/>
                </w:rPr>
                <m:t>cm</m:t>
              </m:r>
            </m:e>
            <m:sup>
              <m:r>
                <m:rPr>
                  <m:nor/>
                </m:rPr>
                <w:rPr>
                  <w:rFonts w:ascii="Cambria Math" w:eastAsia="Times New Roman" w:hAnsi="Cambria Math" w:cs="Arial"/>
                  <w:sz w:val="24"/>
                  <w:szCs w:val="24"/>
                  <w:lang w:eastAsia="pl-PL"/>
                </w:rPr>
                <m:t>-3</m:t>
              </m:r>
            </m:sup>
          </m:sSup>
          <m:r>
            <m:rPr>
              <m:nor/>
            </m:rPr>
            <w:rPr>
              <w:rFonts w:ascii="Cambria Math" w:eastAsia="Times New Roman" w:hAnsi="Cambria Math" w:cs="Arial"/>
              <w:sz w:val="24"/>
              <w:szCs w:val="24"/>
              <w:lang w:eastAsia="pl-PL"/>
            </w:rPr>
            <m:t xml:space="preserve">  ∙ (21,50 </m:t>
          </m:r>
          <m:sSup>
            <m:sSupPr>
              <m:ctrlPr>
                <w:rPr>
                  <w:rFonts w:ascii="Cambria Math" w:eastAsia="Times New Roman" w:hAnsi="Cambria Math" w:cs="Arial"/>
                  <w:i/>
                  <w:sz w:val="24"/>
                  <w:szCs w:val="24"/>
                  <w:lang w:val="es-ES" w:eastAsia="pl-PL"/>
                </w:rPr>
              </m:ctrlPr>
            </m:sSupPr>
            <m:e>
              <m:r>
                <m:rPr>
                  <m:nor/>
                </m:rPr>
                <w:rPr>
                  <w:rFonts w:ascii="Cambria Math" w:eastAsia="Times New Roman" w:hAnsi="Cambria Math" w:cs="Arial"/>
                  <w:sz w:val="24"/>
                  <w:szCs w:val="24"/>
                  <w:lang w:eastAsia="pl-PL"/>
                </w:rPr>
                <m:t>cm</m:t>
              </m:r>
            </m:e>
            <m:sup>
              <m:r>
                <m:rPr>
                  <m:nor/>
                </m:rPr>
                <w:rPr>
                  <w:rFonts w:ascii="Cambria Math" w:eastAsia="Times New Roman" w:hAnsi="Cambria Math" w:cs="Arial"/>
                  <w:sz w:val="24"/>
                  <w:szCs w:val="24"/>
                  <w:lang w:eastAsia="pl-PL"/>
                </w:rPr>
                <m:t>3</m:t>
              </m:r>
            </m:sup>
          </m:sSup>
          <m:r>
            <m:rPr>
              <m:nor/>
            </m:rPr>
            <w:rPr>
              <w:rFonts w:ascii="Cambria Math" w:eastAsia="Times New Roman" w:hAnsi="Cambria Math" w:cs="Arial"/>
              <w:sz w:val="24"/>
              <w:szCs w:val="24"/>
              <w:lang w:eastAsia="pl-PL"/>
            </w:rPr>
            <m:t xml:space="preserve">-11,00 </m:t>
          </m:r>
          <m:sSup>
            <m:sSupPr>
              <m:ctrlPr>
                <w:rPr>
                  <w:rFonts w:ascii="Cambria Math" w:eastAsia="Times New Roman" w:hAnsi="Cambria Math" w:cs="Arial"/>
                  <w:i/>
                  <w:sz w:val="24"/>
                  <w:szCs w:val="24"/>
                  <w:lang w:val="es-ES" w:eastAsia="pl-PL"/>
                </w:rPr>
              </m:ctrlPr>
            </m:sSupPr>
            <m:e>
              <m:r>
                <m:rPr>
                  <m:nor/>
                </m:rPr>
                <w:rPr>
                  <w:rFonts w:ascii="Cambria Math" w:eastAsia="Times New Roman" w:hAnsi="Cambria Math" w:cs="Arial"/>
                  <w:sz w:val="24"/>
                  <w:szCs w:val="24"/>
                  <w:lang w:eastAsia="pl-PL"/>
                </w:rPr>
                <m:t>cm</m:t>
              </m:r>
            </m:e>
            <m:sup>
              <m:r>
                <m:rPr>
                  <m:nor/>
                </m:rPr>
                <w:rPr>
                  <w:rFonts w:ascii="Cambria Math" w:eastAsia="Times New Roman" w:hAnsi="Cambria Math" w:cs="Arial"/>
                  <w:sz w:val="24"/>
                  <w:szCs w:val="24"/>
                  <w:lang w:eastAsia="pl-PL"/>
                </w:rPr>
                <m:t>3</m:t>
              </m:r>
            </m:sup>
          </m:sSup>
          <m:r>
            <m:rPr>
              <m:nor/>
            </m:rPr>
            <w:rPr>
              <w:rFonts w:ascii="Cambria Math" w:eastAsia="Times New Roman" w:hAnsi="Cambria Math" w:cs="Arial"/>
              <w:sz w:val="24"/>
              <w:szCs w:val="24"/>
              <w:lang w:eastAsia="pl-PL"/>
            </w:rPr>
            <m:t>)</m:t>
          </m:r>
        </m:oMath>
      </m:oMathPara>
    </w:p>
    <w:p w14:paraId="3346A34F" w14:textId="0B5BB122" w:rsidR="00DA1C7B" w:rsidRDefault="00A154BF" w:rsidP="005B7590">
      <w:pPr>
        <w:spacing w:before="40" w:after="40" w:line="276" w:lineRule="auto"/>
        <w:rPr>
          <w:rFonts w:ascii="Cambria Math" w:eastAsiaTheme="minorEastAsia" w:hAnsi="Cambria Math" w:cs="Arial"/>
          <w:sz w:val="24"/>
          <w:szCs w:val="24"/>
          <w:lang w:eastAsia="pl-PL"/>
        </w:rPr>
      </w:pPr>
      <m:oMath>
        <m:sSub>
          <m:sSubPr>
            <m:ctrlPr>
              <w:rPr>
                <w:rFonts w:ascii="Cambria Math" w:eastAsia="Times New Roman" w:hAnsi="Cambria Math" w:cs="Arial"/>
                <w:sz w:val="24"/>
                <w:szCs w:val="24"/>
                <w:lang w:eastAsia="pl-PL"/>
              </w:rPr>
            </m:ctrlPr>
          </m:sSubPr>
          <m:e>
            <m:r>
              <m:rPr>
                <m:nor/>
              </m:rPr>
              <w:rPr>
                <w:rFonts w:ascii="Cambria Math" w:eastAsia="Times New Roman" w:hAnsi="Cambria Math" w:cs="Arial"/>
                <w:i/>
                <w:iCs/>
                <w:sz w:val="24"/>
                <w:szCs w:val="24"/>
                <w:lang w:eastAsia="pl-PL"/>
              </w:rPr>
              <m:t>n</m:t>
            </m:r>
          </m:e>
          <m:sub>
            <m:sSup>
              <m:sSupPr>
                <m:ctrlPr>
                  <w:rPr>
                    <w:rFonts w:ascii="Cambria Math" w:eastAsia="Times New Roman" w:hAnsi="Cambria Math" w:cs="Arial"/>
                    <w:i/>
                    <w:sz w:val="24"/>
                    <w:szCs w:val="24"/>
                    <w:lang w:val="es-ES" w:eastAsia="pl-PL"/>
                  </w:rPr>
                </m:ctrlPr>
              </m:sSupPr>
              <m:e>
                <m:r>
                  <m:rPr>
                    <m:nor/>
                  </m:rPr>
                  <w:rPr>
                    <w:rFonts w:ascii="Cambria Math" w:eastAsia="Times New Roman" w:hAnsi="Cambria Math" w:cs="Arial"/>
                    <w:sz w:val="24"/>
                    <w:szCs w:val="24"/>
                    <w:lang w:eastAsia="pl-PL"/>
                  </w:rPr>
                  <m:t>Cl</m:t>
                </m:r>
              </m:e>
              <m:sup>
                <m:r>
                  <m:rPr>
                    <m:nor/>
                  </m:rPr>
                  <w:rPr>
                    <w:rFonts w:ascii="Cambria Math" w:eastAsia="Times New Roman" w:hAnsi="Cambria Math" w:cs="Arial"/>
                    <w:sz w:val="24"/>
                    <w:szCs w:val="24"/>
                    <w:lang w:eastAsia="pl-PL"/>
                  </w:rPr>
                  <m:t>–</m:t>
                </m:r>
              </m:sup>
            </m:sSup>
            <m:r>
              <m:rPr>
                <m:nor/>
              </m:rPr>
              <w:rPr>
                <w:rFonts w:ascii="Cambria Math" w:eastAsia="Times New Roman" w:hAnsi="Cambria Math" w:cs="Arial"/>
                <w:sz w:val="24"/>
                <w:szCs w:val="24"/>
                <w:lang w:eastAsia="pl-PL"/>
              </w:rPr>
              <m:t xml:space="preserve"> </m:t>
            </m:r>
          </m:sub>
        </m:sSub>
        <m:r>
          <m:rPr>
            <m:nor/>
          </m:rPr>
          <w:rPr>
            <w:rFonts w:ascii="Cambria Math" w:eastAsia="Times New Roman" w:hAnsi="Cambria Math" w:cs="Arial"/>
            <w:sz w:val="24"/>
            <w:szCs w:val="24"/>
            <w:lang w:eastAsia="pl-PL"/>
          </w:rPr>
          <m:t xml:space="preserve">= 0,53 </m:t>
        </m:r>
        <w:proofErr w:type="spellStart"/>
        <m:r>
          <m:rPr>
            <m:nor/>
          </m:rPr>
          <w:rPr>
            <w:rFonts w:ascii="Cambria Math" w:eastAsia="Times New Roman" w:hAnsi="Cambria Math" w:cs="Arial"/>
            <w:sz w:val="24"/>
            <w:szCs w:val="24"/>
            <w:lang w:eastAsia="pl-PL"/>
          </w:rPr>
          <m:t>mmol</m:t>
        </m:r>
        <w:proofErr w:type="spellEnd"/>
        <m:r>
          <m:rPr>
            <m:nor/>
          </m:rPr>
          <w:rPr>
            <w:rFonts w:ascii="Cambria Math" w:eastAsia="Times New Roman" w:hAnsi="Cambria Math" w:cs="Arial"/>
            <w:sz w:val="24"/>
            <w:szCs w:val="24"/>
            <w:lang w:eastAsia="pl-PL"/>
          </w:rPr>
          <m:t xml:space="preserve">  albo 0,525 </m:t>
        </m:r>
        <w:proofErr w:type="spellStart"/>
        <m:r>
          <m:rPr>
            <m:nor/>
          </m:rPr>
          <w:rPr>
            <w:rFonts w:ascii="Cambria Math" w:eastAsia="Times New Roman" w:hAnsi="Cambria Math" w:cs="Arial"/>
            <w:sz w:val="24"/>
            <w:szCs w:val="24"/>
            <w:lang w:eastAsia="pl-PL"/>
          </w:rPr>
          <m:t>mmol</m:t>
        </m:r>
        <w:proofErr w:type="spellEnd"/>
        <m:r>
          <m:rPr>
            <m:nor/>
          </m:rPr>
          <w:rPr>
            <w:rFonts w:ascii="Cambria Math" w:eastAsia="Times New Roman" w:hAnsi="Cambria Math" w:cs="Arial"/>
            <w:sz w:val="24"/>
            <w:szCs w:val="24"/>
            <w:lang w:eastAsia="pl-PL"/>
          </w:rPr>
          <m:t xml:space="preserve">  </m:t>
        </m:r>
      </m:oMath>
      <w:r w:rsidR="00046589" w:rsidRPr="00DA1C7B">
        <w:rPr>
          <w:rFonts w:ascii="Cambria Math" w:eastAsiaTheme="minorEastAsia" w:hAnsi="Cambria Math" w:cs="Arial"/>
          <w:sz w:val="24"/>
          <w:szCs w:val="24"/>
          <w:lang w:eastAsia="pl-PL"/>
        </w:rPr>
        <w:t>albo</w:t>
      </w:r>
    </w:p>
    <w:p w14:paraId="64521067" w14:textId="35E2947C" w:rsidR="00DA1C7B" w:rsidRPr="00DA1C7B" w:rsidRDefault="00A154BF" w:rsidP="005B7590">
      <w:pPr>
        <w:spacing w:before="40" w:after="40" w:line="276" w:lineRule="auto"/>
        <w:rPr>
          <w:rFonts w:ascii="Cambria Math" w:eastAsiaTheme="minorEastAsia" w:hAnsi="Cambria Math" w:cs="Arial"/>
          <w:sz w:val="24"/>
          <w:szCs w:val="24"/>
          <w:lang w:eastAsia="pl-PL"/>
        </w:rPr>
      </w:pPr>
      <m:oMathPara>
        <m:oMathParaPr>
          <m:jc m:val="left"/>
        </m:oMathParaPr>
        <m:oMath>
          <m:sSub>
            <m:sSubPr>
              <m:ctrlPr>
                <w:rPr>
                  <w:rFonts w:ascii="Cambria Math" w:eastAsia="Times New Roman" w:hAnsi="Cambria Math" w:cs="Arial"/>
                  <w:sz w:val="24"/>
                  <w:szCs w:val="24"/>
                  <w:lang w:eastAsia="pl-PL"/>
                </w:rPr>
              </m:ctrlPr>
            </m:sSubPr>
            <m:e>
              <m:r>
                <m:rPr>
                  <m:nor/>
                </m:rPr>
                <w:rPr>
                  <w:rFonts w:ascii="Cambria Math" w:eastAsia="Times New Roman" w:hAnsi="Cambria Math" w:cs="Arial"/>
                  <w:i/>
                  <w:iCs/>
                  <w:sz w:val="24"/>
                  <w:szCs w:val="24"/>
                  <w:lang w:eastAsia="pl-PL"/>
                </w:rPr>
                <m:t>n</m:t>
              </m:r>
            </m:e>
            <m:sub>
              <m:sSup>
                <m:sSupPr>
                  <m:ctrlPr>
                    <w:rPr>
                      <w:rFonts w:ascii="Cambria Math" w:eastAsia="Times New Roman" w:hAnsi="Cambria Math" w:cs="Arial"/>
                      <w:i/>
                      <w:sz w:val="24"/>
                      <w:szCs w:val="24"/>
                      <w:lang w:val="es-ES" w:eastAsia="pl-PL"/>
                    </w:rPr>
                  </m:ctrlPr>
                </m:sSupPr>
                <m:e>
                  <m:r>
                    <m:rPr>
                      <m:nor/>
                    </m:rPr>
                    <w:rPr>
                      <w:rFonts w:ascii="Cambria Math" w:eastAsia="Times New Roman" w:hAnsi="Cambria Math" w:cs="Arial"/>
                      <w:sz w:val="24"/>
                      <w:szCs w:val="24"/>
                      <w:lang w:eastAsia="pl-PL"/>
                    </w:rPr>
                    <m:t>Cl</m:t>
                  </m:r>
                </m:e>
                <m:sup>
                  <m:r>
                    <m:rPr>
                      <m:nor/>
                    </m:rPr>
                    <w:rPr>
                      <w:rFonts w:ascii="Cambria Math" w:eastAsia="Times New Roman" w:hAnsi="Cambria Math" w:cs="Arial"/>
                      <w:sz w:val="24"/>
                      <w:szCs w:val="24"/>
                      <w:lang w:eastAsia="pl-PL"/>
                    </w:rPr>
                    <m:t>–</m:t>
                  </m:r>
                </m:sup>
              </m:sSup>
              <m:r>
                <m:rPr>
                  <m:nor/>
                </m:rPr>
                <w:rPr>
                  <w:rFonts w:ascii="Cambria Math" w:eastAsia="Times New Roman" w:hAnsi="Cambria Math" w:cs="Arial"/>
                  <w:sz w:val="24"/>
                  <w:szCs w:val="24"/>
                  <w:lang w:eastAsia="pl-PL"/>
                </w:rPr>
                <m:t xml:space="preserve"> </m:t>
              </m:r>
            </m:sub>
          </m:sSub>
          <m:r>
            <m:rPr>
              <m:nor/>
            </m:rPr>
            <w:rPr>
              <w:rFonts w:ascii="Cambria Math" w:eastAsia="Times New Roman" w:hAnsi="Cambria Math" w:cs="Arial"/>
              <w:sz w:val="24"/>
              <w:szCs w:val="24"/>
              <w:lang w:eastAsia="pl-PL"/>
            </w:rPr>
            <m:t xml:space="preserve">= 0,53 ∙ </m:t>
          </m:r>
          <m:sSup>
            <m:sSupPr>
              <m:ctrlPr>
                <w:rPr>
                  <w:rFonts w:ascii="Cambria Math" w:eastAsia="Times New Roman" w:hAnsi="Cambria Math" w:cs="Arial"/>
                  <w:i/>
                  <w:sz w:val="24"/>
                  <w:szCs w:val="24"/>
                  <w:lang w:val="es-ES" w:eastAsia="pl-PL"/>
                </w:rPr>
              </m:ctrlPr>
            </m:sSupPr>
            <m:e>
              <m:r>
                <m:rPr>
                  <m:nor/>
                </m:rPr>
                <w:rPr>
                  <w:rFonts w:ascii="Cambria Math" w:eastAsia="Times New Roman" w:hAnsi="Cambria Math" w:cs="Arial"/>
                  <w:sz w:val="24"/>
                  <w:szCs w:val="24"/>
                  <w:lang w:eastAsia="pl-PL"/>
                </w:rPr>
                <m:t>10</m:t>
              </m:r>
            </m:e>
            <m:sup>
              <m:r>
                <m:rPr>
                  <m:nor/>
                </m:rPr>
                <w:rPr>
                  <w:rFonts w:ascii="Cambria Math" w:eastAsia="Times New Roman" w:hAnsi="Cambria Math" w:cs="Arial"/>
                  <w:sz w:val="24"/>
                  <w:szCs w:val="24"/>
                  <w:lang w:eastAsia="pl-PL"/>
                </w:rPr>
                <m:t>–3</m:t>
              </m:r>
            </m:sup>
          </m:sSup>
          <m:r>
            <m:rPr>
              <m:nor/>
            </m:rPr>
            <w:rPr>
              <w:rFonts w:ascii="Cambria Math" w:eastAsia="Times New Roman" w:hAnsi="Cambria Math" w:cs="Arial"/>
              <w:sz w:val="24"/>
              <w:szCs w:val="24"/>
              <w:lang w:eastAsia="pl-PL"/>
            </w:rPr>
            <m:t xml:space="preserve"> mol  albo 0,525 ∙ </m:t>
          </m:r>
          <m:sSup>
            <m:sSupPr>
              <m:ctrlPr>
                <w:rPr>
                  <w:rFonts w:ascii="Cambria Math" w:eastAsia="Times New Roman" w:hAnsi="Cambria Math" w:cs="Arial"/>
                  <w:i/>
                  <w:sz w:val="24"/>
                  <w:szCs w:val="24"/>
                  <w:lang w:val="es-ES" w:eastAsia="pl-PL"/>
                </w:rPr>
              </m:ctrlPr>
            </m:sSupPr>
            <m:e>
              <m:r>
                <m:rPr>
                  <m:nor/>
                </m:rPr>
                <w:rPr>
                  <w:rFonts w:ascii="Cambria Math" w:eastAsia="Times New Roman" w:hAnsi="Cambria Math" w:cs="Arial"/>
                  <w:sz w:val="24"/>
                  <w:szCs w:val="24"/>
                  <w:lang w:eastAsia="pl-PL"/>
                </w:rPr>
                <m:t>10</m:t>
              </m:r>
            </m:e>
            <m:sup>
              <m:r>
                <m:rPr>
                  <m:nor/>
                </m:rPr>
                <w:rPr>
                  <w:rFonts w:ascii="Cambria Math" w:eastAsia="Times New Roman" w:hAnsi="Cambria Math" w:cs="Arial"/>
                  <w:sz w:val="24"/>
                  <w:szCs w:val="24"/>
                  <w:lang w:eastAsia="pl-PL"/>
                </w:rPr>
                <m:t>–3</m:t>
              </m:r>
            </m:sup>
          </m:sSup>
          <m:r>
            <m:rPr>
              <m:nor/>
            </m:rPr>
            <w:rPr>
              <w:rFonts w:ascii="Cambria Math" w:eastAsia="Times New Roman" w:hAnsi="Cambria Math" w:cs="Arial"/>
              <w:sz w:val="24"/>
              <w:szCs w:val="24"/>
              <w:lang w:eastAsia="pl-PL"/>
            </w:rPr>
            <m:t xml:space="preserve"> mol  </m:t>
          </m:r>
        </m:oMath>
      </m:oMathPara>
    </w:p>
    <w:p w14:paraId="246E34B0" w14:textId="0288940C" w:rsidR="00046589" w:rsidRPr="00794BB5" w:rsidRDefault="00DA1C7B" w:rsidP="00BD1946">
      <w:pPr>
        <w:spacing w:line="276" w:lineRule="auto"/>
        <w:rPr>
          <w:rFonts w:ascii="Arial" w:hAnsi="Arial" w:cs="Arial"/>
        </w:rPr>
      </w:pPr>
      <w:r>
        <w:rPr>
          <w:rFonts w:ascii="Arial" w:eastAsia="Times New Roman" w:hAnsi="Arial" w:cs="Arial"/>
          <w:bCs/>
          <w:lang w:eastAsia="pl-PL"/>
        </w:rPr>
        <w:t>O</w:t>
      </w:r>
      <w:r w:rsidR="00046589" w:rsidRPr="00794BB5">
        <w:rPr>
          <w:rFonts w:ascii="Arial" w:eastAsia="Times New Roman" w:hAnsi="Arial" w:cs="Arial"/>
          <w:bCs/>
          <w:lang w:eastAsia="pl-PL"/>
        </w:rPr>
        <w:t xml:space="preserve">bliczenie stężenia molowego anionów chlorkowych </w:t>
      </w:r>
      <w:r w:rsidR="00046589" w:rsidRPr="00794BB5">
        <w:rPr>
          <w:rFonts w:ascii="Arial" w:hAnsi="Arial" w:cs="Arial"/>
        </w:rPr>
        <w:t>w roztworze, którego próbkę o</w:t>
      </w:r>
      <w:r>
        <w:rPr>
          <w:rFonts w:ascii="Arial" w:hAnsi="Arial" w:cs="Arial"/>
        </w:rPr>
        <w:t> </w:t>
      </w:r>
      <w:r w:rsidR="00046589" w:rsidRPr="00794BB5">
        <w:rPr>
          <w:rFonts w:ascii="Arial" w:hAnsi="Arial" w:cs="Arial"/>
        </w:rPr>
        <w:t xml:space="preserve">objętości </w:t>
      </w:r>
      <w:r w:rsidR="00046589" w:rsidRPr="00B15C25">
        <w:rPr>
          <w:rFonts w:ascii="Cambria Math" w:hAnsi="Cambria Math" w:cs="Arial"/>
          <w:i/>
          <w:iCs/>
          <w:sz w:val="24"/>
          <w:szCs w:val="24"/>
        </w:rPr>
        <w:t>V</w:t>
      </w:r>
      <w:r w:rsidR="00046589" w:rsidRPr="00B15C25">
        <w:rPr>
          <w:rFonts w:ascii="Cambria Math" w:hAnsi="Cambria Math" w:cs="Arial"/>
          <w:sz w:val="24"/>
          <w:szCs w:val="24"/>
          <w:vertAlign w:val="subscript"/>
        </w:rPr>
        <w:t>0</w:t>
      </w:r>
      <w:r w:rsidR="00046589" w:rsidRPr="00B15C25">
        <w:rPr>
          <w:rFonts w:ascii="Cambria Math" w:hAnsi="Cambria Math" w:cs="Arial"/>
          <w:sz w:val="24"/>
          <w:szCs w:val="24"/>
          <w:vertAlign w:val="superscript"/>
        </w:rPr>
        <w:t> </w:t>
      </w:r>
      <w:r w:rsidR="00046589" w:rsidRPr="00B15C25">
        <w:rPr>
          <w:rFonts w:ascii="Cambria Math" w:hAnsi="Cambria Math" w:cs="Arial"/>
          <w:sz w:val="24"/>
          <w:szCs w:val="24"/>
        </w:rPr>
        <w:t>=</w:t>
      </w:r>
      <w:r w:rsidR="00046589" w:rsidRPr="00B15C25">
        <w:rPr>
          <w:rFonts w:ascii="Cambria Math" w:hAnsi="Cambria Math" w:cs="Arial"/>
          <w:sz w:val="24"/>
          <w:szCs w:val="24"/>
          <w:vertAlign w:val="superscript"/>
        </w:rPr>
        <w:t> </w:t>
      </w:r>
      <w:r w:rsidR="00046589" w:rsidRPr="00B15C25">
        <w:rPr>
          <w:rFonts w:ascii="Cambria Math" w:hAnsi="Cambria Math" w:cs="Arial"/>
          <w:sz w:val="24"/>
          <w:szCs w:val="24"/>
        </w:rPr>
        <w:t>10,00 cm</w:t>
      </w:r>
      <w:r w:rsidR="00046589" w:rsidRPr="00B15C25">
        <w:rPr>
          <w:rFonts w:ascii="Cambria Math" w:hAnsi="Cambria Math" w:cs="Arial"/>
          <w:sz w:val="24"/>
          <w:szCs w:val="24"/>
          <w:vertAlign w:val="superscript"/>
        </w:rPr>
        <w:t>3</w:t>
      </w:r>
      <w:r w:rsidR="00046589" w:rsidRPr="00B15C25">
        <w:rPr>
          <w:rFonts w:ascii="Arial" w:hAnsi="Arial" w:cs="Arial"/>
          <w:sz w:val="24"/>
          <w:szCs w:val="24"/>
        </w:rPr>
        <w:t xml:space="preserve"> </w:t>
      </w:r>
      <w:r w:rsidR="00046589" w:rsidRPr="00794BB5">
        <w:rPr>
          <w:rFonts w:ascii="Arial" w:hAnsi="Arial" w:cs="Arial"/>
        </w:rPr>
        <w:t xml:space="preserve">pobrano do miareczkowania. </w:t>
      </w:r>
    </w:p>
    <w:p w14:paraId="246E34B1" w14:textId="04FD0869" w:rsidR="00046589" w:rsidRPr="00B15C25" w:rsidRDefault="00046589" w:rsidP="00BD1946">
      <w:pPr>
        <w:spacing w:before="60" w:after="60" w:line="276" w:lineRule="auto"/>
        <w:rPr>
          <w:rFonts w:ascii="Cambria Math" w:hAnsi="Cambria Math" w:cs="Arial"/>
          <w:sz w:val="24"/>
          <w:szCs w:val="24"/>
          <w:lang w:val="de-DE"/>
        </w:rPr>
      </w:pPr>
      <w:r w:rsidRPr="00B15C25">
        <w:rPr>
          <w:rFonts w:ascii="Cambria Math" w:hAnsi="Cambria Math" w:cs="Arial"/>
          <w:i/>
          <w:iCs/>
          <w:sz w:val="24"/>
          <w:szCs w:val="24"/>
          <w:lang w:val="de-DE"/>
        </w:rPr>
        <w:t>V</w:t>
      </w:r>
      <w:r w:rsidRPr="00B15C25">
        <w:rPr>
          <w:rFonts w:ascii="Cambria Math" w:hAnsi="Cambria Math" w:cs="Arial"/>
          <w:sz w:val="24"/>
          <w:szCs w:val="24"/>
          <w:vertAlign w:val="subscript"/>
          <w:lang w:val="de-DE"/>
        </w:rPr>
        <w:t>0</w:t>
      </w:r>
      <w:r w:rsidRPr="00B15C25">
        <w:rPr>
          <w:rFonts w:ascii="Cambria Math" w:hAnsi="Cambria Math" w:cs="Arial"/>
          <w:sz w:val="24"/>
          <w:szCs w:val="24"/>
          <w:vertAlign w:val="superscript"/>
          <w:lang w:val="de-DE"/>
        </w:rPr>
        <w:t> </w:t>
      </w:r>
      <w:r w:rsidRPr="00B15C25">
        <w:rPr>
          <w:rFonts w:ascii="Cambria Math" w:hAnsi="Cambria Math" w:cs="Arial"/>
          <w:sz w:val="24"/>
          <w:szCs w:val="24"/>
          <w:lang w:val="de-DE"/>
        </w:rPr>
        <w:t>=</w:t>
      </w:r>
      <w:r w:rsidRPr="00B15C25">
        <w:rPr>
          <w:rFonts w:ascii="Cambria Math" w:hAnsi="Cambria Math" w:cs="Arial"/>
          <w:sz w:val="24"/>
          <w:szCs w:val="24"/>
          <w:vertAlign w:val="superscript"/>
          <w:lang w:val="de-DE"/>
        </w:rPr>
        <w:t> </w:t>
      </w:r>
      <w:r w:rsidRPr="00B15C25">
        <w:rPr>
          <w:rFonts w:ascii="Cambria Math" w:hAnsi="Cambria Math" w:cs="Arial"/>
          <w:sz w:val="24"/>
          <w:szCs w:val="24"/>
          <w:lang w:val="de-DE"/>
        </w:rPr>
        <w:t>10,00 cm</w:t>
      </w:r>
      <w:r w:rsidRPr="00B15C25">
        <w:rPr>
          <w:rFonts w:ascii="Cambria Math" w:hAnsi="Cambria Math" w:cs="Arial"/>
          <w:sz w:val="24"/>
          <w:szCs w:val="24"/>
          <w:vertAlign w:val="superscript"/>
          <w:lang w:val="de-DE"/>
        </w:rPr>
        <w:t>3</w:t>
      </w:r>
      <w:r w:rsidRPr="00B15C25">
        <w:rPr>
          <w:rFonts w:ascii="Cambria Math" w:hAnsi="Cambria Math" w:cs="Arial"/>
          <w:sz w:val="24"/>
          <w:szCs w:val="24"/>
          <w:lang w:val="de-DE"/>
        </w:rPr>
        <w:t xml:space="preserve"> = 10,00 · 10</w:t>
      </w:r>
      <w:r w:rsidR="0006349A">
        <w:rPr>
          <w:rFonts w:ascii="Cambria Math" w:hAnsi="Cambria Math" w:cs="Arial"/>
          <w:sz w:val="24"/>
          <w:szCs w:val="24"/>
          <w:vertAlign w:val="superscript"/>
          <w:lang w:val="de-DE"/>
        </w:rPr>
        <w:t>–</w:t>
      </w:r>
      <w:r w:rsidRPr="00B15C25">
        <w:rPr>
          <w:rFonts w:ascii="Cambria Math" w:hAnsi="Cambria Math" w:cs="Arial"/>
          <w:sz w:val="24"/>
          <w:szCs w:val="24"/>
          <w:vertAlign w:val="superscript"/>
          <w:lang w:val="de-DE"/>
        </w:rPr>
        <w:t>3</w:t>
      </w:r>
      <w:r w:rsidRPr="00B15C25">
        <w:rPr>
          <w:rFonts w:ascii="Cambria Math" w:hAnsi="Cambria Math" w:cs="Arial"/>
          <w:sz w:val="24"/>
          <w:szCs w:val="24"/>
          <w:lang w:val="de-DE"/>
        </w:rPr>
        <w:t> dm</w:t>
      </w:r>
      <w:r w:rsidRPr="00B15C25">
        <w:rPr>
          <w:rFonts w:ascii="Cambria Math" w:hAnsi="Cambria Math" w:cs="Arial"/>
          <w:sz w:val="24"/>
          <w:szCs w:val="24"/>
          <w:vertAlign w:val="superscript"/>
          <w:lang w:val="de-DE"/>
        </w:rPr>
        <w:t>3</w:t>
      </w:r>
      <w:r w:rsidRPr="00B15C25">
        <w:rPr>
          <w:rFonts w:ascii="Cambria Math" w:hAnsi="Cambria Math" w:cs="Arial"/>
          <w:sz w:val="24"/>
          <w:szCs w:val="24"/>
          <w:lang w:val="de-DE"/>
        </w:rPr>
        <w:t xml:space="preserve">  </w:t>
      </w:r>
    </w:p>
    <w:p w14:paraId="246E34B2" w14:textId="7825D0A8" w:rsidR="00046589" w:rsidRPr="005E651A" w:rsidRDefault="00046589" w:rsidP="005B7590">
      <w:pPr>
        <w:spacing w:before="40" w:after="40" w:line="276" w:lineRule="auto"/>
        <w:rPr>
          <w:rFonts w:ascii="Cambria Math" w:hAnsi="Cambria Math" w:cs="Arial"/>
          <w:sz w:val="24"/>
          <w:szCs w:val="24"/>
          <w:lang w:val="de-DE"/>
        </w:rPr>
      </w:pPr>
      <m:oMathPara>
        <m:oMathParaPr>
          <m:jc m:val="left"/>
        </m:oMathParaPr>
        <m:oMath>
          <m:r>
            <m:rPr>
              <m:sty m:val="p"/>
            </m:rPr>
            <w:rPr>
              <w:rFonts w:ascii="Cambria Math" w:eastAsia="Times New Roman" w:hAnsi="Cambria Math" w:cs="Arial"/>
              <w:sz w:val="24"/>
              <w:szCs w:val="24"/>
              <w:lang w:val="de-DE" w:eastAsia="pl-PL"/>
            </w:rPr>
            <m:t xml:space="preserve"> </m:t>
          </m:r>
          <m:sSub>
            <m:sSubPr>
              <m:ctrlPr>
                <w:rPr>
                  <w:rFonts w:ascii="Cambria Math" w:eastAsia="Times New Roman" w:hAnsi="Cambria Math" w:cs="Arial"/>
                  <w:sz w:val="24"/>
                  <w:szCs w:val="24"/>
                  <w:lang w:eastAsia="pl-PL"/>
                </w:rPr>
              </m:ctrlPr>
            </m:sSubPr>
            <m:e>
              <m:r>
                <m:rPr>
                  <m:nor/>
                </m:rPr>
                <w:rPr>
                  <w:rFonts w:ascii="Cambria Math" w:eastAsia="Times New Roman" w:hAnsi="Cambria Math" w:cs="Arial"/>
                  <w:i/>
                  <w:iCs/>
                  <w:sz w:val="24"/>
                  <w:szCs w:val="24"/>
                  <w:lang w:val="de-DE" w:eastAsia="pl-PL"/>
                </w:rPr>
                <m:t>n</m:t>
              </m:r>
            </m:e>
            <m:sub>
              <m:sSup>
                <m:sSupPr>
                  <m:ctrlPr>
                    <w:rPr>
                      <w:rFonts w:ascii="Cambria Math" w:eastAsia="Times New Roman" w:hAnsi="Cambria Math" w:cs="Arial"/>
                      <w:i/>
                      <w:sz w:val="24"/>
                      <w:szCs w:val="24"/>
                      <w:lang w:val="es-ES" w:eastAsia="pl-PL"/>
                    </w:rPr>
                  </m:ctrlPr>
                </m:sSupPr>
                <m:e>
                  <m:r>
                    <m:rPr>
                      <m:nor/>
                    </m:rPr>
                    <w:rPr>
                      <w:rFonts w:ascii="Cambria Math" w:eastAsia="Times New Roman" w:hAnsi="Cambria Math" w:cs="Arial"/>
                      <w:sz w:val="24"/>
                      <w:szCs w:val="24"/>
                      <w:lang w:val="de-DE" w:eastAsia="pl-PL"/>
                    </w:rPr>
                    <m:t>Cl</m:t>
                  </m:r>
                </m:e>
                <m:sup>
                  <m:r>
                    <m:rPr>
                      <m:nor/>
                    </m:rPr>
                    <w:rPr>
                      <w:rFonts w:ascii="Cambria Math" w:eastAsia="Times New Roman" w:hAnsi="Cambria Math" w:cs="Arial"/>
                      <w:sz w:val="24"/>
                      <w:szCs w:val="24"/>
                      <w:lang w:val="de-DE" w:eastAsia="pl-PL"/>
                    </w:rPr>
                    <m:t>–</m:t>
                  </m:r>
                </m:sup>
              </m:sSup>
              <m:r>
                <m:rPr>
                  <m:nor/>
                </m:rPr>
                <w:rPr>
                  <w:rFonts w:ascii="Cambria Math" w:eastAsia="Times New Roman" w:hAnsi="Cambria Math" w:cs="Arial"/>
                  <w:sz w:val="24"/>
                  <w:szCs w:val="24"/>
                  <w:lang w:val="de-DE" w:eastAsia="pl-PL"/>
                </w:rPr>
                <m:t xml:space="preserve"> </m:t>
              </m:r>
            </m:sub>
          </m:sSub>
          <m:r>
            <m:rPr>
              <m:nor/>
            </m:rPr>
            <w:rPr>
              <w:rFonts w:ascii="Cambria Math" w:eastAsia="Times New Roman" w:hAnsi="Cambria Math" w:cs="Arial"/>
              <w:sz w:val="24"/>
              <w:szCs w:val="24"/>
              <w:lang w:val="de-DE" w:eastAsia="pl-PL"/>
            </w:rPr>
            <m:t xml:space="preserve">= 0,525 ∙ </m:t>
          </m:r>
          <m:sSup>
            <m:sSupPr>
              <m:ctrlPr>
                <w:rPr>
                  <w:rFonts w:ascii="Cambria Math" w:eastAsia="Times New Roman" w:hAnsi="Cambria Math" w:cs="Arial"/>
                  <w:i/>
                  <w:sz w:val="24"/>
                  <w:szCs w:val="24"/>
                  <w:lang w:val="es-ES" w:eastAsia="pl-PL"/>
                </w:rPr>
              </m:ctrlPr>
            </m:sSupPr>
            <m:e>
              <m:r>
                <m:rPr>
                  <m:nor/>
                </m:rPr>
                <w:rPr>
                  <w:rFonts w:ascii="Cambria Math" w:eastAsia="Times New Roman" w:hAnsi="Cambria Math" w:cs="Arial"/>
                  <w:sz w:val="24"/>
                  <w:szCs w:val="24"/>
                  <w:lang w:val="de-DE" w:eastAsia="pl-PL"/>
                </w:rPr>
                <m:t>10</m:t>
              </m:r>
            </m:e>
            <m:sup>
              <m:r>
                <m:rPr>
                  <m:nor/>
                </m:rPr>
                <w:rPr>
                  <w:rFonts w:ascii="Cambria Math" w:eastAsia="Times New Roman" w:hAnsi="Cambria Math" w:cs="Arial"/>
                  <w:sz w:val="24"/>
                  <w:szCs w:val="24"/>
                  <w:lang w:val="de-DE" w:eastAsia="pl-PL"/>
                </w:rPr>
                <m:t>–3</m:t>
              </m:r>
            </m:sup>
          </m:sSup>
          <m:r>
            <m:rPr>
              <m:nor/>
            </m:rPr>
            <w:rPr>
              <w:rFonts w:ascii="Cambria Math" w:eastAsia="Times New Roman" w:hAnsi="Cambria Math" w:cs="Arial"/>
              <w:sz w:val="24"/>
              <w:szCs w:val="24"/>
              <w:lang w:val="de-DE" w:eastAsia="pl-PL"/>
            </w:rPr>
            <m:t xml:space="preserve"> </m:t>
          </m:r>
          <w:proofErr w:type="spellStart"/>
          <m:r>
            <m:rPr>
              <m:nor/>
            </m:rPr>
            <w:rPr>
              <w:rFonts w:ascii="Cambria Math" w:eastAsia="Times New Roman" w:hAnsi="Cambria Math" w:cs="Arial"/>
              <w:sz w:val="24"/>
              <w:szCs w:val="24"/>
              <w:lang w:val="de-DE" w:eastAsia="pl-PL"/>
            </w:rPr>
            <m:t>mol</m:t>
          </m:r>
          <w:proofErr w:type="spellEnd"/>
          <m:r>
            <m:rPr>
              <m:nor/>
            </m:rPr>
            <w:rPr>
              <w:rFonts w:ascii="Cambria Math" w:eastAsia="Times New Roman" w:hAnsi="Cambria Math" w:cs="Arial"/>
              <w:sz w:val="24"/>
              <w:szCs w:val="24"/>
              <w:lang w:val="de-DE" w:eastAsia="pl-PL"/>
            </w:rPr>
            <m:t xml:space="preserve">  </m:t>
          </m:r>
        </m:oMath>
      </m:oMathPara>
    </w:p>
    <w:p w14:paraId="246E34B3" w14:textId="325B5975" w:rsidR="00046589" w:rsidRPr="0006349A" w:rsidRDefault="00A154BF" w:rsidP="005B7590">
      <w:pPr>
        <w:spacing w:before="40" w:after="40" w:line="276" w:lineRule="auto"/>
        <w:rPr>
          <w:rFonts w:ascii="Cambria Math" w:hAnsi="Cambria Math" w:cs="Arial"/>
          <w:sz w:val="24"/>
          <w:szCs w:val="24"/>
          <w:lang w:val="de-DE"/>
          <w:oMath/>
        </w:rPr>
      </w:pPr>
      <m:oMathPara>
        <m:oMathParaPr>
          <m:jc m:val="left"/>
        </m:oMathParaPr>
        <m:oMath>
          <m:sSub>
            <m:sSubPr>
              <m:ctrlPr>
                <w:rPr>
                  <w:rFonts w:ascii="Cambria Math" w:eastAsia="Times New Roman" w:hAnsi="Cambria Math" w:cs="Arial"/>
                  <w:sz w:val="24"/>
                  <w:szCs w:val="24"/>
                  <w:lang w:eastAsia="pl-PL"/>
                </w:rPr>
              </m:ctrlPr>
            </m:sSubPr>
            <m:e>
              <m:r>
                <m:rPr>
                  <m:nor/>
                </m:rPr>
                <w:rPr>
                  <w:rFonts w:ascii="Cambria Math" w:eastAsia="Times New Roman" w:hAnsi="Cambria Math" w:cs="Arial"/>
                  <w:i/>
                  <w:iCs/>
                  <w:sz w:val="24"/>
                  <w:szCs w:val="24"/>
                  <w:lang w:val="de-DE" w:eastAsia="pl-PL"/>
                </w:rPr>
                <m:t>c</m:t>
              </m:r>
            </m:e>
            <m:sub>
              <m:sSup>
                <m:sSupPr>
                  <m:ctrlPr>
                    <w:rPr>
                      <w:rFonts w:ascii="Cambria Math" w:eastAsia="Times New Roman" w:hAnsi="Cambria Math" w:cs="Arial"/>
                      <w:i/>
                      <w:sz w:val="24"/>
                      <w:szCs w:val="24"/>
                      <w:lang w:val="es-ES" w:eastAsia="pl-PL"/>
                    </w:rPr>
                  </m:ctrlPr>
                </m:sSupPr>
                <m:e>
                  <m:r>
                    <m:rPr>
                      <m:nor/>
                    </m:rPr>
                    <w:rPr>
                      <w:rFonts w:ascii="Cambria Math" w:eastAsia="Times New Roman" w:hAnsi="Cambria Math" w:cs="Arial"/>
                      <w:sz w:val="24"/>
                      <w:szCs w:val="24"/>
                      <w:lang w:val="de-DE" w:eastAsia="pl-PL"/>
                    </w:rPr>
                    <m:t>Cl</m:t>
                  </m:r>
                </m:e>
                <m:sup>
                  <m:r>
                    <m:rPr>
                      <m:nor/>
                    </m:rPr>
                    <w:rPr>
                      <w:rFonts w:ascii="Cambria Math" w:eastAsia="Times New Roman" w:hAnsi="Cambria Math" w:cs="Arial"/>
                      <w:sz w:val="24"/>
                      <w:szCs w:val="24"/>
                      <w:lang w:val="de-DE" w:eastAsia="pl-PL"/>
                    </w:rPr>
                    <m:t>–</m:t>
                  </m:r>
                </m:sup>
              </m:sSup>
              <m:r>
                <m:rPr>
                  <m:nor/>
                </m:rPr>
                <w:rPr>
                  <w:rFonts w:ascii="Cambria Math" w:eastAsia="Times New Roman" w:hAnsi="Cambria Math" w:cs="Arial"/>
                  <w:sz w:val="24"/>
                  <w:szCs w:val="24"/>
                  <w:lang w:val="de-DE" w:eastAsia="pl-PL"/>
                </w:rPr>
                <m:t xml:space="preserve"> </m:t>
              </m:r>
            </m:sub>
          </m:sSub>
          <m:r>
            <m:rPr>
              <m:nor/>
            </m:rPr>
            <w:rPr>
              <w:rFonts w:ascii="Cambria Math" w:hAnsi="Cambria Math" w:cs="Arial"/>
              <w:sz w:val="24"/>
              <w:szCs w:val="24"/>
              <w:lang w:val="de-DE"/>
            </w:rPr>
            <m:t xml:space="preserve">= </m:t>
          </m:r>
          <m:f>
            <m:fPr>
              <m:ctrlPr>
                <w:rPr>
                  <w:rFonts w:ascii="Cambria Math" w:hAnsi="Cambria Math" w:cs="Arial"/>
                  <w:i/>
                  <w:sz w:val="24"/>
                  <w:szCs w:val="24"/>
                </w:rPr>
              </m:ctrlPr>
            </m:fPr>
            <m:num>
              <m:sSub>
                <m:sSubPr>
                  <m:ctrlPr>
                    <w:rPr>
                      <w:rFonts w:ascii="Cambria Math" w:eastAsia="Times New Roman" w:hAnsi="Cambria Math" w:cs="Arial"/>
                      <w:sz w:val="24"/>
                      <w:szCs w:val="24"/>
                      <w:lang w:eastAsia="pl-PL"/>
                    </w:rPr>
                  </m:ctrlPr>
                </m:sSubPr>
                <m:e>
                  <m:r>
                    <m:rPr>
                      <m:nor/>
                    </m:rPr>
                    <w:rPr>
                      <w:rFonts w:ascii="Cambria Math" w:eastAsia="Times New Roman" w:hAnsi="Cambria Math" w:cs="Arial"/>
                      <w:i/>
                      <w:iCs/>
                      <w:sz w:val="24"/>
                      <w:szCs w:val="24"/>
                      <w:lang w:val="de-DE" w:eastAsia="pl-PL"/>
                    </w:rPr>
                    <m:t>n</m:t>
                  </m:r>
                </m:e>
                <m:sub>
                  <m:sSup>
                    <m:sSupPr>
                      <m:ctrlPr>
                        <w:rPr>
                          <w:rFonts w:ascii="Cambria Math" w:eastAsia="Times New Roman" w:hAnsi="Cambria Math" w:cs="Arial"/>
                          <w:i/>
                          <w:sz w:val="24"/>
                          <w:szCs w:val="24"/>
                          <w:lang w:val="es-ES" w:eastAsia="pl-PL"/>
                        </w:rPr>
                      </m:ctrlPr>
                    </m:sSupPr>
                    <m:e>
                      <m:r>
                        <m:rPr>
                          <m:nor/>
                        </m:rPr>
                        <w:rPr>
                          <w:rFonts w:ascii="Cambria Math" w:eastAsia="Times New Roman" w:hAnsi="Cambria Math" w:cs="Arial"/>
                          <w:sz w:val="24"/>
                          <w:szCs w:val="24"/>
                          <w:lang w:val="de-DE" w:eastAsia="pl-PL"/>
                        </w:rPr>
                        <m:t>Cl</m:t>
                      </m:r>
                    </m:e>
                    <m:sup>
                      <m:r>
                        <m:rPr>
                          <m:nor/>
                        </m:rPr>
                        <w:rPr>
                          <w:rFonts w:ascii="Cambria Math" w:eastAsia="Times New Roman" w:hAnsi="Cambria Math" w:cs="Arial"/>
                          <w:sz w:val="24"/>
                          <w:szCs w:val="24"/>
                          <w:lang w:val="de-DE" w:eastAsia="pl-PL"/>
                        </w:rPr>
                        <m:t>–</m:t>
                      </m:r>
                    </m:sup>
                  </m:sSup>
                  <m:r>
                    <m:rPr>
                      <m:nor/>
                    </m:rPr>
                    <w:rPr>
                      <w:rFonts w:ascii="Cambria Math" w:eastAsia="Times New Roman" w:hAnsi="Cambria Math" w:cs="Arial"/>
                      <w:sz w:val="24"/>
                      <w:szCs w:val="24"/>
                      <w:lang w:val="de-DE" w:eastAsia="pl-PL"/>
                    </w:rPr>
                    <m:t xml:space="preserve"> </m:t>
                  </m:r>
                </m:sub>
              </m:sSub>
            </m:num>
            <m:den>
              <m:sSub>
                <m:sSubPr>
                  <m:ctrlPr>
                    <w:rPr>
                      <w:rFonts w:ascii="Cambria Math" w:hAnsi="Cambria Math" w:cs="Arial"/>
                      <w:i/>
                      <w:sz w:val="24"/>
                      <w:szCs w:val="24"/>
                    </w:rPr>
                  </m:ctrlPr>
                </m:sSubPr>
                <m:e>
                  <m:r>
                    <m:rPr>
                      <m:nor/>
                    </m:rPr>
                    <w:rPr>
                      <w:rFonts w:ascii="Cambria Math" w:hAnsi="Cambria Math" w:cs="Arial"/>
                      <w:sz w:val="24"/>
                      <w:szCs w:val="24"/>
                      <w:lang w:val="de-DE"/>
                    </w:rPr>
                    <m:t>V</m:t>
                  </m:r>
                </m:e>
                <m:sub>
                  <m:r>
                    <m:rPr>
                      <m:nor/>
                    </m:rPr>
                    <w:rPr>
                      <w:rFonts w:ascii="Cambria Math" w:hAnsi="Cambria Math" w:cs="Arial"/>
                      <w:sz w:val="24"/>
                      <w:szCs w:val="24"/>
                      <w:lang w:val="de-DE"/>
                    </w:rPr>
                    <m:t>0</m:t>
                  </m:r>
                </m:sub>
              </m:sSub>
            </m:den>
          </m:f>
          <m:r>
            <m:rPr>
              <m:nor/>
            </m:rPr>
            <w:rPr>
              <w:rFonts w:ascii="Cambria Math" w:hAnsi="Cambria Math" w:cs="Arial"/>
              <w:sz w:val="24"/>
              <w:szCs w:val="24"/>
              <w:lang w:val="de-DE"/>
            </w:rPr>
            <m:t xml:space="preserve"> =</m:t>
          </m:r>
          <m:f>
            <m:fPr>
              <m:ctrlPr>
                <w:rPr>
                  <w:rFonts w:ascii="Cambria Math" w:hAnsi="Cambria Math" w:cs="Arial"/>
                  <w:i/>
                  <w:sz w:val="24"/>
                  <w:szCs w:val="24"/>
                </w:rPr>
              </m:ctrlPr>
            </m:fPr>
            <m:num>
              <m:r>
                <m:rPr>
                  <m:nor/>
                </m:rPr>
                <w:rPr>
                  <w:rFonts w:ascii="Cambria Math" w:eastAsia="Times New Roman" w:hAnsi="Cambria Math" w:cs="Arial"/>
                  <w:sz w:val="24"/>
                  <w:szCs w:val="24"/>
                  <w:lang w:val="de-DE" w:eastAsia="pl-PL"/>
                </w:rPr>
                <m:t xml:space="preserve">0,525 ∙ </m:t>
              </m:r>
              <m:sSup>
                <m:sSupPr>
                  <m:ctrlPr>
                    <w:rPr>
                      <w:rFonts w:ascii="Cambria Math" w:eastAsia="Times New Roman" w:hAnsi="Cambria Math" w:cs="Arial"/>
                      <w:i/>
                      <w:sz w:val="24"/>
                      <w:szCs w:val="24"/>
                      <w:lang w:val="es-ES" w:eastAsia="pl-PL"/>
                    </w:rPr>
                  </m:ctrlPr>
                </m:sSupPr>
                <m:e>
                  <m:r>
                    <m:rPr>
                      <m:nor/>
                    </m:rPr>
                    <w:rPr>
                      <w:rFonts w:ascii="Cambria Math" w:eastAsia="Times New Roman" w:hAnsi="Cambria Math" w:cs="Arial"/>
                      <w:sz w:val="24"/>
                      <w:szCs w:val="24"/>
                      <w:lang w:val="de-DE" w:eastAsia="pl-PL"/>
                    </w:rPr>
                    <m:t>10</m:t>
                  </m:r>
                </m:e>
                <m:sup>
                  <m:r>
                    <m:rPr>
                      <m:nor/>
                    </m:rPr>
                    <w:rPr>
                      <w:rFonts w:ascii="Cambria Math" w:eastAsia="Times New Roman" w:hAnsi="Cambria Math" w:cs="Arial"/>
                      <w:sz w:val="24"/>
                      <w:szCs w:val="24"/>
                      <w:lang w:val="de-DE" w:eastAsia="pl-PL"/>
                    </w:rPr>
                    <m:t>–3</m:t>
                  </m:r>
                </m:sup>
              </m:sSup>
              <m:r>
                <m:rPr>
                  <m:nor/>
                </m:rPr>
                <w:rPr>
                  <w:rFonts w:ascii="Cambria Math" w:eastAsia="Times New Roman" w:hAnsi="Cambria Math" w:cs="Arial"/>
                  <w:sz w:val="24"/>
                  <w:szCs w:val="24"/>
                  <w:lang w:val="de-DE" w:eastAsia="pl-PL"/>
                </w:rPr>
                <m:t xml:space="preserve"> mol </m:t>
              </m:r>
            </m:num>
            <m:den>
              <m:r>
                <m:rPr>
                  <m:sty m:val="p"/>
                </m:rPr>
                <w:rPr>
                  <w:rFonts w:ascii="Cambria Math" w:hAnsi="Cambria Math" w:cs="Arial"/>
                  <w:sz w:val="24"/>
                  <w:szCs w:val="24"/>
                  <w:lang w:val="de-DE"/>
                </w:rPr>
                <m:t>10,00</m:t>
              </m:r>
              <m:r>
                <m:rPr>
                  <m:nor/>
                </m:rPr>
                <w:rPr>
                  <w:rFonts w:ascii="Cambria Math" w:eastAsia="Times New Roman" w:hAnsi="Cambria Math" w:cs="Arial"/>
                  <w:sz w:val="24"/>
                  <w:szCs w:val="24"/>
                  <w:lang w:val="de-DE" w:eastAsia="pl-PL"/>
                </w:rPr>
                <m:t xml:space="preserve"> ∙ </m:t>
              </m:r>
              <m:sSup>
                <m:sSupPr>
                  <m:ctrlPr>
                    <w:rPr>
                      <w:rFonts w:ascii="Cambria Math" w:eastAsia="Times New Roman" w:hAnsi="Cambria Math" w:cs="Arial"/>
                      <w:i/>
                      <w:sz w:val="24"/>
                      <w:szCs w:val="24"/>
                      <w:lang w:val="es-ES" w:eastAsia="pl-PL"/>
                    </w:rPr>
                  </m:ctrlPr>
                </m:sSupPr>
                <m:e>
                  <m:r>
                    <m:rPr>
                      <m:nor/>
                    </m:rPr>
                    <w:rPr>
                      <w:rFonts w:ascii="Cambria Math" w:eastAsia="Times New Roman" w:hAnsi="Cambria Math" w:cs="Arial"/>
                      <w:sz w:val="24"/>
                      <w:szCs w:val="24"/>
                      <w:lang w:val="de-DE" w:eastAsia="pl-PL"/>
                    </w:rPr>
                    <m:t>10</m:t>
                  </m:r>
                </m:e>
                <m:sup>
                  <m:r>
                    <m:rPr>
                      <m:nor/>
                    </m:rPr>
                    <w:rPr>
                      <w:rFonts w:ascii="Cambria Math" w:eastAsia="Times New Roman" w:hAnsi="Cambria Math" w:cs="Arial"/>
                      <w:sz w:val="24"/>
                      <w:szCs w:val="24"/>
                      <w:lang w:val="de-DE" w:eastAsia="pl-PL"/>
                    </w:rPr>
                    <m:t>–3</m:t>
                  </m:r>
                </m:sup>
              </m:sSup>
              <m:r>
                <m:rPr>
                  <m:nor/>
                </m:rPr>
                <w:rPr>
                  <w:rFonts w:ascii="Cambria Math" w:eastAsia="Times New Roman" w:hAnsi="Cambria Math" w:cs="Arial"/>
                  <w:sz w:val="24"/>
                  <w:szCs w:val="24"/>
                  <w:lang w:val="de-DE" w:eastAsia="pl-PL"/>
                </w:rPr>
                <m:t xml:space="preserve"> </m:t>
              </m:r>
              <m:sSup>
                <m:sSupPr>
                  <m:ctrlPr>
                    <w:rPr>
                      <w:rFonts w:ascii="Cambria Math" w:eastAsia="Times New Roman" w:hAnsi="Cambria Math" w:cs="Arial"/>
                      <w:i/>
                      <w:sz w:val="24"/>
                      <w:szCs w:val="24"/>
                      <w:lang w:val="es-ES" w:eastAsia="pl-PL"/>
                    </w:rPr>
                  </m:ctrlPr>
                </m:sSupPr>
                <m:e>
                  <m:r>
                    <m:rPr>
                      <m:nor/>
                    </m:rPr>
                    <w:rPr>
                      <w:rFonts w:ascii="Cambria Math" w:eastAsia="Times New Roman" w:hAnsi="Cambria Math" w:cs="Arial"/>
                      <w:sz w:val="24"/>
                      <w:szCs w:val="24"/>
                      <w:lang w:val="de-DE" w:eastAsia="pl-PL"/>
                    </w:rPr>
                    <m:t>dm</m:t>
                  </m:r>
                </m:e>
                <m:sup>
                  <m:r>
                    <m:rPr>
                      <m:nor/>
                    </m:rPr>
                    <w:rPr>
                      <w:rFonts w:ascii="Cambria Math" w:eastAsia="Times New Roman" w:hAnsi="Cambria Math" w:cs="Arial"/>
                      <w:sz w:val="24"/>
                      <w:szCs w:val="24"/>
                      <w:lang w:val="de-DE" w:eastAsia="pl-PL"/>
                    </w:rPr>
                    <m:t>3</m:t>
                  </m:r>
                </m:sup>
              </m:sSup>
            </m:den>
          </m:f>
          <m:r>
            <m:rPr>
              <m:nor/>
            </m:rPr>
            <w:rPr>
              <w:rFonts w:ascii="Cambria Math" w:hAnsi="Cambria Math" w:cs="Arial"/>
              <w:sz w:val="24"/>
              <w:szCs w:val="24"/>
              <w:lang w:val="de-DE"/>
            </w:rPr>
            <m:t xml:space="preserve"> = </m:t>
          </m:r>
          <m:r>
            <m:rPr>
              <m:nor/>
            </m:rPr>
            <w:rPr>
              <w:rFonts w:ascii="Cambria Math" w:eastAsia="Times New Roman" w:hAnsi="Cambria Math" w:cs="Arial"/>
              <w:sz w:val="24"/>
              <w:szCs w:val="24"/>
              <w:lang w:val="de-DE" w:eastAsia="pl-PL"/>
            </w:rPr>
            <m:t xml:space="preserve">0,53 </m:t>
          </m:r>
          <w:proofErr w:type="spellStart"/>
          <m:r>
            <m:rPr>
              <m:nor/>
            </m:rPr>
            <w:rPr>
              <w:rFonts w:ascii="Cambria Math" w:eastAsia="Times New Roman" w:hAnsi="Cambria Math" w:cs="Arial"/>
              <w:sz w:val="24"/>
              <w:szCs w:val="24"/>
              <w:lang w:val="de-DE" w:eastAsia="pl-PL"/>
            </w:rPr>
            <m:t>mol</m:t>
          </m:r>
          <w:proofErr w:type="spellEnd"/>
          <m:r>
            <m:rPr>
              <m:nor/>
            </m:rPr>
            <w:rPr>
              <w:rFonts w:ascii="Cambria Math" w:hAnsi="Cambria Math" w:cs="Arial"/>
              <w:sz w:val="24"/>
              <w:szCs w:val="24"/>
              <w:lang w:val="de-DE"/>
            </w:rPr>
            <m:t xml:space="preserve"> </m:t>
          </m:r>
          <m:r>
            <m:rPr>
              <m:nor/>
            </m:rPr>
            <w:rPr>
              <w:rFonts w:ascii="Cambria Math" w:eastAsia="Times New Roman" w:hAnsi="Cambria Math" w:cs="Arial"/>
              <w:sz w:val="24"/>
              <w:szCs w:val="24"/>
              <w:lang w:val="de-DE" w:eastAsia="pl-PL"/>
            </w:rPr>
            <m:t xml:space="preserve">∙ </m:t>
          </m:r>
          <m:sSup>
            <m:sSupPr>
              <m:ctrlPr>
                <w:rPr>
                  <w:rFonts w:ascii="Cambria Math" w:eastAsia="Times New Roman" w:hAnsi="Cambria Math" w:cs="Arial"/>
                  <w:i/>
                  <w:sz w:val="24"/>
                  <w:szCs w:val="24"/>
                  <w:lang w:val="es-ES" w:eastAsia="pl-PL"/>
                </w:rPr>
              </m:ctrlPr>
            </m:sSupPr>
            <m:e>
              <w:proofErr w:type="spellStart"/>
              <m:r>
                <m:rPr>
                  <m:nor/>
                </m:rPr>
                <w:rPr>
                  <w:rFonts w:ascii="Cambria Math" w:eastAsia="Times New Roman" w:hAnsi="Cambria Math" w:cs="Arial"/>
                  <w:sz w:val="24"/>
                  <w:szCs w:val="24"/>
                  <w:lang w:val="de-DE" w:eastAsia="pl-PL"/>
                </w:rPr>
                <m:t>dm</m:t>
              </m:r>
              <w:proofErr w:type="spellEnd"/>
            </m:e>
            <m:sup>
              <m:r>
                <m:rPr>
                  <m:nor/>
                </m:rPr>
                <w:rPr>
                  <w:rFonts w:ascii="Cambria Math" w:eastAsia="Times New Roman" w:hAnsi="Cambria Math" w:cs="Arial"/>
                  <w:sz w:val="24"/>
                  <w:szCs w:val="24"/>
                  <w:lang w:val="de-DE" w:eastAsia="pl-PL"/>
                </w:rPr>
                <m:t>–3</m:t>
              </m:r>
            </m:sup>
          </m:sSup>
        </m:oMath>
      </m:oMathPara>
    </w:p>
    <w:p w14:paraId="246E34B4" w14:textId="77777777" w:rsidR="00046589" w:rsidRPr="005E651A" w:rsidRDefault="00046589" w:rsidP="00BD1946">
      <w:pPr>
        <w:spacing w:line="276" w:lineRule="auto"/>
        <w:rPr>
          <w:rFonts w:ascii="Arial" w:hAnsi="Arial" w:cs="Arial"/>
          <w:lang w:val="de-DE"/>
        </w:rPr>
      </w:pPr>
    </w:p>
    <w:p w14:paraId="246E34B5" w14:textId="31186592" w:rsidR="00046589" w:rsidRPr="00794BB5" w:rsidRDefault="00046589" w:rsidP="00BD1946">
      <w:pPr>
        <w:spacing w:line="276" w:lineRule="auto"/>
        <w:rPr>
          <w:rFonts w:ascii="Arial" w:eastAsia="Calibri" w:hAnsi="Arial" w:cs="Arial"/>
        </w:rPr>
      </w:pPr>
      <w:r w:rsidRPr="005E651A">
        <w:rPr>
          <w:rFonts w:ascii="Arial" w:eastAsia="Calibri" w:hAnsi="Arial" w:cs="Arial"/>
          <w:lang w:val="de-DE"/>
        </w:rPr>
        <w:t xml:space="preserve">  </w:t>
      </w:r>
      <w:r w:rsidRPr="00794BB5">
        <w:rPr>
          <w:rFonts w:ascii="Arial" w:eastAsia="Calibri" w:hAnsi="Arial" w:cs="Arial"/>
        </w:rPr>
        <w:t>Zadanie 3</w:t>
      </w:r>
      <w:r w:rsidR="007F4A89">
        <w:rPr>
          <w:rFonts w:ascii="Arial" w:eastAsia="Calibri" w:hAnsi="Arial" w:cs="Arial"/>
        </w:rPr>
        <w:t>4</w:t>
      </w:r>
      <w:r w:rsidRPr="00794BB5">
        <w:rPr>
          <w:rFonts w:ascii="Arial" w:eastAsia="Calibri" w:hAnsi="Arial" w:cs="Arial"/>
        </w:rPr>
        <w:t>. (0–1)</w:t>
      </w:r>
    </w:p>
    <w:p w14:paraId="246E34B6" w14:textId="77777777" w:rsidR="00046589" w:rsidRPr="00794BB5" w:rsidRDefault="00046589" w:rsidP="00BD1946">
      <w:pPr>
        <w:spacing w:line="276" w:lineRule="auto"/>
        <w:rPr>
          <w:rFonts w:ascii="Arial" w:hAnsi="Arial" w:cs="Arial"/>
        </w:rPr>
      </w:pPr>
      <w:r w:rsidRPr="00794BB5">
        <w:rPr>
          <w:rFonts w:ascii="Arial" w:hAnsi="Arial" w:cs="Arial"/>
        </w:rPr>
        <w:t xml:space="preserve">  Przykładem elektrody </w:t>
      </w:r>
      <w:proofErr w:type="spellStart"/>
      <w:r w:rsidRPr="00794BB5">
        <w:rPr>
          <w:rFonts w:ascii="Arial" w:hAnsi="Arial" w:cs="Arial"/>
        </w:rPr>
        <w:t>halogenosrebrowej</w:t>
      </w:r>
      <w:proofErr w:type="spellEnd"/>
      <w:r w:rsidRPr="00794BB5">
        <w:rPr>
          <w:rFonts w:ascii="Arial" w:hAnsi="Arial" w:cs="Arial"/>
        </w:rPr>
        <w:t xml:space="preserve"> jest elektroda chlorosrebrowa.</w:t>
      </w:r>
    </w:p>
    <w:p w14:paraId="246E34B7" w14:textId="77777777" w:rsidR="00046589" w:rsidRPr="00794BB5" w:rsidRDefault="00046589" w:rsidP="00BD1946">
      <w:pPr>
        <w:tabs>
          <w:tab w:val="left" w:leader="dot" w:pos="9072"/>
        </w:tabs>
        <w:spacing w:line="276" w:lineRule="auto"/>
        <w:rPr>
          <w:rFonts w:ascii="Arial" w:hAnsi="Arial" w:cs="Arial"/>
        </w:rPr>
      </w:pPr>
      <w:r w:rsidRPr="00794BB5">
        <w:rPr>
          <w:rFonts w:ascii="Arial" w:hAnsi="Arial" w:cs="Arial"/>
        </w:rPr>
        <w:t>Działanie elektrody chlorosrebrowej opisuje równanie:</w:t>
      </w:r>
    </w:p>
    <w:p w14:paraId="246E34B8" w14:textId="127E845C" w:rsidR="00046589" w:rsidRPr="00794BB5" w:rsidRDefault="00046589" w:rsidP="00BD1946">
      <w:pPr>
        <w:spacing w:line="276" w:lineRule="auto"/>
        <w:rPr>
          <w:rFonts w:ascii="Arial" w:hAnsi="Arial" w:cs="Arial"/>
          <w:lang w:val="en-US"/>
        </w:rPr>
      </w:pPr>
      <w:r w:rsidRPr="00794BB5">
        <w:rPr>
          <w:rFonts w:ascii="Arial" w:hAnsi="Arial" w:cs="Arial"/>
          <w:lang w:val="en-US"/>
        </w:rPr>
        <w:t>AgCl(s) + e</w:t>
      </w:r>
      <w:r w:rsidRPr="00794BB5">
        <w:rPr>
          <w:rFonts w:ascii="Arial" w:hAnsi="Arial" w:cs="Arial"/>
          <w:vertAlign w:val="superscript"/>
          <w:lang w:val="en-US"/>
        </w:rPr>
        <w:t>-</w:t>
      </w:r>
      <w:r w:rsidRPr="00794BB5">
        <w:rPr>
          <w:rFonts w:ascii="Arial" w:hAnsi="Arial" w:cs="Arial"/>
          <w:lang w:val="en-US"/>
        </w:rPr>
        <w:t xml:space="preserve">  </w:t>
      </w:r>
      <m:oMath>
        <m:r>
          <w:rPr>
            <w:rFonts w:ascii="Cambria Math" w:hAnsi="Cambria Math" w:cs="Arial"/>
            <w:lang w:val="en-US"/>
          </w:rPr>
          <m:t>⇆</m:t>
        </m:r>
      </m:oMath>
      <w:r w:rsidRPr="00794BB5">
        <w:rPr>
          <w:rFonts w:ascii="Arial" w:hAnsi="Arial" w:cs="Arial"/>
          <w:lang w:val="en-US"/>
        </w:rPr>
        <w:t xml:space="preserve"> Ag(s) + Cl</w:t>
      </w:r>
      <w:r w:rsidR="002D3C69">
        <w:rPr>
          <w:rFonts w:ascii="Arial" w:hAnsi="Arial" w:cs="Arial"/>
          <w:vertAlign w:val="superscript"/>
          <w:lang w:val="en-US"/>
        </w:rPr>
        <w:t>–</w:t>
      </w:r>
      <w:r w:rsidRPr="00794BB5">
        <w:rPr>
          <w:rFonts w:ascii="Arial" w:hAnsi="Arial" w:cs="Arial"/>
          <w:lang w:val="en-US"/>
        </w:rPr>
        <w:t xml:space="preserve"> (</w:t>
      </w:r>
      <w:proofErr w:type="spellStart"/>
      <w:r w:rsidRPr="00794BB5">
        <w:rPr>
          <w:rFonts w:ascii="Arial" w:hAnsi="Arial" w:cs="Arial"/>
          <w:lang w:val="en-US"/>
        </w:rPr>
        <w:t>aq</w:t>
      </w:r>
      <w:proofErr w:type="spellEnd"/>
      <w:r w:rsidRPr="00794BB5">
        <w:rPr>
          <w:rFonts w:ascii="Arial" w:hAnsi="Arial" w:cs="Arial"/>
          <w:lang w:val="en-US"/>
        </w:rPr>
        <w:t xml:space="preserve">) </w:t>
      </w:r>
    </w:p>
    <w:p w14:paraId="246E34BA" w14:textId="055484A6" w:rsidR="00046589" w:rsidRPr="00794BB5" w:rsidRDefault="00046589" w:rsidP="00BD1946">
      <w:pPr>
        <w:tabs>
          <w:tab w:val="left" w:leader="dot" w:pos="9072"/>
        </w:tabs>
        <w:spacing w:line="276" w:lineRule="auto"/>
        <w:rPr>
          <w:rFonts w:ascii="Arial" w:hAnsi="Arial" w:cs="Arial"/>
          <w:spacing w:val="-4"/>
        </w:rPr>
      </w:pPr>
      <w:r w:rsidRPr="00794BB5">
        <w:rPr>
          <w:rFonts w:ascii="Arial" w:hAnsi="Arial" w:cs="Arial"/>
          <w:spacing w:val="-4"/>
        </w:rPr>
        <w:t xml:space="preserve">Potencjał tej elektrody zależy od stężenia jonów chlorkowych w roztworze, który stanowi jej element, i wyraża się równaniem: </w:t>
      </w:r>
      <m:oMath>
        <m:sSub>
          <m:sSubPr>
            <m:ctrlPr>
              <w:rPr>
                <w:rFonts w:ascii="Cambria Math" w:hAnsi="Cambria Math" w:cs="Arial"/>
                <w:i/>
                <w:sz w:val="24"/>
                <w:szCs w:val="24"/>
              </w:rPr>
            </m:ctrlPr>
          </m:sSubPr>
          <m:e>
            <m:r>
              <m:rPr>
                <m:nor/>
              </m:rPr>
              <w:rPr>
                <w:rFonts w:ascii="Cambria Math" w:hAnsi="Cambria Math" w:cs="Arial"/>
                <w:sz w:val="24"/>
                <w:szCs w:val="24"/>
              </w:rPr>
              <m:t>E</m:t>
            </m:r>
          </m:e>
          <m:sub>
            <m:r>
              <m:rPr>
                <m:nor/>
              </m:rPr>
              <w:rPr>
                <w:rFonts w:ascii="Cambria Math" w:hAnsi="Cambria Math" w:cs="Arial"/>
                <w:sz w:val="24"/>
                <w:szCs w:val="24"/>
              </w:rPr>
              <m:t>Ag/AgCl</m:t>
            </m:r>
          </m:sub>
        </m:sSub>
        <m:r>
          <m:rPr>
            <m:nor/>
          </m:rPr>
          <w:rPr>
            <w:rFonts w:ascii="Cambria Math" w:hAnsi="Cambria Math" w:cs="Arial"/>
            <w:sz w:val="24"/>
            <w:szCs w:val="24"/>
          </w:rPr>
          <m:t xml:space="preserve"> = </m:t>
        </m:r>
        <m:sSubSup>
          <m:sSubSupPr>
            <m:ctrlPr>
              <w:rPr>
                <w:rFonts w:ascii="Cambria Math" w:hAnsi="Cambria Math" w:cs="Arial"/>
                <w:i/>
                <w:sz w:val="24"/>
                <w:szCs w:val="24"/>
              </w:rPr>
            </m:ctrlPr>
          </m:sSubSupPr>
          <m:e>
            <m:r>
              <m:rPr>
                <m:nor/>
              </m:rPr>
              <w:rPr>
                <w:rFonts w:ascii="Cambria Math" w:hAnsi="Cambria Math" w:cs="Arial"/>
                <w:sz w:val="24"/>
                <w:szCs w:val="24"/>
              </w:rPr>
              <m:t>E</m:t>
            </m:r>
          </m:e>
          <m:sub>
            <m:r>
              <m:rPr>
                <m:nor/>
              </m:rPr>
              <w:rPr>
                <w:rFonts w:ascii="Cambria Math" w:hAnsi="Cambria Math" w:cs="Arial"/>
                <w:sz w:val="24"/>
                <w:szCs w:val="24"/>
              </w:rPr>
              <m:t>Ag/AgCl</m:t>
            </m:r>
          </m:sub>
          <m:sup>
            <m:r>
              <m:rPr>
                <m:nor/>
              </m:rPr>
              <w:rPr>
                <w:rFonts w:ascii="Cambria Math" w:hAnsi="Cambria Math" w:cs="Arial"/>
                <w:sz w:val="24"/>
                <w:szCs w:val="24"/>
              </w:rPr>
              <m:t>0</m:t>
            </m:r>
          </m:sup>
        </m:sSubSup>
        <m:r>
          <m:rPr>
            <m:nor/>
          </m:rPr>
          <w:rPr>
            <w:rFonts w:ascii="Cambria Math" w:hAnsi="Cambria Math" w:cs="Arial"/>
            <w:sz w:val="24"/>
            <w:szCs w:val="24"/>
          </w:rPr>
          <m:t xml:space="preserve"> – 0,059</m:t>
        </m:r>
        <m:func>
          <m:funcPr>
            <m:ctrlPr>
              <w:rPr>
                <w:rFonts w:ascii="Cambria Math" w:hAnsi="Cambria Math" w:cs="Arial"/>
                <w:i/>
                <w:sz w:val="24"/>
                <w:szCs w:val="24"/>
              </w:rPr>
            </m:ctrlPr>
          </m:funcPr>
          <m:fName>
            <m:r>
              <m:rPr>
                <m:nor/>
              </m:rPr>
              <w:rPr>
                <w:rFonts w:ascii="Cambria Math" w:hAnsi="Cambria Math" w:cs="Arial"/>
                <w:sz w:val="24"/>
                <w:szCs w:val="24"/>
              </w:rPr>
              <m:t>log</m:t>
            </m:r>
          </m:fName>
          <m:e>
            <m:sSub>
              <m:sSubPr>
                <m:ctrlPr>
                  <w:rPr>
                    <w:rFonts w:ascii="Cambria Math" w:hAnsi="Cambria Math" w:cs="Arial"/>
                    <w:i/>
                    <w:sz w:val="24"/>
                    <w:szCs w:val="24"/>
                  </w:rPr>
                </m:ctrlPr>
              </m:sSubPr>
              <m:e>
                <m:r>
                  <m:rPr>
                    <m:nor/>
                  </m:rPr>
                  <w:rPr>
                    <w:rFonts w:ascii="Cambria Math" w:hAnsi="Cambria Math" w:cs="Arial"/>
                    <w:sz w:val="24"/>
                    <w:szCs w:val="24"/>
                  </w:rPr>
                  <m:t>c</m:t>
                </m:r>
              </m:e>
              <m:sub>
                <m:sSup>
                  <m:sSupPr>
                    <m:ctrlPr>
                      <w:rPr>
                        <w:rFonts w:ascii="Cambria Math" w:hAnsi="Cambria Math" w:cs="Arial"/>
                        <w:i/>
                        <w:sz w:val="24"/>
                        <w:szCs w:val="24"/>
                      </w:rPr>
                    </m:ctrlPr>
                  </m:sSupPr>
                  <m:e>
                    <m:r>
                      <m:rPr>
                        <m:nor/>
                      </m:rPr>
                      <w:rPr>
                        <w:rFonts w:ascii="Cambria Math" w:hAnsi="Cambria Math" w:cs="Arial"/>
                        <w:sz w:val="24"/>
                        <w:szCs w:val="24"/>
                      </w:rPr>
                      <m:t>Cl</m:t>
                    </m:r>
                  </m:e>
                  <m:sup>
                    <m:r>
                      <w:rPr>
                        <w:rFonts w:ascii="Cambria Math" w:hAnsi="Cambria Math" w:cs="Arial"/>
                        <w:sz w:val="24"/>
                        <w:szCs w:val="24"/>
                      </w:rPr>
                      <m:t>–</m:t>
                    </m:r>
                  </m:sup>
                </m:sSup>
              </m:sub>
            </m:sSub>
          </m:e>
        </m:func>
      </m:oMath>
      <w:r w:rsidRPr="00794BB5">
        <w:rPr>
          <w:rFonts w:ascii="Arial" w:hAnsi="Arial" w:cs="Arial"/>
          <w:spacing w:val="-4"/>
        </w:rPr>
        <w:t xml:space="preserve"> (w temperaturze </w:t>
      </w:r>
      <w:r w:rsidRPr="00780A96">
        <w:rPr>
          <w:rFonts w:ascii="Cambria Math" w:hAnsi="Cambria Math" w:cs="Arial"/>
          <w:spacing w:val="-4"/>
          <w:sz w:val="24"/>
          <w:szCs w:val="24"/>
        </w:rPr>
        <w:t>298 K</w:t>
      </w:r>
      <w:r w:rsidRPr="00794BB5">
        <w:rPr>
          <w:rFonts w:ascii="Arial" w:hAnsi="Arial" w:cs="Arial"/>
          <w:spacing w:val="-4"/>
        </w:rPr>
        <w:t>).</w:t>
      </w:r>
    </w:p>
    <w:p w14:paraId="246E34BB" w14:textId="6201ADF4" w:rsidR="00046589" w:rsidRPr="00794BB5" w:rsidRDefault="00046589" w:rsidP="00BD1946">
      <w:pPr>
        <w:tabs>
          <w:tab w:val="left" w:leader="dot" w:pos="9072"/>
        </w:tabs>
        <w:spacing w:line="276" w:lineRule="auto"/>
        <w:rPr>
          <w:rFonts w:ascii="Arial" w:hAnsi="Arial" w:cs="Arial"/>
          <w:b/>
        </w:rPr>
      </w:pPr>
      <w:r w:rsidRPr="00794BB5">
        <w:rPr>
          <w:rFonts w:ascii="Arial" w:hAnsi="Arial" w:cs="Arial"/>
        </w:rPr>
        <w:t xml:space="preserve">Przygotowano dwie elektrody chlorosrebrowe: elektroda I zawierała wodny roztwór chlorku potasu o stężeniu równym </w:t>
      </w:r>
      <m:oMath>
        <m:r>
          <m:rPr>
            <m:nor/>
          </m:rPr>
          <w:rPr>
            <w:rFonts w:ascii="Cambria Math" w:eastAsiaTheme="minorEastAsia" w:hAnsi="Cambria Math" w:cs="Arial"/>
            <w:sz w:val="24"/>
            <w:szCs w:val="24"/>
          </w:rPr>
          <m:t>0,10 mol ∙</m:t>
        </m:r>
        <m:sSup>
          <m:sSupPr>
            <m:ctrlPr>
              <w:rPr>
                <w:rFonts w:ascii="Cambria Math" w:eastAsiaTheme="minorEastAsia" w:hAnsi="Cambria Math" w:cs="Arial"/>
                <w:sz w:val="24"/>
                <w:szCs w:val="24"/>
              </w:rPr>
            </m:ctrlPr>
          </m:sSupPr>
          <m:e>
            <m:r>
              <m:rPr>
                <m:nor/>
              </m:rPr>
              <w:rPr>
                <w:rFonts w:ascii="Cambria Math" w:eastAsiaTheme="minorEastAsia" w:hAnsi="Cambria Math" w:cs="Arial"/>
                <w:sz w:val="24"/>
                <w:szCs w:val="24"/>
              </w:rPr>
              <m:t>dm</m:t>
            </m:r>
          </m:e>
          <m:sup>
            <m:r>
              <m:rPr>
                <m:sty m:val="p"/>
              </m:rPr>
              <w:rPr>
                <w:rFonts w:ascii="Cambria Math" w:hAnsi="Cambria Math" w:cs="Arial"/>
                <w:sz w:val="24"/>
                <w:szCs w:val="24"/>
              </w:rPr>
              <m:t>–</m:t>
            </m:r>
            <m:r>
              <m:rPr>
                <m:nor/>
              </m:rPr>
              <w:rPr>
                <w:rFonts w:ascii="Cambria Math" w:eastAsiaTheme="minorEastAsia" w:hAnsi="Cambria Math" w:cs="Arial"/>
                <w:sz w:val="24"/>
                <w:szCs w:val="24"/>
              </w:rPr>
              <m:t>3</m:t>
            </m:r>
          </m:sup>
        </m:sSup>
      </m:oMath>
      <w:r w:rsidRPr="00794BB5">
        <w:rPr>
          <w:rFonts w:ascii="Arial" w:hAnsi="Arial" w:cs="Arial"/>
        </w:rPr>
        <w:t xml:space="preserve"> a elektroda II – wodny roztwór tej samej soli o</w:t>
      </w:r>
      <w:r w:rsidR="00780A96">
        <w:rPr>
          <w:rFonts w:ascii="Arial" w:hAnsi="Arial" w:cs="Arial"/>
        </w:rPr>
        <w:t> </w:t>
      </w:r>
      <w:r w:rsidRPr="00794BB5">
        <w:rPr>
          <w:rFonts w:ascii="Arial" w:hAnsi="Arial" w:cs="Arial"/>
        </w:rPr>
        <w:t xml:space="preserve">stężeniu równym </w:t>
      </w:r>
      <m:oMath>
        <m:r>
          <m:rPr>
            <m:nor/>
          </m:rPr>
          <w:rPr>
            <w:rFonts w:ascii="Cambria Math" w:eastAsiaTheme="minorEastAsia" w:hAnsi="Cambria Math" w:cs="Arial"/>
            <w:sz w:val="24"/>
            <w:szCs w:val="24"/>
          </w:rPr>
          <m:t>0,01 mol ∙</m:t>
        </m:r>
        <m:sSup>
          <m:sSupPr>
            <m:ctrlPr>
              <w:rPr>
                <w:rFonts w:ascii="Cambria Math" w:eastAsiaTheme="minorEastAsia" w:hAnsi="Cambria Math" w:cs="Arial"/>
                <w:sz w:val="24"/>
                <w:szCs w:val="24"/>
              </w:rPr>
            </m:ctrlPr>
          </m:sSupPr>
          <m:e>
            <m:r>
              <m:rPr>
                <m:nor/>
              </m:rPr>
              <w:rPr>
                <w:rFonts w:ascii="Cambria Math" w:eastAsiaTheme="minorEastAsia" w:hAnsi="Cambria Math" w:cs="Arial"/>
                <w:sz w:val="24"/>
                <w:szCs w:val="24"/>
              </w:rPr>
              <m:t>dm</m:t>
            </m:r>
          </m:e>
          <m:sup>
            <m:r>
              <m:rPr>
                <m:sty m:val="p"/>
              </m:rPr>
              <w:rPr>
                <w:rFonts w:ascii="Cambria Math" w:hAnsi="Cambria Math" w:cs="Arial"/>
                <w:sz w:val="24"/>
                <w:szCs w:val="24"/>
              </w:rPr>
              <m:t>–</m:t>
            </m:r>
            <m:r>
              <m:rPr>
                <m:nor/>
              </m:rPr>
              <w:rPr>
                <w:rFonts w:ascii="Cambria Math" w:eastAsiaTheme="minorEastAsia" w:hAnsi="Cambria Math" w:cs="Arial"/>
                <w:sz w:val="24"/>
                <w:szCs w:val="24"/>
              </w:rPr>
              <m:t>3</m:t>
            </m:r>
          </m:sup>
        </m:sSup>
      </m:oMath>
      <w:r w:rsidRPr="00794BB5">
        <w:rPr>
          <w:rFonts w:ascii="Arial" w:eastAsiaTheme="minorEastAsia" w:hAnsi="Arial" w:cs="Arial"/>
        </w:rPr>
        <w:t>.</w:t>
      </w:r>
    </w:p>
    <w:p w14:paraId="246E34BC" w14:textId="77777777" w:rsidR="00046589" w:rsidRPr="00F75904" w:rsidRDefault="00046589" w:rsidP="00BD1946">
      <w:pPr>
        <w:spacing w:line="276" w:lineRule="auto"/>
        <w:rPr>
          <w:rFonts w:ascii="Arial" w:hAnsi="Arial" w:cs="Arial"/>
          <w:sz w:val="20"/>
          <w:szCs w:val="20"/>
        </w:rPr>
      </w:pPr>
    </w:p>
    <w:p w14:paraId="246E34BD" w14:textId="77777777" w:rsidR="00046589" w:rsidRPr="00794BB5" w:rsidRDefault="00046589" w:rsidP="00BD1946">
      <w:pPr>
        <w:spacing w:line="276" w:lineRule="auto"/>
        <w:rPr>
          <w:rFonts w:ascii="Arial" w:hAnsi="Arial" w:cs="Arial"/>
        </w:rPr>
      </w:pPr>
      <w:r w:rsidRPr="00794BB5">
        <w:rPr>
          <w:rFonts w:ascii="Arial" w:hAnsi="Arial" w:cs="Arial"/>
        </w:rPr>
        <w:t>Rozstrzygnij, która elektroda chlorosrebrowa (I czy II) ma – w tej samej temperaturze – wyższy potencjał. Odpowiedź uzasadnij.</w:t>
      </w:r>
    </w:p>
    <w:p w14:paraId="246E34BE" w14:textId="77777777" w:rsidR="00046589" w:rsidRPr="00F75904" w:rsidRDefault="00046589" w:rsidP="00BD1946">
      <w:pPr>
        <w:spacing w:line="276" w:lineRule="auto"/>
        <w:rPr>
          <w:rFonts w:ascii="Arial" w:hAnsi="Arial" w:cs="Arial"/>
          <w:sz w:val="20"/>
          <w:szCs w:val="20"/>
        </w:rPr>
      </w:pPr>
    </w:p>
    <w:p w14:paraId="246E34BF" w14:textId="77777777" w:rsidR="00046589" w:rsidRPr="00794BB5" w:rsidRDefault="00046589" w:rsidP="00BD1946">
      <w:pPr>
        <w:spacing w:line="276" w:lineRule="auto"/>
        <w:rPr>
          <w:rFonts w:ascii="Arial" w:hAnsi="Arial" w:cs="Arial"/>
        </w:rPr>
      </w:pPr>
      <w:r w:rsidRPr="00794BB5">
        <w:rPr>
          <w:rFonts w:ascii="Arial" w:hAnsi="Arial" w:cs="Arial"/>
        </w:rPr>
        <w:lastRenderedPageBreak/>
        <w:t>Rozstrzygnięcie: …. </w:t>
      </w:r>
      <w:r w:rsidRPr="00794BB5">
        <w:rPr>
          <w:rFonts w:ascii="Arial" w:hAnsi="Arial" w:cs="Arial"/>
        </w:rPr>
        <w:tab/>
      </w:r>
    </w:p>
    <w:p w14:paraId="246E34C0" w14:textId="77777777" w:rsidR="00046589" w:rsidRPr="00794BB5" w:rsidRDefault="00046589" w:rsidP="00BD1946">
      <w:pPr>
        <w:spacing w:line="276" w:lineRule="auto"/>
        <w:rPr>
          <w:rFonts w:ascii="Arial" w:hAnsi="Arial" w:cs="Arial"/>
        </w:rPr>
      </w:pPr>
      <w:r w:rsidRPr="00794BB5">
        <w:rPr>
          <w:rFonts w:ascii="Arial" w:hAnsi="Arial" w:cs="Arial"/>
        </w:rPr>
        <w:t>Uzasadnienie: ….</w:t>
      </w:r>
      <w:r w:rsidRPr="00794BB5">
        <w:rPr>
          <w:rFonts w:ascii="Arial" w:hAnsi="Arial" w:cs="Arial"/>
        </w:rPr>
        <w:tab/>
      </w:r>
    </w:p>
    <w:p w14:paraId="246E34C1" w14:textId="77777777" w:rsidR="006874F8" w:rsidRPr="00F75904" w:rsidRDefault="006874F8" w:rsidP="00BD1946">
      <w:pPr>
        <w:spacing w:line="276" w:lineRule="auto"/>
        <w:rPr>
          <w:rFonts w:ascii="Arial" w:eastAsia="Calibri" w:hAnsi="Arial" w:cs="Arial"/>
          <w:sz w:val="20"/>
          <w:szCs w:val="20"/>
        </w:rPr>
      </w:pPr>
    </w:p>
    <w:p w14:paraId="246E34C2"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Zasady oceniania</w:t>
      </w:r>
    </w:p>
    <w:p w14:paraId="246E34C3" w14:textId="77777777" w:rsidR="00046589" w:rsidRPr="00794BB5"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1 pkt </w:t>
      </w:r>
      <w:r w:rsidRPr="00794BB5">
        <w:rPr>
          <w:rFonts w:ascii="Arial" w:eastAsia="Times New Roman" w:hAnsi="Arial" w:cs="Arial"/>
          <w:bCs/>
          <w:lang w:eastAsia="pl-PL"/>
        </w:rPr>
        <w:t xml:space="preserve">– poprawne rozstrzygnięcie, </w:t>
      </w:r>
      <w:r w:rsidRPr="00794BB5">
        <w:rPr>
          <w:rFonts w:ascii="Arial" w:hAnsi="Arial" w:cs="Arial"/>
        </w:rPr>
        <w:t xml:space="preserve">w którym roztworze </w:t>
      </w:r>
      <w:proofErr w:type="spellStart"/>
      <w:r w:rsidRPr="00794BB5">
        <w:rPr>
          <w:rFonts w:ascii="Arial" w:hAnsi="Arial" w:cs="Arial"/>
        </w:rPr>
        <w:t>KCl</w:t>
      </w:r>
      <w:proofErr w:type="spellEnd"/>
      <w:r w:rsidRPr="00794BB5">
        <w:rPr>
          <w:rFonts w:ascii="Arial" w:hAnsi="Arial" w:cs="Arial"/>
        </w:rPr>
        <w:t xml:space="preserve"> (I czy II) potencjał elektrody chlorosrebrowej</w:t>
      </w:r>
      <w:r w:rsidRPr="00794BB5" w:rsidDel="005F3D77">
        <w:rPr>
          <w:rFonts w:ascii="Arial" w:hAnsi="Arial" w:cs="Arial"/>
        </w:rPr>
        <w:t xml:space="preserve"> </w:t>
      </w:r>
      <w:r w:rsidRPr="00794BB5">
        <w:rPr>
          <w:rFonts w:ascii="Arial" w:hAnsi="Arial" w:cs="Arial"/>
        </w:rPr>
        <w:t>w nim zanurzonej będzie wyższy, i poprawne uzasadnienie</w:t>
      </w:r>
      <w:r w:rsidRPr="00794BB5">
        <w:rPr>
          <w:rFonts w:ascii="Arial" w:eastAsia="Times New Roman" w:hAnsi="Arial" w:cs="Arial"/>
          <w:lang w:eastAsia="pl-PL"/>
        </w:rPr>
        <w:t>.</w:t>
      </w:r>
    </w:p>
    <w:p w14:paraId="246E34C4" w14:textId="77777777" w:rsidR="004D647B" w:rsidRPr="00794BB5" w:rsidRDefault="004D647B" w:rsidP="00BD1946">
      <w:pPr>
        <w:spacing w:line="276" w:lineRule="auto"/>
        <w:jc w:val="both"/>
        <w:rPr>
          <w:rFonts w:ascii="Arial" w:eastAsia="Calibri" w:hAnsi="Arial" w:cs="Arial"/>
          <w:szCs w:val="24"/>
        </w:rPr>
      </w:pPr>
      <w:r w:rsidRPr="00794BB5">
        <w:rPr>
          <w:rFonts w:ascii="Arial" w:eastAsia="Calibri" w:hAnsi="Arial" w:cs="Arial"/>
          <w:szCs w:val="24"/>
        </w:rPr>
        <w:t>0 pkt – odpowiedź niespełniająca powyższego kryterium albo brak odpowiedzi.</w:t>
      </w:r>
    </w:p>
    <w:p w14:paraId="246E34C6" w14:textId="77777777" w:rsidR="00046589" w:rsidRPr="00F75904" w:rsidRDefault="00046589" w:rsidP="00BD1946">
      <w:pPr>
        <w:spacing w:line="276" w:lineRule="auto"/>
        <w:rPr>
          <w:rFonts w:ascii="Arial" w:eastAsia="Times New Roman" w:hAnsi="Arial" w:cs="Arial"/>
          <w:bCs/>
          <w:sz w:val="20"/>
          <w:szCs w:val="20"/>
          <w:lang w:eastAsia="pl-PL"/>
        </w:rPr>
      </w:pPr>
    </w:p>
    <w:p w14:paraId="246E34C7"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Rozwiązanie</w:t>
      </w:r>
    </w:p>
    <w:p w14:paraId="246E34C8" w14:textId="77777777" w:rsidR="00046589" w:rsidRPr="00794BB5" w:rsidRDefault="00046589" w:rsidP="00BD1946">
      <w:pPr>
        <w:spacing w:line="276" w:lineRule="auto"/>
        <w:rPr>
          <w:rFonts w:ascii="Arial" w:hAnsi="Arial" w:cs="Arial"/>
        </w:rPr>
      </w:pPr>
      <w:r w:rsidRPr="00794BB5">
        <w:rPr>
          <w:rFonts w:ascii="Arial" w:hAnsi="Arial" w:cs="Arial"/>
        </w:rPr>
        <w:t>Rozstrzygnięcie: (W roztworze) II.</w:t>
      </w:r>
    </w:p>
    <w:p w14:paraId="3C4B5F72" w14:textId="77777777" w:rsidR="003F4A64" w:rsidRDefault="00046589" w:rsidP="00BD1946">
      <w:pPr>
        <w:spacing w:line="276" w:lineRule="auto"/>
        <w:rPr>
          <w:rFonts w:ascii="Arial" w:hAnsi="Arial" w:cs="Arial"/>
        </w:rPr>
      </w:pPr>
      <w:r w:rsidRPr="00794BB5">
        <w:rPr>
          <w:rFonts w:ascii="Arial" w:hAnsi="Arial" w:cs="Arial"/>
        </w:rPr>
        <w:t>Uzasadnienie: </w:t>
      </w:r>
    </w:p>
    <w:p w14:paraId="79D40AF5" w14:textId="77777777" w:rsidR="003E5954" w:rsidRPr="00F75904" w:rsidRDefault="003E5954" w:rsidP="00BD1946">
      <w:pPr>
        <w:spacing w:line="276" w:lineRule="auto"/>
        <w:rPr>
          <w:rFonts w:ascii="Arial" w:hAnsi="Arial" w:cs="Arial"/>
          <w:sz w:val="20"/>
          <w:szCs w:val="20"/>
        </w:rPr>
      </w:pPr>
    </w:p>
    <w:p w14:paraId="246E34C9" w14:textId="5C3BB678" w:rsidR="00046589" w:rsidRPr="00794BB5" w:rsidRDefault="00046589" w:rsidP="00F75904">
      <w:pPr>
        <w:spacing w:line="276" w:lineRule="auto"/>
        <w:rPr>
          <w:rFonts w:ascii="Arial" w:hAnsi="Arial" w:cs="Arial"/>
        </w:rPr>
      </w:pPr>
      <w:r w:rsidRPr="00794BB5">
        <w:rPr>
          <w:rFonts w:ascii="Arial" w:hAnsi="Arial" w:cs="Arial"/>
        </w:rPr>
        <w:t xml:space="preserve">Potencjał elektrody chlorosrebrowej zależy od stężenia jonów chlorkowych w roztworze, zgodnie z równaniem: </w:t>
      </w:r>
      <m:oMath>
        <m:sSub>
          <m:sSubPr>
            <m:ctrlPr>
              <w:rPr>
                <w:rFonts w:ascii="Cambria Math" w:hAnsi="Cambria Math" w:cs="Arial"/>
                <w:i/>
                <w:sz w:val="24"/>
                <w:szCs w:val="24"/>
              </w:rPr>
            </m:ctrlPr>
          </m:sSubPr>
          <m:e>
            <m:r>
              <m:rPr>
                <m:nor/>
              </m:rPr>
              <w:rPr>
                <w:rFonts w:ascii="Cambria Math" w:hAnsi="Cambria Math" w:cs="Arial"/>
                <w:sz w:val="24"/>
                <w:szCs w:val="24"/>
              </w:rPr>
              <m:t>E</m:t>
            </m:r>
          </m:e>
          <m:sub>
            <m:r>
              <m:rPr>
                <m:nor/>
              </m:rPr>
              <w:rPr>
                <w:rFonts w:ascii="Cambria Math" w:hAnsi="Cambria Math" w:cs="Arial"/>
                <w:sz w:val="24"/>
                <w:szCs w:val="24"/>
              </w:rPr>
              <m:t>Ag/AgCl</m:t>
            </m:r>
          </m:sub>
        </m:sSub>
        <m:r>
          <m:rPr>
            <m:nor/>
          </m:rPr>
          <w:rPr>
            <w:rFonts w:ascii="Cambria Math" w:hAnsi="Cambria Math" w:cs="Arial"/>
            <w:sz w:val="24"/>
            <w:szCs w:val="24"/>
          </w:rPr>
          <m:t xml:space="preserve"> = </m:t>
        </m:r>
        <m:sSubSup>
          <m:sSubSupPr>
            <m:ctrlPr>
              <w:rPr>
                <w:rFonts w:ascii="Cambria Math" w:hAnsi="Cambria Math" w:cs="Arial"/>
                <w:i/>
                <w:sz w:val="24"/>
                <w:szCs w:val="24"/>
              </w:rPr>
            </m:ctrlPr>
          </m:sSubSupPr>
          <m:e>
            <m:r>
              <m:rPr>
                <m:nor/>
              </m:rPr>
              <w:rPr>
                <w:rFonts w:ascii="Cambria Math" w:hAnsi="Cambria Math" w:cs="Arial"/>
                <w:sz w:val="24"/>
                <w:szCs w:val="24"/>
              </w:rPr>
              <m:t>E</m:t>
            </m:r>
          </m:e>
          <m:sub>
            <m:r>
              <m:rPr>
                <m:nor/>
              </m:rPr>
              <w:rPr>
                <w:rFonts w:ascii="Cambria Math" w:hAnsi="Cambria Math" w:cs="Arial"/>
                <w:sz w:val="24"/>
                <w:szCs w:val="24"/>
              </w:rPr>
              <m:t>Ag/AgCl</m:t>
            </m:r>
          </m:sub>
          <m:sup>
            <m:r>
              <m:rPr>
                <m:nor/>
              </m:rPr>
              <w:rPr>
                <w:rFonts w:ascii="Cambria Math" w:hAnsi="Cambria Math" w:cs="Arial"/>
                <w:sz w:val="24"/>
                <w:szCs w:val="24"/>
              </w:rPr>
              <m:t>0</m:t>
            </m:r>
          </m:sup>
        </m:sSubSup>
        <m:r>
          <m:rPr>
            <m:nor/>
          </m:rPr>
          <w:rPr>
            <w:rFonts w:ascii="Cambria Math" w:hAnsi="Cambria Math" w:cs="Arial"/>
            <w:sz w:val="24"/>
            <w:szCs w:val="24"/>
          </w:rPr>
          <m:t xml:space="preserve"> – 0,059</m:t>
        </m:r>
        <m:func>
          <m:funcPr>
            <m:ctrlPr>
              <w:rPr>
                <w:rFonts w:ascii="Cambria Math" w:hAnsi="Cambria Math" w:cs="Arial"/>
                <w:i/>
                <w:sz w:val="24"/>
                <w:szCs w:val="24"/>
              </w:rPr>
            </m:ctrlPr>
          </m:funcPr>
          <m:fName>
            <m:r>
              <m:rPr>
                <m:nor/>
              </m:rPr>
              <w:rPr>
                <w:rFonts w:ascii="Cambria Math" w:hAnsi="Cambria Math" w:cs="Arial"/>
                <w:sz w:val="24"/>
                <w:szCs w:val="24"/>
              </w:rPr>
              <m:t>log</m:t>
            </m:r>
          </m:fName>
          <m:e>
            <m:sSub>
              <m:sSubPr>
                <m:ctrlPr>
                  <w:rPr>
                    <w:rFonts w:ascii="Cambria Math" w:hAnsi="Cambria Math" w:cs="Arial"/>
                    <w:i/>
                    <w:sz w:val="24"/>
                    <w:szCs w:val="24"/>
                  </w:rPr>
                </m:ctrlPr>
              </m:sSubPr>
              <m:e>
                <m:r>
                  <m:rPr>
                    <m:nor/>
                  </m:rPr>
                  <w:rPr>
                    <w:rFonts w:ascii="Cambria Math" w:hAnsi="Cambria Math" w:cs="Arial"/>
                    <w:sz w:val="24"/>
                    <w:szCs w:val="24"/>
                  </w:rPr>
                  <m:t>c</m:t>
                </m:r>
              </m:e>
              <m:sub>
                <m:sSup>
                  <m:sSupPr>
                    <m:ctrlPr>
                      <w:rPr>
                        <w:rFonts w:ascii="Cambria Math" w:hAnsi="Cambria Math" w:cs="Arial"/>
                        <w:i/>
                        <w:sz w:val="24"/>
                        <w:szCs w:val="24"/>
                      </w:rPr>
                    </m:ctrlPr>
                  </m:sSupPr>
                  <m:e>
                    <m:r>
                      <m:rPr>
                        <m:nor/>
                      </m:rPr>
                      <w:rPr>
                        <w:rFonts w:ascii="Cambria Math" w:hAnsi="Cambria Math" w:cs="Arial"/>
                        <w:sz w:val="24"/>
                        <w:szCs w:val="24"/>
                      </w:rPr>
                      <m:t>Cl</m:t>
                    </m:r>
                  </m:e>
                  <m:sup>
                    <m:r>
                      <w:rPr>
                        <w:rFonts w:ascii="Cambria Math" w:hAnsi="Cambria Math" w:cs="Arial"/>
                        <w:sz w:val="24"/>
                        <w:szCs w:val="24"/>
                      </w:rPr>
                      <m:t>–</m:t>
                    </m:r>
                  </m:sup>
                </m:sSup>
              </m:sub>
            </m:sSub>
          </m:e>
        </m:func>
      </m:oMath>
      <w:r w:rsidRPr="00794BB5">
        <w:rPr>
          <w:rFonts w:ascii="Arial" w:hAnsi="Arial" w:cs="Arial"/>
        </w:rPr>
        <w:t xml:space="preserve">(w temperaturze </w:t>
      </w:r>
      <w:r w:rsidRPr="00780A96">
        <w:rPr>
          <w:rFonts w:ascii="Cambria Math" w:hAnsi="Cambria Math" w:cs="Arial"/>
          <w:sz w:val="24"/>
          <w:szCs w:val="24"/>
        </w:rPr>
        <w:t>298 K</w:t>
      </w:r>
      <w:r w:rsidRPr="00794BB5">
        <w:rPr>
          <w:rFonts w:ascii="Arial" w:hAnsi="Arial" w:cs="Arial"/>
        </w:rPr>
        <w:t xml:space="preserve">). Wartość  </w:t>
      </w:r>
      <m:oMath>
        <m:func>
          <m:funcPr>
            <m:ctrlPr>
              <w:rPr>
                <w:rFonts w:ascii="Cambria Math" w:hAnsi="Cambria Math" w:cs="Arial"/>
                <w:i/>
                <w:sz w:val="24"/>
                <w:szCs w:val="24"/>
              </w:rPr>
            </m:ctrlPr>
          </m:funcPr>
          <m:fName>
            <m:r>
              <m:rPr>
                <m:nor/>
              </m:rPr>
              <w:rPr>
                <w:rFonts w:ascii="Cambria Math" w:hAnsi="Cambria Math" w:cs="Arial"/>
                <w:sz w:val="24"/>
                <w:szCs w:val="24"/>
              </w:rPr>
              <m:t>log</m:t>
            </m:r>
          </m:fName>
          <m:e>
            <m:sSub>
              <m:sSubPr>
                <m:ctrlPr>
                  <w:rPr>
                    <w:rFonts w:ascii="Cambria Math" w:hAnsi="Cambria Math" w:cs="Arial"/>
                    <w:i/>
                    <w:sz w:val="24"/>
                    <w:szCs w:val="24"/>
                  </w:rPr>
                </m:ctrlPr>
              </m:sSubPr>
              <m:e>
                <m:r>
                  <m:rPr>
                    <m:nor/>
                  </m:rPr>
                  <w:rPr>
                    <w:rFonts w:ascii="Cambria Math" w:hAnsi="Cambria Math" w:cs="Arial"/>
                    <w:sz w:val="24"/>
                    <w:szCs w:val="24"/>
                  </w:rPr>
                  <m:t>c</m:t>
                </m:r>
              </m:e>
              <m:sub>
                <m:sSup>
                  <m:sSupPr>
                    <m:ctrlPr>
                      <w:rPr>
                        <w:rFonts w:ascii="Cambria Math" w:hAnsi="Cambria Math" w:cs="Arial"/>
                        <w:i/>
                        <w:sz w:val="24"/>
                        <w:szCs w:val="24"/>
                      </w:rPr>
                    </m:ctrlPr>
                  </m:sSupPr>
                  <m:e>
                    <m:r>
                      <m:rPr>
                        <m:nor/>
                      </m:rPr>
                      <w:rPr>
                        <w:rFonts w:ascii="Cambria Math" w:hAnsi="Cambria Math" w:cs="Arial"/>
                        <w:sz w:val="24"/>
                        <w:szCs w:val="24"/>
                      </w:rPr>
                      <m:t>Cl</m:t>
                    </m:r>
                  </m:e>
                  <m:sup>
                    <m:r>
                      <w:rPr>
                        <w:rFonts w:ascii="Cambria Math" w:hAnsi="Cambria Math" w:cs="Arial"/>
                        <w:sz w:val="24"/>
                        <w:szCs w:val="24"/>
                      </w:rPr>
                      <m:t>–</m:t>
                    </m:r>
                  </m:sup>
                </m:sSup>
              </m:sub>
            </m:sSub>
            <m:r>
              <w:rPr>
                <w:rFonts w:ascii="Cambria Math" w:hAnsi="Cambria Math" w:cs="Arial"/>
                <w:sz w:val="24"/>
                <w:szCs w:val="24"/>
              </w:rPr>
              <m:t xml:space="preserve"> </m:t>
            </m:r>
          </m:e>
        </m:func>
      </m:oMath>
      <w:r w:rsidRPr="00794BB5">
        <w:rPr>
          <w:rFonts w:ascii="Arial" w:hAnsi="Arial" w:cs="Arial"/>
        </w:rPr>
        <w:t>jest tym większa, im większe jest stężenie jonów chlorkowych, więc im większe stężenie jonów chlorkowych, tym niższa wartość potencjału elektrody.</w:t>
      </w:r>
    </w:p>
    <w:p w14:paraId="246E34CA" w14:textId="74C7862E" w:rsidR="00046589" w:rsidRPr="00A03386" w:rsidRDefault="00A03386" w:rsidP="00BD1946">
      <w:pPr>
        <w:spacing w:line="276" w:lineRule="auto"/>
        <w:rPr>
          <w:rFonts w:ascii="Arial" w:hAnsi="Arial" w:cs="Arial"/>
          <w:i/>
          <w:iCs/>
        </w:rPr>
      </w:pPr>
      <w:r w:rsidRPr="00A03386">
        <w:rPr>
          <w:rFonts w:ascii="Arial" w:hAnsi="Arial" w:cs="Arial"/>
          <w:i/>
          <w:iCs/>
        </w:rPr>
        <w:t>ALBO</w:t>
      </w:r>
    </w:p>
    <w:p w14:paraId="246E34CB" w14:textId="77777777" w:rsidR="00046589" w:rsidRPr="00794BB5" w:rsidRDefault="00046589" w:rsidP="00BD1946">
      <w:pPr>
        <w:spacing w:line="276" w:lineRule="auto"/>
        <w:rPr>
          <w:rFonts w:ascii="Arial" w:hAnsi="Arial" w:cs="Arial"/>
        </w:rPr>
      </w:pPr>
      <w:r w:rsidRPr="00794BB5">
        <w:rPr>
          <w:rFonts w:ascii="Arial" w:hAnsi="Arial" w:cs="Arial"/>
        </w:rPr>
        <w:t xml:space="preserve">W roztworze I </w:t>
      </w:r>
    </w:p>
    <w:p w14:paraId="746B22C8" w14:textId="1907C914" w:rsidR="000D33B3" w:rsidRDefault="00A154BF" w:rsidP="00BC3199">
      <w:pPr>
        <w:spacing w:before="40" w:after="40" w:line="276" w:lineRule="auto"/>
        <w:rPr>
          <w:rFonts w:ascii="Arial" w:eastAsiaTheme="minorEastAsia" w:hAnsi="Arial" w:cs="Arial"/>
          <w:lang w:eastAsia="pl-PL"/>
        </w:rPr>
      </w:pPr>
      <m:oMath>
        <m:sSub>
          <m:sSubPr>
            <m:ctrlPr>
              <w:rPr>
                <w:rFonts w:ascii="Cambria Math" w:eastAsia="Times New Roman" w:hAnsi="Cambria Math" w:cs="Arial"/>
                <w:sz w:val="24"/>
                <w:szCs w:val="24"/>
                <w:lang w:eastAsia="pl-PL"/>
              </w:rPr>
            </m:ctrlPr>
          </m:sSubPr>
          <m:e>
            <m:r>
              <m:rPr>
                <m:nor/>
              </m:rPr>
              <w:rPr>
                <w:rFonts w:ascii="Cambria Math" w:eastAsia="Times New Roman" w:hAnsi="Cambria Math" w:cs="Arial"/>
                <w:i/>
                <w:iCs/>
                <w:sz w:val="24"/>
                <w:szCs w:val="24"/>
                <w:lang w:eastAsia="pl-PL"/>
              </w:rPr>
              <m:t>c</m:t>
            </m:r>
          </m:e>
          <m:sub>
            <m:sSup>
              <m:sSupPr>
                <m:ctrlPr>
                  <w:rPr>
                    <w:rFonts w:ascii="Cambria Math" w:eastAsia="Times New Roman" w:hAnsi="Cambria Math" w:cs="Arial"/>
                    <w:i/>
                    <w:sz w:val="24"/>
                    <w:szCs w:val="24"/>
                    <w:lang w:val="es-ES" w:eastAsia="pl-PL"/>
                  </w:rPr>
                </m:ctrlPr>
              </m:sSupPr>
              <m:e>
                <m:r>
                  <m:rPr>
                    <m:nor/>
                  </m:rPr>
                  <w:rPr>
                    <w:rFonts w:ascii="Cambria Math" w:eastAsia="Times New Roman" w:hAnsi="Cambria Math" w:cs="Arial"/>
                    <w:sz w:val="24"/>
                    <w:szCs w:val="24"/>
                    <w:lang w:eastAsia="pl-PL"/>
                  </w:rPr>
                  <m:t>Cl</m:t>
                </m:r>
              </m:e>
              <m:sup>
                <m:r>
                  <m:rPr>
                    <m:nor/>
                  </m:rPr>
                  <w:rPr>
                    <w:rFonts w:ascii="Cambria Math" w:eastAsia="Times New Roman" w:hAnsi="Cambria Math" w:cs="Arial"/>
                    <w:sz w:val="24"/>
                    <w:szCs w:val="24"/>
                    <w:lang w:eastAsia="pl-PL"/>
                  </w:rPr>
                  <m:t>–</m:t>
                </m:r>
              </m:sup>
            </m:sSup>
            <m:r>
              <m:rPr>
                <m:nor/>
              </m:rPr>
              <w:rPr>
                <w:rFonts w:ascii="Cambria Math" w:eastAsia="Times New Roman" w:hAnsi="Cambria Math" w:cs="Arial"/>
                <w:sz w:val="24"/>
                <w:szCs w:val="24"/>
                <w:lang w:eastAsia="pl-PL"/>
              </w:rPr>
              <m:t xml:space="preserve"> </m:t>
            </m:r>
          </m:sub>
        </m:sSub>
        <m:r>
          <m:rPr>
            <m:nor/>
          </m:rPr>
          <w:rPr>
            <w:rFonts w:ascii="Cambria Math" w:eastAsia="Times New Roman" w:hAnsi="Cambria Math" w:cs="Arial"/>
            <w:sz w:val="24"/>
            <w:szCs w:val="24"/>
            <w:lang w:eastAsia="pl-PL"/>
          </w:rPr>
          <m:t xml:space="preserve">= 0,10 mol  ∙ </m:t>
        </m:r>
        <m:sSup>
          <m:sSupPr>
            <m:ctrlPr>
              <w:rPr>
                <w:rFonts w:ascii="Cambria Math" w:eastAsia="Times New Roman" w:hAnsi="Cambria Math" w:cs="Arial"/>
                <w:i/>
                <w:sz w:val="24"/>
                <w:szCs w:val="24"/>
                <w:lang w:val="es-ES" w:eastAsia="pl-PL"/>
              </w:rPr>
            </m:ctrlPr>
          </m:sSupPr>
          <m:e>
            <m:r>
              <m:rPr>
                <m:nor/>
              </m:rPr>
              <w:rPr>
                <w:rFonts w:ascii="Cambria Math" w:eastAsia="Times New Roman" w:hAnsi="Cambria Math" w:cs="Arial"/>
                <w:sz w:val="24"/>
                <w:szCs w:val="24"/>
                <w:lang w:eastAsia="pl-PL"/>
              </w:rPr>
              <m:t>dm</m:t>
            </m:r>
          </m:e>
          <m:sup>
            <m:r>
              <m:rPr>
                <m:nor/>
              </m:rPr>
              <w:rPr>
                <w:rFonts w:ascii="Cambria Math" w:eastAsia="Times New Roman" w:hAnsi="Cambria Math" w:cs="Arial"/>
                <w:sz w:val="24"/>
                <w:szCs w:val="24"/>
                <w:lang w:eastAsia="pl-PL"/>
              </w:rPr>
              <m:t>–3</m:t>
            </m:r>
          </m:sup>
        </m:sSup>
      </m:oMath>
      <w:r w:rsidR="00046589" w:rsidRPr="005E651A">
        <w:rPr>
          <w:rFonts w:ascii="Arial" w:eastAsiaTheme="minorEastAsia" w:hAnsi="Arial" w:cs="Arial"/>
          <w:lang w:eastAsia="pl-PL"/>
        </w:rPr>
        <w:t xml:space="preserve">, więc </w:t>
      </w:r>
    </w:p>
    <w:p w14:paraId="246E34CC" w14:textId="4D225448" w:rsidR="00046589" w:rsidRPr="000D33B3" w:rsidRDefault="00A154BF" w:rsidP="00BC3199">
      <w:pPr>
        <w:spacing w:before="40" w:after="40" w:line="276" w:lineRule="auto"/>
        <w:rPr>
          <w:rFonts w:ascii="Arial" w:hAnsi="Arial" w:cs="Arial"/>
        </w:rPr>
      </w:pPr>
      <m:oMathPara>
        <m:oMathParaPr>
          <m:jc m:val="left"/>
        </m:oMathParaPr>
        <m:oMath>
          <m:sSub>
            <m:sSubPr>
              <m:ctrlPr>
                <w:rPr>
                  <w:rFonts w:ascii="Cambria Math" w:hAnsi="Cambria Math" w:cs="Arial"/>
                  <w:sz w:val="24"/>
                  <w:szCs w:val="24"/>
                </w:rPr>
              </m:ctrlPr>
            </m:sSubPr>
            <m:e>
              <m:r>
                <m:rPr>
                  <m:sty m:val="p"/>
                </m:rPr>
                <w:rPr>
                  <w:rFonts w:ascii="Cambria Math" w:hAnsi="Cambria Math" w:cs="Arial"/>
                  <w:sz w:val="24"/>
                  <w:szCs w:val="24"/>
                </w:rPr>
                <m:t>E</m:t>
              </m:r>
            </m:e>
            <m:sub>
              <m:r>
                <m:rPr>
                  <m:sty m:val="p"/>
                </m:rPr>
                <w:rPr>
                  <w:rFonts w:ascii="Cambria Math" w:hAnsi="Cambria Math" w:cs="Arial"/>
                  <w:sz w:val="24"/>
                  <w:szCs w:val="24"/>
                </w:rPr>
                <m:t>Ag/AgCl</m:t>
              </m:r>
            </m:sub>
          </m:sSub>
          <m:r>
            <m:rPr>
              <m:sty m:val="p"/>
            </m:rPr>
            <w:rPr>
              <w:rFonts w:ascii="Cambria Math" w:hAnsi="Cambria Math" w:cs="Arial"/>
              <w:sz w:val="24"/>
              <w:szCs w:val="24"/>
            </w:rPr>
            <m:t xml:space="preserve"> = </m:t>
          </m:r>
          <m:sSubSup>
            <m:sSubSupPr>
              <m:ctrlPr>
                <w:rPr>
                  <w:rFonts w:ascii="Cambria Math" w:hAnsi="Cambria Math" w:cs="Arial"/>
                  <w:sz w:val="24"/>
                  <w:szCs w:val="24"/>
                </w:rPr>
              </m:ctrlPr>
            </m:sSubSupPr>
            <m:e>
              <m:r>
                <m:rPr>
                  <m:sty m:val="p"/>
                </m:rPr>
                <w:rPr>
                  <w:rFonts w:ascii="Cambria Math" w:hAnsi="Cambria Math" w:cs="Arial"/>
                  <w:sz w:val="24"/>
                  <w:szCs w:val="24"/>
                </w:rPr>
                <m:t>E</m:t>
              </m:r>
            </m:e>
            <m:sub>
              <m:r>
                <m:rPr>
                  <m:sty m:val="p"/>
                </m:rPr>
                <w:rPr>
                  <w:rFonts w:ascii="Cambria Math" w:hAnsi="Cambria Math" w:cs="Arial"/>
                  <w:sz w:val="24"/>
                  <w:szCs w:val="24"/>
                </w:rPr>
                <m:t>Ag/AgCl</m:t>
              </m:r>
            </m:sub>
            <m:sup>
              <m:r>
                <m:rPr>
                  <m:sty m:val="p"/>
                </m:rPr>
                <w:rPr>
                  <w:rFonts w:ascii="Cambria Math" w:hAnsi="Cambria Math" w:cs="Arial"/>
                  <w:sz w:val="24"/>
                  <w:szCs w:val="24"/>
                </w:rPr>
                <m:t>0</m:t>
              </m:r>
            </m:sup>
          </m:sSubSup>
          <m:r>
            <m:rPr>
              <m:sty m:val="p"/>
            </m:rPr>
            <w:rPr>
              <w:rFonts w:ascii="Cambria Math" w:hAnsi="Cambria Math" w:cs="Arial"/>
              <w:sz w:val="24"/>
              <w:szCs w:val="24"/>
            </w:rPr>
            <m:t xml:space="preserve"> - 0,059</m:t>
          </m:r>
          <m:func>
            <m:funcPr>
              <m:ctrlPr>
                <w:rPr>
                  <w:rFonts w:ascii="Cambria Math" w:hAnsi="Cambria Math" w:cs="Arial"/>
                  <w:sz w:val="24"/>
                  <w:szCs w:val="24"/>
                </w:rPr>
              </m:ctrlPr>
            </m:funcPr>
            <m:fName>
              <m:r>
                <m:rPr>
                  <m:sty m:val="p"/>
                </m:rPr>
                <w:rPr>
                  <w:rFonts w:ascii="Cambria Math" w:hAnsi="Cambria Math" w:cs="Arial"/>
                  <w:sz w:val="24"/>
                  <w:szCs w:val="24"/>
                </w:rPr>
                <m:t>log</m:t>
              </m:r>
            </m:fName>
            <m:e>
              <m:sSub>
                <m:sSubPr>
                  <m:ctrlPr>
                    <w:rPr>
                      <w:rFonts w:ascii="Cambria Math" w:hAnsi="Cambria Math" w:cs="Arial"/>
                      <w:sz w:val="24"/>
                      <w:szCs w:val="24"/>
                    </w:rPr>
                  </m:ctrlPr>
                </m:sSubPr>
                <m:e>
                  <m:r>
                    <m:rPr>
                      <m:sty m:val="p"/>
                    </m:rPr>
                    <w:rPr>
                      <w:rFonts w:ascii="Cambria Math" w:hAnsi="Cambria Math" w:cs="Arial"/>
                      <w:sz w:val="24"/>
                      <w:szCs w:val="24"/>
                    </w:rPr>
                    <m:t>c</m:t>
                  </m:r>
                </m:e>
                <m:sub>
                  <m:sSup>
                    <m:sSupPr>
                      <m:ctrlPr>
                        <w:rPr>
                          <w:rFonts w:ascii="Cambria Math" w:hAnsi="Cambria Math" w:cs="Arial"/>
                          <w:sz w:val="24"/>
                          <w:szCs w:val="24"/>
                        </w:rPr>
                      </m:ctrlPr>
                    </m:sSupPr>
                    <m:e>
                      <m:r>
                        <m:rPr>
                          <m:sty m:val="p"/>
                        </m:rPr>
                        <w:rPr>
                          <w:rFonts w:ascii="Cambria Math" w:hAnsi="Cambria Math" w:cs="Arial"/>
                          <w:sz w:val="24"/>
                          <w:szCs w:val="24"/>
                        </w:rPr>
                        <m:t>Cl</m:t>
                      </m:r>
                    </m:e>
                    <m:sup>
                      <m:r>
                        <m:rPr>
                          <m:sty m:val="p"/>
                        </m:rPr>
                        <w:rPr>
                          <w:rFonts w:ascii="Cambria Math" w:hAnsi="Cambria Math" w:cs="Arial"/>
                          <w:sz w:val="24"/>
                          <w:szCs w:val="24"/>
                        </w:rPr>
                        <m:t>-</m:t>
                      </m:r>
                    </m:sup>
                  </m:sSup>
                </m:sub>
              </m:sSub>
            </m:e>
          </m:func>
          <m:r>
            <m:rPr>
              <m:sty m:val="p"/>
            </m:rPr>
            <w:rPr>
              <w:rFonts w:ascii="Cambria Math" w:hAnsi="Cambria Math" w:cs="Arial"/>
              <w:sz w:val="24"/>
              <w:szCs w:val="24"/>
            </w:rPr>
            <m:t>=</m:t>
          </m:r>
          <m:sSubSup>
            <m:sSubSupPr>
              <m:ctrlPr>
                <w:rPr>
                  <w:rFonts w:ascii="Cambria Math" w:hAnsi="Cambria Math" w:cs="Arial"/>
                  <w:sz w:val="24"/>
                  <w:szCs w:val="24"/>
                </w:rPr>
              </m:ctrlPr>
            </m:sSubSupPr>
            <m:e>
              <m:r>
                <m:rPr>
                  <m:sty m:val="p"/>
                </m:rPr>
                <w:rPr>
                  <w:rFonts w:ascii="Cambria Math" w:hAnsi="Cambria Math" w:cs="Arial"/>
                  <w:sz w:val="24"/>
                  <w:szCs w:val="24"/>
                </w:rPr>
                <m:t>E</m:t>
              </m:r>
            </m:e>
            <m:sub>
              <m:r>
                <m:rPr>
                  <m:sty m:val="p"/>
                </m:rPr>
                <w:rPr>
                  <w:rFonts w:ascii="Cambria Math" w:hAnsi="Cambria Math" w:cs="Arial"/>
                  <w:sz w:val="24"/>
                  <w:szCs w:val="24"/>
                </w:rPr>
                <m:t>Ag/AgCl</m:t>
              </m:r>
            </m:sub>
            <m:sup>
              <m:r>
                <m:rPr>
                  <m:sty m:val="p"/>
                </m:rPr>
                <w:rPr>
                  <w:rFonts w:ascii="Cambria Math" w:hAnsi="Cambria Math" w:cs="Arial"/>
                  <w:sz w:val="24"/>
                  <w:szCs w:val="24"/>
                </w:rPr>
                <m:t>0</m:t>
              </m:r>
            </m:sup>
          </m:sSubSup>
          <m:r>
            <m:rPr>
              <m:sty m:val="p"/>
            </m:rPr>
            <w:rPr>
              <w:rFonts w:ascii="Cambria Math" w:hAnsi="Cambria Math" w:cs="Arial"/>
              <w:sz w:val="24"/>
              <w:szCs w:val="24"/>
            </w:rPr>
            <m:t xml:space="preserve"> - 0,059</m:t>
          </m:r>
          <m:func>
            <m:funcPr>
              <m:ctrlPr>
                <w:rPr>
                  <w:rFonts w:ascii="Cambria Math" w:hAnsi="Cambria Math" w:cs="Arial"/>
                  <w:sz w:val="24"/>
                  <w:szCs w:val="24"/>
                </w:rPr>
              </m:ctrlPr>
            </m:funcPr>
            <m:fName>
              <m:r>
                <m:rPr>
                  <m:sty m:val="p"/>
                </m:rPr>
                <w:rPr>
                  <w:rFonts w:ascii="Cambria Math" w:hAnsi="Cambria Math" w:cs="Arial"/>
                  <w:sz w:val="24"/>
                  <w:szCs w:val="24"/>
                </w:rPr>
                <m:t>log</m:t>
              </m:r>
            </m:fName>
            <m:e>
              <m:sSup>
                <m:sSupPr>
                  <m:ctrlPr>
                    <w:rPr>
                      <w:rFonts w:ascii="Cambria Math" w:hAnsi="Cambria Math" w:cs="Arial"/>
                      <w:sz w:val="24"/>
                      <w:szCs w:val="24"/>
                    </w:rPr>
                  </m:ctrlPr>
                </m:sSupPr>
                <m:e>
                  <m:r>
                    <m:rPr>
                      <m:sty m:val="p"/>
                    </m:rPr>
                    <w:rPr>
                      <w:rFonts w:ascii="Cambria Math" w:hAnsi="Cambria Math" w:cs="Arial"/>
                      <w:sz w:val="24"/>
                      <w:szCs w:val="24"/>
                    </w:rPr>
                    <m:t>10</m:t>
                  </m:r>
                </m:e>
                <m:sup>
                  <m:r>
                    <m:rPr>
                      <m:sty m:val="p"/>
                    </m:rPr>
                    <w:rPr>
                      <w:rFonts w:ascii="Cambria Math" w:hAnsi="Cambria Math" w:cs="Arial"/>
                      <w:sz w:val="24"/>
                      <w:szCs w:val="24"/>
                    </w:rPr>
                    <m:t>-1</m:t>
                  </m:r>
                </m:sup>
              </m:sSup>
            </m:e>
          </m:func>
        </m:oMath>
      </m:oMathPara>
    </w:p>
    <w:p w14:paraId="7F8DDEE1" w14:textId="0087F815" w:rsidR="00364BF7" w:rsidRPr="00364BF7" w:rsidRDefault="00046589" w:rsidP="00BC3199">
      <w:pPr>
        <w:spacing w:before="40" w:after="40" w:line="276" w:lineRule="auto"/>
        <w:rPr>
          <w:rFonts w:ascii="Arial" w:eastAsiaTheme="minorEastAsia" w:hAnsi="Arial" w:cs="Arial"/>
          <w:sz w:val="24"/>
          <w:szCs w:val="24"/>
        </w:rPr>
      </w:pPr>
      <m:oMathPara>
        <m:oMathParaPr>
          <m:jc m:val="left"/>
        </m:oMathParaPr>
        <m:oMath>
          <m:r>
            <m:rPr>
              <m:sty m:val="p"/>
            </m:rPr>
            <w:rPr>
              <w:rFonts w:ascii="Cambria Math" w:hAnsi="Cambria Math" w:cs="Arial"/>
              <w:sz w:val="24"/>
              <w:szCs w:val="24"/>
            </w:rPr>
            <m:t xml:space="preserve">= </m:t>
          </m:r>
          <m:sSubSup>
            <m:sSubSupPr>
              <m:ctrlPr>
                <w:rPr>
                  <w:rFonts w:ascii="Cambria Math" w:hAnsi="Cambria Math" w:cs="Arial"/>
                  <w:sz w:val="24"/>
                  <w:szCs w:val="24"/>
                </w:rPr>
              </m:ctrlPr>
            </m:sSubSupPr>
            <m:e>
              <m:r>
                <m:rPr>
                  <m:sty m:val="p"/>
                </m:rPr>
                <w:rPr>
                  <w:rFonts w:ascii="Cambria Math" w:hAnsi="Cambria Math" w:cs="Arial"/>
                  <w:sz w:val="24"/>
                  <w:szCs w:val="24"/>
                </w:rPr>
                <m:t>E</m:t>
              </m:r>
            </m:e>
            <m:sub>
              <m:r>
                <m:rPr>
                  <m:sty m:val="p"/>
                </m:rPr>
                <w:rPr>
                  <w:rFonts w:ascii="Cambria Math" w:hAnsi="Cambria Math" w:cs="Arial"/>
                  <w:sz w:val="24"/>
                  <w:szCs w:val="24"/>
                </w:rPr>
                <m:t>Ag</m:t>
              </m:r>
              <m:r>
                <m:rPr>
                  <m:lit/>
                  <m:sty m:val="p"/>
                </m:rPr>
                <w:rPr>
                  <w:rFonts w:ascii="Cambria Math" w:hAnsi="Cambria Math" w:cs="Arial"/>
                  <w:sz w:val="24"/>
                  <w:szCs w:val="24"/>
                </w:rPr>
                <m:t>/</m:t>
              </m:r>
              <m:r>
                <m:rPr>
                  <m:sty m:val="p"/>
                </m:rPr>
                <w:rPr>
                  <w:rFonts w:ascii="Cambria Math" w:hAnsi="Cambria Math" w:cs="Arial"/>
                  <w:sz w:val="24"/>
                  <w:szCs w:val="24"/>
                </w:rPr>
                <m:t>AgCl</m:t>
              </m:r>
            </m:sub>
            <m:sup>
              <m:r>
                <m:rPr>
                  <m:sty m:val="p"/>
                </m:rPr>
                <w:rPr>
                  <w:rFonts w:ascii="Cambria Math" w:hAnsi="Cambria Math" w:cs="Arial"/>
                  <w:sz w:val="24"/>
                  <w:szCs w:val="24"/>
                </w:rPr>
                <m:t>0</m:t>
              </m:r>
            </m:sup>
          </m:sSubSup>
          <m:r>
            <m:rPr>
              <m:sty m:val="p"/>
            </m:rPr>
            <w:rPr>
              <w:rFonts w:ascii="Cambria Math" w:hAnsi="Cambria Math" w:cs="Arial"/>
              <w:sz w:val="24"/>
              <w:szCs w:val="24"/>
            </w:rPr>
            <m:t xml:space="preserve"> - 0,059·</m:t>
          </m:r>
          <m:d>
            <m:dPr>
              <m:ctrlPr>
                <w:rPr>
                  <w:rFonts w:ascii="Cambria Math" w:hAnsi="Cambria Math" w:cs="Arial"/>
                  <w:sz w:val="24"/>
                  <w:szCs w:val="24"/>
                </w:rPr>
              </m:ctrlPr>
            </m:dPr>
            <m:e>
              <m:r>
                <m:rPr>
                  <m:sty m:val="p"/>
                </m:rPr>
                <w:rPr>
                  <w:rFonts w:ascii="Cambria Math" w:hAnsi="Cambria Math" w:cs="Arial"/>
                  <w:sz w:val="24"/>
                  <w:szCs w:val="24"/>
                </w:rPr>
                <m:t>-1</m:t>
              </m:r>
            </m:e>
          </m:d>
          <m:r>
            <m:rPr>
              <m:sty m:val="p"/>
            </m:rPr>
            <w:rPr>
              <w:rFonts w:ascii="Cambria Math" w:hAnsi="Cambria Math" w:cs="Arial"/>
              <w:sz w:val="24"/>
              <w:szCs w:val="24"/>
            </w:rPr>
            <m:t xml:space="preserve">= </m:t>
          </m:r>
          <m:sSubSup>
            <m:sSubSupPr>
              <m:ctrlPr>
                <w:rPr>
                  <w:rFonts w:ascii="Cambria Math" w:hAnsi="Cambria Math" w:cs="Arial"/>
                  <w:sz w:val="24"/>
                  <w:szCs w:val="24"/>
                </w:rPr>
              </m:ctrlPr>
            </m:sSubSupPr>
            <m:e>
              <m:r>
                <m:rPr>
                  <m:sty m:val="p"/>
                </m:rPr>
                <w:rPr>
                  <w:rFonts w:ascii="Cambria Math" w:hAnsi="Cambria Math" w:cs="Arial"/>
                  <w:sz w:val="24"/>
                  <w:szCs w:val="24"/>
                </w:rPr>
                <m:t>E</m:t>
              </m:r>
            </m:e>
            <m:sub>
              <m:r>
                <m:rPr>
                  <m:sty m:val="p"/>
                </m:rPr>
                <w:rPr>
                  <w:rFonts w:ascii="Cambria Math" w:hAnsi="Cambria Math" w:cs="Arial"/>
                  <w:sz w:val="24"/>
                  <w:szCs w:val="24"/>
                </w:rPr>
                <m:t>Ag</m:t>
              </m:r>
              <m:r>
                <m:rPr>
                  <m:lit/>
                  <m:sty m:val="p"/>
                </m:rPr>
                <w:rPr>
                  <w:rFonts w:ascii="Cambria Math" w:hAnsi="Cambria Math" w:cs="Arial"/>
                  <w:sz w:val="24"/>
                  <w:szCs w:val="24"/>
                </w:rPr>
                <m:t>/</m:t>
              </m:r>
              <m:r>
                <m:rPr>
                  <m:sty m:val="p"/>
                </m:rPr>
                <w:rPr>
                  <w:rFonts w:ascii="Cambria Math" w:hAnsi="Cambria Math" w:cs="Arial"/>
                  <w:sz w:val="24"/>
                  <w:szCs w:val="24"/>
                </w:rPr>
                <m:t>AgCl</m:t>
              </m:r>
            </m:sub>
            <m:sup>
              <m:r>
                <m:rPr>
                  <m:sty m:val="p"/>
                </m:rPr>
                <w:rPr>
                  <w:rFonts w:ascii="Cambria Math" w:hAnsi="Cambria Math" w:cs="Arial"/>
                  <w:sz w:val="24"/>
                  <w:szCs w:val="24"/>
                </w:rPr>
                <m:t>0</m:t>
              </m:r>
            </m:sup>
          </m:sSubSup>
          <m:r>
            <m:rPr>
              <m:sty m:val="p"/>
            </m:rPr>
            <w:rPr>
              <w:rFonts w:ascii="Cambria Math" w:hAnsi="Cambria Math" w:cs="Arial"/>
              <w:sz w:val="24"/>
              <w:szCs w:val="24"/>
            </w:rPr>
            <m:t xml:space="preserve"> +0,059</m:t>
          </m:r>
        </m:oMath>
      </m:oMathPara>
    </w:p>
    <w:p w14:paraId="55518DDD" w14:textId="77777777" w:rsidR="00F75904" w:rsidRDefault="00046589" w:rsidP="00BD1946">
      <w:pPr>
        <w:spacing w:before="60" w:after="60" w:line="276" w:lineRule="auto"/>
        <w:rPr>
          <w:rFonts w:ascii="Arial" w:hAnsi="Arial" w:cs="Arial"/>
        </w:rPr>
      </w:pPr>
      <w:r w:rsidRPr="00794BB5">
        <w:rPr>
          <w:rFonts w:ascii="Arial" w:hAnsi="Arial" w:cs="Arial"/>
        </w:rPr>
        <w:t>W roztworze II</w:t>
      </w:r>
    </w:p>
    <w:p w14:paraId="4290D6D1" w14:textId="3200D42F" w:rsidR="00364BF7" w:rsidRDefault="00A154BF" w:rsidP="00BC3199">
      <w:pPr>
        <w:spacing w:before="40" w:after="40" w:line="276" w:lineRule="auto"/>
        <w:rPr>
          <w:rFonts w:ascii="Arial" w:eastAsiaTheme="minorEastAsia" w:hAnsi="Arial" w:cs="Arial"/>
          <w:lang w:eastAsia="pl-PL"/>
        </w:rPr>
      </w:pPr>
      <m:oMath>
        <m:sSub>
          <m:sSubPr>
            <m:ctrlPr>
              <w:rPr>
                <w:rFonts w:ascii="Cambria Math" w:eastAsia="Times New Roman" w:hAnsi="Cambria Math" w:cs="Arial"/>
                <w:sz w:val="24"/>
                <w:szCs w:val="24"/>
                <w:lang w:eastAsia="pl-PL"/>
              </w:rPr>
            </m:ctrlPr>
          </m:sSubPr>
          <m:e>
            <m:r>
              <m:rPr>
                <m:nor/>
              </m:rPr>
              <w:rPr>
                <w:rFonts w:ascii="Cambria Math" w:eastAsia="Times New Roman" w:hAnsi="Cambria Math" w:cs="Arial"/>
                <w:i/>
                <w:iCs/>
                <w:sz w:val="24"/>
                <w:szCs w:val="24"/>
                <w:lang w:eastAsia="pl-PL"/>
              </w:rPr>
              <m:t>c</m:t>
            </m:r>
          </m:e>
          <m:sub>
            <m:sSup>
              <m:sSupPr>
                <m:ctrlPr>
                  <w:rPr>
                    <w:rFonts w:ascii="Cambria Math" w:eastAsia="Times New Roman" w:hAnsi="Cambria Math" w:cs="Arial"/>
                    <w:i/>
                    <w:sz w:val="24"/>
                    <w:szCs w:val="24"/>
                    <w:lang w:val="es-ES" w:eastAsia="pl-PL"/>
                  </w:rPr>
                </m:ctrlPr>
              </m:sSupPr>
              <m:e>
                <m:r>
                  <m:rPr>
                    <m:nor/>
                  </m:rPr>
                  <w:rPr>
                    <w:rFonts w:ascii="Cambria Math" w:eastAsia="Times New Roman" w:hAnsi="Cambria Math" w:cs="Arial"/>
                    <w:sz w:val="24"/>
                    <w:szCs w:val="24"/>
                    <w:lang w:eastAsia="pl-PL"/>
                  </w:rPr>
                  <m:t>Cl</m:t>
                </m:r>
              </m:e>
              <m:sup>
                <m:r>
                  <m:rPr>
                    <m:nor/>
                  </m:rPr>
                  <w:rPr>
                    <w:rFonts w:ascii="Cambria Math" w:eastAsia="Times New Roman" w:hAnsi="Cambria Math" w:cs="Arial"/>
                    <w:sz w:val="24"/>
                    <w:szCs w:val="24"/>
                    <w:lang w:eastAsia="pl-PL"/>
                  </w:rPr>
                  <m:t>–</m:t>
                </m:r>
              </m:sup>
            </m:sSup>
            <m:r>
              <m:rPr>
                <m:nor/>
              </m:rPr>
              <w:rPr>
                <w:rFonts w:ascii="Cambria Math" w:eastAsia="Times New Roman" w:hAnsi="Cambria Math" w:cs="Arial"/>
                <w:sz w:val="24"/>
                <w:szCs w:val="24"/>
                <w:lang w:eastAsia="pl-PL"/>
              </w:rPr>
              <m:t xml:space="preserve"> </m:t>
            </m:r>
          </m:sub>
        </m:sSub>
        <m:r>
          <m:rPr>
            <m:nor/>
          </m:rPr>
          <w:rPr>
            <w:rFonts w:ascii="Cambria Math" w:eastAsia="Times New Roman" w:hAnsi="Cambria Math" w:cs="Arial"/>
            <w:sz w:val="24"/>
            <w:szCs w:val="24"/>
            <w:lang w:eastAsia="pl-PL"/>
          </w:rPr>
          <m:t xml:space="preserve">= 0,01 mol  ∙ </m:t>
        </m:r>
        <m:sSup>
          <m:sSupPr>
            <m:ctrlPr>
              <w:rPr>
                <w:rFonts w:ascii="Cambria Math" w:eastAsia="Times New Roman" w:hAnsi="Cambria Math" w:cs="Arial"/>
                <w:i/>
                <w:sz w:val="24"/>
                <w:szCs w:val="24"/>
                <w:lang w:val="es-ES" w:eastAsia="pl-PL"/>
              </w:rPr>
            </m:ctrlPr>
          </m:sSupPr>
          <m:e>
            <m:r>
              <m:rPr>
                <m:nor/>
              </m:rPr>
              <w:rPr>
                <w:rFonts w:ascii="Cambria Math" w:eastAsia="Times New Roman" w:hAnsi="Cambria Math" w:cs="Arial"/>
                <w:sz w:val="24"/>
                <w:szCs w:val="24"/>
                <w:lang w:eastAsia="pl-PL"/>
              </w:rPr>
              <m:t>dm</m:t>
            </m:r>
          </m:e>
          <m:sup>
            <m:r>
              <m:rPr>
                <m:nor/>
              </m:rPr>
              <w:rPr>
                <w:rFonts w:ascii="Cambria Math" w:eastAsia="Times New Roman" w:hAnsi="Cambria Math" w:cs="Arial"/>
                <w:sz w:val="24"/>
                <w:szCs w:val="24"/>
                <w:lang w:eastAsia="pl-PL"/>
              </w:rPr>
              <m:t>–3</m:t>
            </m:r>
          </m:sup>
        </m:sSup>
      </m:oMath>
      <w:r w:rsidR="00046589" w:rsidRPr="005E651A">
        <w:rPr>
          <w:rFonts w:ascii="Cambria Math" w:eastAsiaTheme="minorEastAsia" w:hAnsi="Cambria Math" w:cs="Arial"/>
          <w:sz w:val="24"/>
          <w:szCs w:val="24"/>
          <w:lang w:eastAsia="pl-PL"/>
        </w:rPr>
        <w:t>,</w:t>
      </w:r>
      <w:r w:rsidR="00046589" w:rsidRPr="005E651A">
        <w:rPr>
          <w:rFonts w:ascii="Arial" w:eastAsiaTheme="minorEastAsia" w:hAnsi="Arial" w:cs="Arial"/>
          <w:lang w:eastAsia="pl-PL"/>
        </w:rPr>
        <w:t xml:space="preserve"> więc</w:t>
      </w:r>
    </w:p>
    <w:p w14:paraId="246E34CD" w14:textId="231D7F3B" w:rsidR="00046589" w:rsidRPr="00794BB5" w:rsidRDefault="00A154BF" w:rsidP="00BC3199">
      <w:pPr>
        <w:spacing w:before="40" w:after="40" w:line="276" w:lineRule="auto"/>
        <w:rPr>
          <w:rFonts w:ascii="Arial" w:eastAsiaTheme="minorEastAsia" w:hAnsi="Arial" w:cs="Arial"/>
        </w:rPr>
      </w:pPr>
      <m:oMathPara>
        <m:oMathParaPr>
          <m:jc m:val="left"/>
        </m:oMathParaPr>
        <m:oMath>
          <m:sSub>
            <m:sSubPr>
              <m:ctrlPr>
                <w:rPr>
                  <w:rFonts w:ascii="Cambria Math" w:hAnsi="Cambria Math" w:cs="Arial"/>
                  <w:sz w:val="24"/>
                  <w:szCs w:val="24"/>
                </w:rPr>
              </m:ctrlPr>
            </m:sSubPr>
            <m:e>
              <m:r>
                <m:rPr>
                  <m:sty m:val="p"/>
                </m:rPr>
                <w:rPr>
                  <w:rFonts w:ascii="Cambria Math" w:hAnsi="Cambria Math" w:cs="Arial"/>
                  <w:sz w:val="24"/>
                  <w:szCs w:val="24"/>
                </w:rPr>
                <m:t>E</m:t>
              </m:r>
            </m:e>
            <m:sub>
              <m:r>
                <m:rPr>
                  <m:sty m:val="p"/>
                </m:rPr>
                <w:rPr>
                  <w:rFonts w:ascii="Cambria Math" w:hAnsi="Cambria Math" w:cs="Arial"/>
                  <w:sz w:val="24"/>
                  <w:szCs w:val="24"/>
                </w:rPr>
                <m:t>Ag/AgCl</m:t>
              </m:r>
            </m:sub>
          </m:sSub>
          <m:r>
            <m:rPr>
              <m:sty m:val="p"/>
            </m:rPr>
            <w:rPr>
              <w:rFonts w:ascii="Cambria Math" w:hAnsi="Cambria Math" w:cs="Arial"/>
              <w:sz w:val="24"/>
              <w:szCs w:val="24"/>
            </w:rPr>
            <m:t xml:space="preserve"> = </m:t>
          </m:r>
          <m:sSubSup>
            <m:sSubSupPr>
              <m:ctrlPr>
                <w:rPr>
                  <w:rFonts w:ascii="Cambria Math" w:hAnsi="Cambria Math" w:cs="Arial"/>
                  <w:sz w:val="24"/>
                  <w:szCs w:val="24"/>
                </w:rPr>
              </m:ctrlPr>
            </m:sSubSupPr>
            <m:e>
              <m:r>
                <m:rPr>
                  <m:sty m:val="p"/>
                </m:rPr>
                <w:rPr>
                  <w:rFonts w:ascii="Cambria Math" w:hAnsi="Cambria Math" w:cs="Arial"/>
                  <w:sz w:val="24"/>
                  <w:szCs w:val="24"/>
                </w:rPr>
                <m:t>E</m:t>
              </m:r>
            </m:e>
            <m:sub>
              <m:r>
                <m:rPr>
                  <m:sty m:val="p"/>
                </m:rPr>
                <w:rPr>
                  <w:rFonts w:ascii="Cambria Math" w:hAnsi="Cambria Math" w:cs="Arial"/>
                  <w:sz w:val="24"/>
                  <w:szCs w:val="24"/>
                </w:rPr>
                <m:t>Ag/AgCl</m:t>
              </m:r>
            </m:sub>
            <m:sup>
              <m:r>
                <m:rPr>
                  <m:sty m:val="p"/>
                </m:rPr>
                <w:rPr>
                  <w:rFonts w:ascii="Cambria Math" w:hAnsi="Cambria Math" w:cs="Arial"/>
                  <w:sz w:val="24"/>
                  <w:szCs w:val="24"/>
                </w:rPr>
                <m:t>0</m:t>
              </m:r>
            </m:sup>
          </m:sSubSup>
          <m:r>
            <m:rPr>
              <m:sty m:val="p"/>
            </m:rPr>
            <w:rPr>
              <w:rFonts w:ascii="Cambria Math" w:hAnsi="Cambria Math" w:cs="Arial"/>
              <w:sz w:val="24"/>
              <w:szCs w:val="24"/>
            </w:rPr>
            <m:t xml:space="preserve"> - 0,059</m:t>
          </m:r>
          <m:func>
            <m:funcPr>
              <m:ctrlPr>
                <w:rPr>
                  <w:rFonts w:ascii="Cambria Math" w:hAnsi="Cambria Math" w:cs="Arial"/>
                  <w:sz w:val="24"/>
                  <w:szCs w:val="24"/>
                </w:rPr>
              </m:ctrlPr>
            </m:funcPr>
            <m:fName>
              <m:r>
                <m:rPr>
                  <m:sty m:val="p"/>
                </m:rPr>
                <w:rPr>
                  <w:rFonts w:ascii="Cambria Math" w:hAnsi="Cambria Math" w:cs="Arial"/>
                  <w:sz w:val="24"/>
                  <w:szCs w:val="24"/>
                </w:rPr>
                <m:t>log</m:t>
              </m:r>
            </m:fName>
            <m:e>
              <m:sSub>
                <m:sSubPr>
                  <m:ctrlPr>
                    <w:rPr>
                      <w:rFonts w:ascii="Cambria Math" w:hAnsi="Cambria Math" w:cs="Arial"/>
                      <w:sz w:val="24"/>
                      <w:szCs w:val="24"/>
                    </w:rPr>
                  </m:ctrlPr>
                </m:sSubPr>
                <m:e>
                  <m:r>
                    <m:rPr>
                      <m:sty m:val="p"/>
                    </m:rPr>
                    <w:rPr>
                      <w:rFonts w:ascii="Cambria Math" w:hAnsi="Cambria Math" w:cs="Arial"/>
                      <w:sz w:val="24"/>
                      <w:szCs w:val="24"/>
                    </w:rPr>
                    <m:t>c</m:t>
                  </m:r>
                </m:e>
                <m:sub>
                  <m:sSup>
                    <m:sSupPr>
                      <m:ctrlPr>
                        <w:rPr>
                          <w:rFonts w:ascii="Cambria Math" w:hAnsi="Cambria Math" w:cs="Arial"/>
                          <w:sz w:val="24"/>
                          <w:szCs w:val="24"/>
                        </w:rPr>
                      </m:ctrlPr>
                    </m:sSupPr>
                    <m:e>
                      <m:r>
                        <m:rPr>
                          <m:sty m:val="p"/>
                        </m:rPr>
                        <w:rPr>
                          <w:rFonts w:ascii="Cambria Math" w:hAnsi="Cambria Math" w:cs="Arial"/>
                          <w:sz w:val="24"/>
                          <w:szCs w:val="24"/>
                        </w:rPr>
                        <m:t>Cl</m:t>
                      </m:r>
                    </m:e>
                    <m:sup>
                      <m:r>
                        <m:rPr>
                          <m:sty m:val="p"/>
                        </m:rPr>
                        <w:rPr>
                          <w:rFonts w:ascii="Cambria Math" w:hAnsi="Cambria Math" w:cs="Arial"/>
                          <w:sz w:val="24"/>
                          <w:szCs w:val="24"/>
                        </w:rPr>
                        <m:t>-</m:t>
                      </m:r>
                    </m:sup>
                  </m:sSup>
                </m:sub>
              </m:sSub>
            </m:e>
          </m:func>
          <m:r>
            <m:rPr>
              <m:sty m:val="p"/>
            </m:rPr>
            <w:rPr>
              <w:rFonts w:ascii="Cambria Math" w:hAnsi="Cambria Math" w:cs="Arial"/>
              <w:sz w:val="24"/>
              <w:szCs w:val="24"/>
            </w:rPr>
            <m:t>=</m:t>
          </m:r>
          <m:sSubSup>
            <m:sSubSupPr>
              <m:ctrlPr>
                <w:rPr>
                  <w:rFonts w:ascii="Cambria Math" w:hAnsi="Cambria Math" w:cs="Arial"/>
                  <w:sz w:val="24"/>
                  <w:szCs w:val="24"/>
                </w:rPr>
              </m:ctrlPr>
            </m:sSubSupPr>
            <m:e>
              <m:r>
                <m:rPr>
                  <m:sty m:val="p"/>
                </m:rPr>
                <w:rPr>
                  <w:rFonts w:ascii="Cambria Math" w:hAnsi="Cambria Math" w:cs="Arial"/>
                  <w:sz w:val="24"/>
                  <w:szCs w:val="24"/>
                </w:rPr>
                <m:t>E</m:t>
              </m:r>
            </m:e>
            <m:sub>
              <m:r>
                <m:rPr>
                  <m:sty m:val="p"/>
                </m:rPr>
                <w:rPr>
                  <w:rFonts w:ascii="Cambria Math" w:hAnsi="Cambria Math" w:cs="Arial"/>
                  <w:sz w:val="24"/>
                  <w:szCs w:val="24"/>
                </w:rPr>
                <m:t>Ag/AgCl</m:t>
              </m:r>
            </m:sub>
            <m:sup>
              <m:r>
                <m:rPr>
                  <m:sty m:val="p"/>
                </m:rPr>
                <w:rPr>
                  <w:rFonts w:ascii="Cambria Math" w:hAnsi="Cambria Math" w:cs="Arial"/>
                  <w:sz w:val="24"/>
                  <w:szCs w:val="24"/>
                </w:rPr>
                <m:t>0</m:t>
              </m:r>
            </m:sup>
          </m:sSubSup>
          <m:r>
            <m:rPr>
              <m:sty m:val="p"/>
            </m:rPr>
            <w:rPr>
              <w:rFonts w:ascii="Cambria Math" w:hAnsi="Cambria Math" w:cs="Arial"/>
              <w:sz w:val="24"/>
              <w:szCs w:val="24"/>
            </w:rPr>
            <m:t xml:space="preserve"> - 0,059</m:t>
          </m:r>
          <m:func>
            <m:funcPr>
              <m:ctrlPr>
                <w:rPr>
                  <w:rFonts w:ascii="Cambria Math" w:hAnsi="Cambria Math" w:cs="Arial"/>
                  <w:sz w:val="24"/>
                  <w:szCs w:val="24"/>
                </w:rPr>
              </m:ctrlPr>
            </m:funcPr>
            <m:fName>
              <m:r>
                <m:rPr>
                  <m:sty m:val="p"/>
                </m:rPr>
                <w:rPr>
                  <w:rFonts w:ascii="Cambria Math" w:hAnsi="Cambria Math" w:cs="Arial"/>
                  <w:sz w:val="24"/>
                  <w:szCs w:val="24"/>
                </w:rPr>
                <m:t>log</m:t>
              </m:r>
            </m:fName>
            <m:e>
              <m:sSup>
                <m:sSupPr>
                  <m:ctrlPr>
                    <w:rPr>
                      <w:rFonts w:ascii="Cambria Math" w:hAnsi="Cambria Math" w:cs="Arial"/>
                      <w:sz w:val="24"/>
                      <w:szCs w:val="24"/>
                    </w:rPr>
                  </m:ctrlPr>
                </m:sSupPr>
                <m:e>
                  <m:r>
                    <m:rPr>
                      <m:sty m:val="p"/>
                    </m:rPr>
                    <w:rPr>
                      <w:rFonts w:ascii="Cambria Math" w:hAnsi="Cambria Math" w:cs="Arial"/>
                      <w:sz w:val="24"/>
                      <w:szCs w:val="24"/>
                    </w:rPr>
                    <m:t>10</m:t>
                  </m:r>
                </m:e>
                <m:sup>
                  <m:r>
                    <m:rPr>
                      <m:sty m:val="p"/>
                    </m:rPr>
                    <w:rPr>
                      <w:rFonts w:ascii="Cambria Math" w:hAnsi="Cambria Math" w:cs="Arial"/>
                      <w:sz w:val="24"/>
                      <w:szCs w:val="24"/>
                    </w:rPr>
                    <m:t>-2</m:t>
                  </m:r>
                </m:sup>
              </m:sSup>
            </m:e>
          </m:func>
        </m:oMath>
      </m:oMathPara>
    </w:p>
    <w:p w14:paraId="246E34CE" w14:textId="77777777" w:rsidR="00046589" w:rsidRPr="00794BB5" w:rsidRDefault="00046589" w:rsidP="00BC3199">
      <w:pPr>
        <w:spacing w:before="40" w:after="40" w:line="276" w:lineRule="auto"/>
        <w:rPr>
          <w:rFonts w:ascii="Arial" w:eastAsiaTheme="minorEastAsia" w:hAnsi="Arial" w:cs="Arial"/>
          <w:sz w:val="24"/>
          <w:szCs w:val="24"/>
        </w:rPr>
      </w:pPr>
      <m:oMathPara>
        <m:oMathParaPr>
          <m:jc m:val="left"/>
        </m:oMathParaPr>
        <m:oMath>
          <m:r>
            <m:rPr>
              <m:sty m:val="p"/>
            </m:rPr>
            <w:rPr>
              <w:rFonts w:ascii="Cambria Math" w:hAnsi="Cambria Math" w:cs="Arial"/>
              <w:sz w:val="24"/>
              <w:szCs w:val="24"/>
            </w:rPr>
            <m:t xml:space="preserve">= </m:t>
          </m:r>
          <m:sSubSup>
            <m:sSubSupPr>
              <m:ctrlPr>
                <w:rPr>
                  <w:rFonts w:ascii="Cambria Math" w:hAnsi="Cambria Math" w:cs="Arial"/>
                  <w:sz w:val="24"/>
                  <w:szCs w:val="24"/>
                </w:rPr>
              </m:ctrlPr>
            </m:sSubSupPr>
            <m:e>
              <m:r>
                <m:rPr>
                  <m:sty m:val="p"/>
                </m:rPr>
                <w:rPr>
                  <w:rFonts w:ascii="Cambria Math" w:hAnsi="Cambria Math" w:cs="Arial"/>
                  <w:sz w:val="24"/>
                  <w:szCs w:val="24"/>
                </w:rPr>
                <m:t>E</m:t>
              </m:r>
            </m:e>
            <m:sub>
              <m:r>
                <m:rPr>
                  <m:sty m:val="p"/>
                </m:rPr>
                <w:rPr>
                  <w:rFonts w:ascii="Cambria Math" w:hAnsi="Cambria Math" w:cs="Arial"/>
                  <w:sz w:val="24"/>
                  <w:szCs w:val="24"/>
                </w:rPr>
                <m:t>Ag/AgCl</m:t>
              </m:r>
            </m:sub>
            <m:sup>
              <m:r>
                <m:rPr>
                  <m:sty m:val="p"/>
                </m:rPr>
                <w:rPr>
                  <w:rFonts w:ascii="Cambria Math" w:hAnsi="Cambria Math" w:cs="Arial"/>
                  <w:sz w:val="24"/>
                  <w:szCs w:val="24"/>
                </w:rPr>
                <m:t>0</m:t>
              </m:r>
            </m:sup>
          </m:sSubSup>
          <m:r>
            <m:rPr>
              <m:sty m:val="p"/>
            </m:rPr>
            <w:rPr>
              <w:rFonts w:ascii="Cambria Math" w:hAnsi="Cambria Math" w:cs="Arial"/>
              <w:sz w:val="24"/>
              <w:szCs w:val="24"/>
            </w:rPr>
            <m:t xml:space="preserve"> - 0,059·</m:t>
          </m:r>
          <m:d>
            <m:dPr>
              <m:ctrlPr>
                <w:rPr>
                  <w:rFonts w:ascii="Cambria Math" w:hAnsi="Cambria Math" w:cs="Arial"/>
                  <w:sz w:val="24"/>
                  <w:szCs w:val="24"/>
                </w:rPr>
              </m:ctrlPr>
            </m:dPr>
            <m:e>
              <m:r>
                <m:rPr>
                  <m:sty m:val="p"/>
                </m:rPr>
                <w:rPr>
                  <w:rFonts w:ascii="Cambria Math" w:hAnsi="Cambria Math" w:cs="Arial"/>
                  <w:sz w:val="24"/>
                  <w:szCs w:val="24"/>
                </w:rPr>
                <m:t>-2</m:t>
              </m:r>
            </m:e>
          </m:d>
          <m:r>
            <m:rPr>
              <m:sty m:val="p"/>
            </m:rPr>
            <w:rPr>
              <w:rFonts w:ascii="Cambria Math" w:hAnsi="Cambria Math" w:cs="Arial"/>
              <w:sz w:val="24"/>
              <w:szCs w:val="24"/>
            </w:rPr>
            <m:t xml:space="preserve">= </m:t>
          </m:r>
          <m:sSubSup>
            <m:sSubSupPr>
              <m:ctrlPr>
                <w:rPr>
                  <w:rFonts w:ascii="Cambria Math" w:hAnsi="Cambria Math" w:cs="Arial"/>
                  <w:sz w:val="24"/>
                  <w:szCs w:val="24"/>
                </w:rPr>
              </m:ctrlPr>
            </m:sSubSupPr>
            <m:e>
              <m:r>
                <m:rPr>
                  <m:sty m:val="p"/>
                </m:rPr>
                <w:rPr>
                  <w:rFonts w:ascii="Cambria Math" w:hAnsi="Cambria Math" w:cs="Arial"/>
                  <w:sz w:val="24"/>
                  <w:szCs w:val="24"/>
                </w:rPr>
                <m:t>E</m:t>
              </m:r>
            </m:e>
            <m:sub>
              <m:r>
                <m:rPr>
                  <m:sty m:val="p"/>
                </m:rPr>
                <w:rPr>
                  <w:rFonts w:ascii="Cambria Math" w:hAnsi="Cambria Math" w:cs="Arial"/>
                  <w:sz w:val="24"/>
                  <w:szCs w:val="24"/>
                </w:rPr>
                <m:t>Ag/AgCl</m:t>
              </m:r>
            </m:sub>
            <m:sup>
              <m:r>
                <m:rPr>
                  <m:sty m:val="p"/>
                </m:rPr>
                <w:rPr>
                  <w:rFonts w:ascii="Cambria Math" w:hAnsi="Cambria Math" w:cs="Arial"/>
                  <w:sz w:val="24"/>
                  <w:szCs w:val="24"/>
                </w:rPr>
                <m:t>0</m:t>
              </m:r>
            </m:sup>
          </m:sSubSup>
          <m:r>
            <m:rPr>
              <m:sty m:val="p"/>
            </m:rPr>
            <w:rPr>
              <w:rFonts w:ascii="Cambria Math" w:hAnsi="Cambria Math" w:cs="Arial"/>
              <w:sz w:val="24"/>
              <w:szCs w:val="24"/>
            </w:rPr>
            <m:t xml:space="preserve"> +0,118</m:t>
          </m:r>
        </m:oMath>
      </m:oMathPara>
    </w:p>
    <w:p w14:paraId="246E34CF" w14:textId="77777777" w:rsidR="00046589" w:rsidRPr="00794BB5" w:rsidRDefault="00A154BF" w:rsidP="00BC3199">
      <w:pPr>
        <w:spacing w:before="40" w:after="40" w:line="276" w:lineRule="auto"/>
        <w:jc w:val="center"/>
        <w:rPr>
          <w:rFonts w:ascii="Arial" w:eastAsiaTheme="minorEastAsia" w:hAnsi="Arial" w:cs="Arial"/>
          <w:sz w:val="24"/>
          <w:szCs w:val="24"/>
        </w:rPr>
      </w:pPr>
      <m:oMathPara>
        <m:oMathParaPr>
          <m:jc m:val="left"/>
        </m:oMathParaPr>
        <m:oMath>
          <m:sSubSup>
            <m:sSubSupPr>
              <m:ctrlPr>
                <w:rPr>
                  <w:rFonts w:ascii="Cambria Math" w:hAnsi="Cambria Math" w:cs="Arial"/>
                  <w:sz w:val="24"/>
                  <w:szCs w:val="24"/>
                </w:rPr>
              </m:ctrlPr>
            </m:sSubSupPr>
            <m:e>
              <m:r>
                <m:rPr>
                  <m:sty m:val="p"/>
                </m:rPr>
                <w:rPr>
                  <w:rFonts w:ascii="Cambria Math" w:hAnsi="Cambria Math" w:cs="Arial"/>
                  <w:sz w:val="24"/>
                  <w:szCs w:val="24"/>
                </w:rPr>
                <m:t>E</m:t>
              </m:r>
            </m:e>
            <m:sub>
              <m:r>
                <m:rPr>
                  <m:sty m:val="p"/>
                </m:rPr>
                <w:rPr>
                  <w:rFonts w:ascii="Cambria Math" w:hAnsi="Cambria Math" w:cs="Arial"/>
                  <w:sz w:val="24"/>
                  <w:szCs w:val="24"/>
                </w:rPr>
                <m:t>Ag/AgCl</m:t>
              </m:r>
            </m:sub>
            <m:sup>
              <m:r>
                <m:rPr>
                  <m:sty m:val="p"/>
                </m:rPr>
                <w:rPr>
                  <w:rFonts w:ascii="Cambria Math" w:hAnsi="Cambria Math" w:cs="Arial"/>
                  <w:sz w:val="24"/>
                  <w:szCs w:val="24"/>
                </w:rPr>
                <m:t>0</m:t>
              </m:r>
            </m:sup>
          </m:sSubSup>
          <m:r>
            <m:rPr>
              <m:sty m:val="p"/>
            </m:rPr>
            <w:rPr>
              <w:rFonts w:ascii="Cambria Math" w:hAnsi="Cambria Math" w:cs="Arial"/>
              <w:sz w:val="24"/>
              <w:szCs w:val="24"/>
            </w:rPr>
            <m:t xml:space="preserve"> +0,118 </m:t>
          </m:r>
          <m:r>
            <m:rPr>
              <m:sty m:val="p"/>
            </m:rPr>
            <w:rPr>
              <w:rFonts w:ascii="Cambria Math" w:eastAsiaTheme="minorEastAsia" w:hAnsi="Cambria Math" w:cs="Arial"/>
              <w:sz w:val="24"/>
              <w:szCs w:val="24"/>
            </w:rPr>
            <m:t>&gt;</m:t>
          </m:r>
          <m:r>
            <w:rPr>
              <w:rFonts w:ascii="Cambria Math" w:eastAsiaTheme="minorEastAsia" w:hAnsi="Cambria Math" w:cs="Arial"/>
              <w:sz w:val="24"/>
              <w:szCs w:val="24"/>
            </w:rPr>
            <m:t xml:space="preserve"> </m:t>
          </m:r>
          <m:sSubSup>
            <m:sSubSupPr>
              <m:ctrlPr>
                <w:rPr>
                  <w:rFonts w:ascii="Cambria Math" w:hAnsi="Cambria Math" w:cs="Arial"/>
                  <w:sz w:val="24"/>
                  <w:szCs w:val="24"/>
                </w:rPr>
              </m:ctrlPr>
            </m:sSubSupPr>
            <m:e>
              <m:r>
                <m:rPr>
                  <m:sty m:val="p"/>
                </m:rPr>
                <w:rPr>
                  <w:rFonts w:ascii="Cambria Math" w:hAnsi="Cambria Math" w:cs="Arial"/>
                  <w:sz w:val="24"/>
                  <w:szCs w:val="24"/>
                </w:rPr>
                <m:t>E</m:t>
              </m:r>
            </m:e>
            <m:sub>
              <m:r>
                <m:rPr>
                  <m:sty m:val="p"/>
                </m:rPr>
                <w:rPr>
                  <w:rFonts w:ascii="Cambria Math" w:hAnsi="Cambria Math" w:cs="Arial"/>
                  <w:sz w:val="24"/>
                  <w:szCs w:val="24"/>
                </w:rPr>
                <m:t>Ag/AgCl</m:t>
              </m:r>
            </m:sub>
            <m:sup>
              <m:r>
                <m:rPr>
                  <m:sty m:val="p"/>
                </m:rPr>
                <w:rPr>
                  <w:rFonts w:ascii="Cambria Math" w:hAnsi="Cambria Math" w:cs="Arial"/>
                  <w:sz w:val="24"/>
                  <w:szCs w:val="24"/>
                </w:rPr>
                <m:t>0</m:t>
              </m:r>
            </m:sup>
          </m:sSubSup>
          <m:r>
            <m:rPr>
              <m:sty m:val="p"/>
            </m:rPr>
            <w:rPr>
              <w:rFonts w:ascii="Cambria Math" w:hAnsi="Cambria Math" w:cs="Arial"/>
              <w:sz w:val="24"/>
              <w:szCs w:val="24"/>
            </w:rPr>
            <m:t xml:space="preserve"> +0,059</m:t>
          </m:r>
        </m:oMath>
      </m:oMathPara>
    </w:p>
    <w:p w14:paraId="246E34D0" w14:textId="77777777" w:rsidR="00046589" w:rsidRPr="00794BB5" w:rsidRDefault="00046589" w:rsidP="00BD1946">
      <w:pPr>
        <w:spacing w:line="276" w:lineRule="auto"/>
        <w:rPr>
          <w:rFonts w:ascii="Arial" w:hAnsi="Arial" w:cs="Arial"/>
        </w:rPr>
      </w:pPr>
    </w:p>
    <w:p w14:paraId="246E34D1" w14:textId="053AC9C8"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Zadanie 3</w:t>
      </w:r>
      <w:r w:rsidR="007F4A89">
        <w:rPr>
          <w:rFonts w:ascii="Arial" w:eastAsia="Calibri" w:hAnsi="Arial" w:cs="Arial"/>
        </w:rPr>
        <w:t>5</w:t>
      </w:r>
      <w:r w:rsidRPr="00794BB5">
        <w:rPr>
          <w:rFonts w:ascii="Arial" w:eastAsia="Calibri" w:hAnsi="Arial" w:cs="Arial"/>
        </w:rPr>
        <w:t>. (0–1)</w:t>
      </w:r>
    </w:p>
    <w:p w14:paraId="49AA87FC" w14:textId="7D8347C3" w:rsidR="00A13C07" w:rsidRDefault="00046589" w:rsidP="00BD1946">
      <w:pPr>
        <w:spacing w:line="276" w:lineRule="auto"/>
        <w:rPr>
          <w:rFonts w:ascii="Arial" w:hAnsi="Arial" w:cs="Arial"/>
        </w:rPr>
      </w:pPr>
      <w:r w:rsidRPr="00794BB5">
        <w:rPr>
          <w:rFonts w:ascii="Arial" w:hAnsi="Arial" w:cs="Arial"/>
        </w:rPr>
        <w:t xml:space="preserve">  Jako elektroda odniesienia w opisanym miareczkowaniu potencjometrycznym może być zastosowana tzw. nasycona elektroda kalomelowa. Schemat tej elektrody przedstawiono poniżej:</w:t>
      </w:r>
    </w:p>
    <w:p w14:paraId="2F478116" w14:textId="77777777" w:rsidR="00A13C07" w:rsidRDefault="00046589" w:rsidP="0015210C">
      <w:pPr>
        <w:tabs>
          <w:tab w:val="left" w:leader="dot" w:pos="9072"/>
        </w:tabs>
        <w:spacing w:before="60" w:after="60" w:line="276" w:lineRule="auto"/>
        <w:rPr>
          <w:rFonts w:ascii="Arial" w:hAnsi="Arial" w:cs="Arial"/>
        </w:rPr>
      </w:pPr>
      <w:r w:rsidRPr="00794BB5">
        <w:rPr>
          <w:rFonts w:ascii="Arial" w:hAnsi="Arial" w:cs="Arial"/>
        </w:rPr>
        <w:t>Hg │ Hg</w:t>
      </w:r>
      <w:r w:rsidRPr="00794BB5">
        <w:rPr>
          <w:rFonts w:ascii="Arial" w:hAnsi="Arial" w:cs="Arial"/>
          <w:vertAlign w:val="subscript"/>
        </w:rPr>
        <w:t>2</w:t>
      </w:r>
      <w:r w:rsidRPr="00794BB5">
        <w:rPr>
          <w:rFonts w:ascii="Arial" w:hAnsi="Arial" w:cs="Arial"/>
        </w:rPr>
        <w:t>Cl</w:t>
      </w:r>
      <w:r w:rsidRPr="00794BB5">
        <w:rPr>
          <w:rFonts w:ascii="Arial" w:hAnsi="Arial" w:cs="Arial"/>
          <w:vertAlign w:val="subscript"/>
        </w:rPr>
        <w:t>2</w:t>
      </w:r>
      <w:r w:rsidRPr="00794BB5">
        <w:rPr>
          <w:rFonts w:ascii="Arial" w:hAnsi="Arial" w:cs="Arial"/>
        </w:rPr>
        <w:t> (s), </w:t>
      </w:r>
      <w:proofErr w:type="spellStart"/>
      <w:r w:rsidRPr="00794BB5">
        <w:rPr>
          <w:rFonts w:ascii="Arial" w:hAnsi="Arial" w:cs="Arial"/>
        </w:rPr>
        <w:t>KCl</w:t>
      </w:r>
      <w:proofErr w:type="spellEnd"/>
      <w:r w:rsidRPr="00794BB5">
        <w:rPr>
          <w:rFonts w:ascii="Arial" w:hAnsi="Arial" w:cs="Arial"/>
        </w:rPr>
        <w:t> (roztwór nasycony)</w:t>
      </w:r>
    </w:p>
    <w:p w14:paraId="50FBD983" w14:textId="77777777" w:rsidR="00ED680D" w:rsidRDefault="00046589" w:rsidP="00BD1946">
      <w:pPr>
        <w:tabs>
          <w:tab w:val="left" w:leader="dot" w:pos="9072"/>
        </w:tabs>
        <w:spacing w:line="276" w:lineRule="auto"/>
        <w:rPr>
          <w:rFonts w:ascii="Arial" w:hAnsi="Arial" w:cs="Arial"/>
        </w:rPr>
      </w:pPr>
      <w:r w:rsidRPr="00794BB5">
        <w:rPr>
          <w:rFonts w:ascii="Arial" w:hAnsi="Arial" w:cs="Arial"/>
        </w:rPr>
        <w:t xml:space="preserve">Zasada działania tej elektrody jest taka sama, jak elektrody chlorosrebrowej. </w:t>
      </w:r>
    </w:p>
    <w:p w14:paraId="32E7EB9A" w14:textId="77777777" w:rsidR="00ED680D" w:rsidRPr="00CF2BEF" w:rsidRDefault="00ED680D" w:rsidP="0015210C">
      <w:pPr>
        <w:tabs>
          <w:tab w:val="left" w:leader="dot" w:pos="9072"/>
        </w:tabs>
        <w:spacing w:line="276" w:lineRule="auto"/>
        <w:rPr>
          <w:rFonts w:ascii="Arial" w:hAnsi="Arial" w:cs="Arial"/>
          <w:sz w:val="20"/>
          <w:szCs w:val="20"/>
        </w:rPr>
      </w:pPr>
    </w:p>
    <w:p w14:paraId="0BC8C4AB" w14:textId="77777777" w:rsidR="00ED680D" w:rsidRDefault="00046589" w:rsidP="00BD1946">
      <w:pPr>
        <w:tabs>
          <w:tab w:val="left" w:leader="dot" w:pos="9072"/>
        </w:tabs>
        <w:spacing w:line="276" w:lineRule="auto"/>
        <w:rPr>
          <w:rFonts w:ascii="Arial" w:hAnsi="Arial" w:cs="Arial"/>
        </w:rPr>
      </w:pPr>
      <w:r w:rsidRPr="00794BB5">
        <w:rPr>
          <w:rFonts w:ascii="Arial" w:hAnsi="Arial" w:cs="Arial"/>
        </w:rPr>
        <w:t>Napisz równanie reakcji elektrodowej zachodzącej w elektrodzie kalomelowej.</w:t>
      </w:r>
    </w:p>
    <w:p w14:paraId="246E34D3" w14:textId="302D8E44" w:rsidR="004D647B" w:rsidRPr="00CF2BEF" w:rsidRDefault="004D647B" w:rsidP="0015210C">
      <w:pPr>
        <w:tabs>
          <w:tab w:val="left" w:leader="dot" w:pos="9072"/>
        </w:tabs>
        <w:spacing w:line="276" w:lineRule="auto"/>
        <w:rPr>
          <w:rFonts w:ascii="Arial" w:hAnsi="Arial" w:cs="Arial"/>
          <w:sz w:val="20"/>
          <w:szCs w:val="20"/>
        </w:rPr>
      </w:pPr>
    </w:p>
    <w:p w14:paraId="137A168B" w14:textId="77777777" w:rsidR="00ED680D" w:rsidRDefault="00046589" w:rsidP="00BD1946">
      <w:pPr>
        <w:spacing w:line="276" w:lineRule="auto"/>
        <w:rPr>
          <w:rFonts w:ascii="Arial" w:eastAsia="Calibri" w:hAnsi="Arial" w:cs="Arial"/>
        </w:rPr>
      </w:pPr>
      <w:r w:rsidRPr="00794BB5">
        <w:rPr>
          <w:rFonts w:ascii="Arial" w:eastAsia="Calibri" w:hAnsi="Arial" w:cs="Arial"/>
        </w:rPr>
        <w:t xml:space="preserve">  Zasady oceniania</w:t>
      </w:r>
    </w:p>
    <w:p w14:paraId="2A9E287D" w14:textId="77777777" w:rsidR="00ED680D"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1 pkt </w:t>
      </w:r>
      <w:r w:rsidRPr="00794BB5">
        <w:rPr>
          <w:rFonts w:ascii="Arial" w:eastAsia="Times New Roman" w:hAnsi="Arial" w:cs="Arial"/>
          <w:bCs/>
          <w:lang w:eastAsia="pl-PL"/>
        </w:rPr>
        <w:t xml:space="preserve">– poprawne </w:t>
      </w:r>
      <w:r w:rsidRPr="00794BB5">
        <w:rPr>
          <w:rFonts w:ascii="Arial" w:hAnsi="Arial" w:cs="Arial"/>
        </w:rPr>
        <w:t>napisanie równania reakcji elektrodowej zachodzącej w elektrodzie kalomelowej</w:t>
      </w:r>
      <w:r w:rsidRPr="00794BB5">
        <w:rPr>
          <w:rFonts w:ascii="Arial" w:eastAsia="Times New Roman" w:hAnsi="Arial" w:cs="Arial"/>
          <w:lang w:eastAsia="pl-PL"/>
        </w:rPr>
        <w:t>.</w:t>
      </w:r>
    </w:p>
    <w:p w14:paraId="246E34D4" w14:textId="10841144" w:rsidR="004D647B" w:rsidRDefault="004D647B" w:rsidP="00BD1946">
      <w:pPr>
        <w:spacing w:line="276" w:lineRule="auto"/>
        <w:rPr>
          <w:rFonts w:ascii="Arial" w:eastAsia="Calibri" w:hAnsi="Arial" w:cs="Arial"/>
          <w:szCs w:val="24"/>
        </w:rPr>
      </w:pPr>
      <w:r w:rsidRPr="00794BB5">
        <w:rPr>
          <w:rFonts w:ascii="Arial" w:eastAsia="Calibri" w:hAnsi="Arial" w:cs="Arial"/>
          <w:szCs w:val="24"/>
        </w:rPr>
        <w:t>0 pkt – odpowiedź niespełniająca powyższego kryterium albo brak odpowiedzi.</w:t>
      </w:r>
    </w:p>
    <w:p w14:paraId="65C8AAA7" w14:textId="77777777" w:rsidR="00ED680D" w:rsidRPr="00CF2BEF" w:rsidRDefault="00ED680D" w:rsidP="00BD1946">
      <w:pPr>
        <w:spacing w:line="276" w:lineRule="auto"/>
        <w:rPr>
          <w:rFonts w:ascii="Arial" w:hAnsi="Arial" w:cs="Arial"/>
          <w:sz w:val="20"/>
          <w:szCs w:val="20"/>
        </w:rPr>
      </w:pPr>
    </w:p>
    <w:p w14:paraId="38F035FF" w14:textId="77777777" w:rsidR="00EF1232" w:rsidRDefault="00ED680D" w:rsidP="00986714">
      <w:pPr>
        <w:spacing w:after="60" w:line="276" w:lineRule="auto"/>
        <w:rPr>
          <w:rFonts w:ascii="Arial" w:eastAsia="Calibri" w:hAnsi="Arial" w:cs="Arial"/>
        </w:rPr>
      </w:pPr>
      <w:r>
        <w:rPr>
          <w:rFonts w:ascii="Arial" w:eastAsia="Calibri" w:hAnsi="Arial" w:cs="Arial"/>
        </w:rPr>
        <w:t xml:space="preserve"> </w:t>
      </w:r>
      <w:r w:rsidR="00046589" w:rsidRPr="00794BB5">
        <w:rPr>
          <w:rFonts w:ascii="Arial" w:eastAsia="Calibri" w:hAnsi="Arial" w:cs="Arial"/>
        </w:rPr>
        <w:t xml:space="preserve"> Rozwiązanie</w:t>
      </w:r>
    </w:p>
    <w:p w14:paraId="36079ADD" w14:textId="7254572B" w:rsidR="00ED680D" w:rsidRDefault="00046589" w:rsidP="00BD1946">
      <w:pPr>
        <w:spacing w:before="60" w:after="60" w:line="276" w:lineRule="auto"/>
        <w:rPr>
          <w:rFonts w:ascii="Arial" w:hAnsi="Arial" w:cs="Arial"/>
        </w:rPr>
      </w:pPr>
      <w:r w:rsidRPr="00794BB5">
        <w:rPr>
          <w:rFonts w:ascii="Arial" w:hAnsi="Arial" w:cs="Arial"/>
        </w:rPr>
        <w:t>Hg</w:t>
      </w:r>
      <w:r w:rsidRPr="00794BB5">
        <w:rPr>
          <w:rFonts w:ascii="Arial" w:hAnsi="Arial" w:cs="Arial"/>
          <w:vertAlign w:val="subscript"/>
        </w:rPr>
        <w:t>2</w:t>
      </w:r>
      <w:r w:rsidRPr="00794BB5">
        <w:rPr>
          <w:rFonts w:ascii="Arial" w:hAnsi="Arial" w:cs="Arial"/>
        </w:rPr>
        <w:t>Cl</w:t>
      </w:r>
      <w:r w:rsidRPr="00794BB5">
        <w:rPr>
          <w:rFonts w:ascii="Arial" w:hAnsi="Arial" w:cs="Arial"/>
          <w:vertAlign w:val="subscript"/>
        </w:rPr>
        <w:t>2</w:t>
      </w:r>
      <w:r w:rsidRPr="00794BB5">
        <w:rPr>
          <w:rFonts w:ascii="Arial" w:hAnsi="Arial" w:cs="Arial"/>
        </w:rPr>
        <w:t>(s) + 2e</w:t>
      </w:r>
      <w:r w:rsidRPr="00794BB5">
        <w:rPr>
          <w:rFonts w:ascii="Arial" w:hAnsi="Arial" w:cs="Arial"/>
          <w:vertAlign w:val="superscript"/>
        </w:rPr>
        <w:t>-</w:t>
      </w:r>
      <w:r w:rsidRPr="00794BB5">
        <w:rPr>
          <w:rFonts w:ascii="Arial" w:hAnsi="Arial" w:cs="Arial"/>
        </w:rPr>
        <w:t xml:space="preserve"> </w:t>
      </w:r>
      <w:r w:rsidRPr="00794BB5">
        <w:rPr>
          <w:rFonts w:ascii="Arial" w:eastAsiaTheme="minorEastAsia" w:hAnsi="Arial" w:cs="Arial"/>
        </w:rPr>
        <w:t xml:space="preserve"> </w:t>
      </w:r>
      <m:oMath>
        <m:r>
          <w:rPr>
            <w:rFonts w:ascii="Cambria Math" w:hAnsi="Cambria Math" w:cs="Arial"/>
          </w:rPr>
          <m:t>⇄</m:t>
        </m:r>
      </m:oMath>
      <w:r w:rsidRPr="00794BB5">
        <w:rPr>
          <w:rFonts w:ascii="Arial" w:eastAsiaTheme="minorEastAsia" w:hAnsi="Arial" w:cs="Arial"/>
        </w:rPr>
        <w:t xml:space="preserve">  2</w:t>
      </w:r>
      <w:r w:rsidRPr="00794BB5">
        <w:rPr>
          <w:rFonts w:ascii="Arial" w:hAnsi="Arial" w:cs="Arial"/>
        </w:rPr>
        <w:t>Hg(c) + 2Cl</w:t>
      </w:r>
      <w:r w:rsidRPr="00794BB5">
        <w:rPr>
          <w:rFonts w:ascii="Arial" w:hAnsi="Arial" w:cs="Arial"/>
          <w:vertAlign w:val="superscript"/>
        </w:rPr>
        <w:t xml:space="preserve"> –</w:t>
      </w:r>
      <w:r w:rsidRPr="00794BB5">
        <w:rPr>
          <w:rFonts w:ascii="Arial" w:hAnsi="Arial" w:cs="Arial"/>
        </w:rPr>
        <w:t>(</w:t>
      </w:r>
      <w:proofErr w:type="spellStart"/>
      <w:r w:rsidRPr="00794BB5">
        <w:rPr>
          <w:rFonts w:ascii="Arial" w:hAnsi="Arial" w:cs="Arial"/>
        </w:rPr>
        <w:t>aq</w:t>
      </w:r>
      <w:proofErr w:type="spellEnd"/>
      <w:r w:rsidRPr="00794BB5">
        <w:rPr>
          <w:rFonts w:ascii="Arial" w:hAnsi="Arial" w:cs="Arial"/>
        </w:rPr>
        <w:t>)</w:t>
      </w:r>
      <w:r w:rsidRPr="00794BB5">
        <w:rPr>
          <w:rFonts w:ascii="Arial" w:eastAsia="Calibri" w:hAnsi="Arial" w:cs="Arial"/>
        </w:rPr>
        <w:t xml:space="preserve"> </w:t>
      </w:r>
      <w:r w:rsidRPr="00794BB5">
        <w:rPr>
          <w:rFonts w:ascii="Arial" w:hAnsi="Arial" w:cs="Arial"/>
        </w:rPr>
        <w:t>albo</w:t>
      </w:r>
    </w:p>
    <w:p w14:paraId="709199A3" w14:textId="77777777" w:rsidR="00EF1232" w:rsidRDefault="00046589" w:rsidP="00BD1946">
      <w:pPr>
        <w:spacing w:before="60" w:after="60" w:line="276" w:lineRule="auto"/>
        <w:rPr>
          <w:rFonts w:ascii="Arial" w:hAnsi="Arial" w:cs="Arial"/>
          <w:vertAlign w:val="superscript"/>
        </w:rPr>
      </w:pPr>
      <w:r w:rsidRPr="00794BB5">
        <w:rPr>
          <w:rFonts w:ascii="Arial" w:hAnsi="Arial" w:cs="Arial"/>
        </w:rPr>
        <w:t>Hg</w:t>
      </w:r>
      <w:r w:rsidRPr="00794BB5">
        <w:rPr>
          <w:rFonts w:ascii="Arial" w:hAnsi="Arial" w:cs="Arial"/>
          <w:vertAlign w:val="subscript"/>
        </w:rPr>
        <w:t>2</w:t>
      </w:r>
      <w:r w:rsidRPr="00794BB5">
        <w:rPr>
          <w:rFonts w:ascii="Arial" w:hAnsi="Arial" w:cs="Arial"/>
        </w:rPr>
        <w:t>Cl</w:t>
      </w:r>
      <w:r w:rsidRPr="00794BB5">
        <w:rPr>
          <w:rFonts w:ascii="Arial" w:hAnsi="Arial" w:cs="Arial"/>
          <w:vertAlign w:val="subscript"/>
        </w:rPr>
        <w:t>2</w:t>
      </w:r>
      <w:r w:rsidRPr="00794BB5">
        <w:rPr>
          <w:rFonts w:ascii="Arial" w:hAnsi="Arial" w:cs="Arial"/>
        </w:rPr>
        <w:t xml:space="preserve"> + 2e</w:t>
      </w:r>
      <w:r w:rsidRPr="00794BB5">
        <w:rPr>
          <w:rFonts w:ascii="Arial" w:hAnsi="Arial" w:cs="Arial"/>
          <w:vertAlign w:val="superscript"/>
        </w:rPr>
        <w:t>-</w:t>
      </w:r>
      <w:r w:rsidRPr="00794BB5">
        <w:rPr>
          <w:rFonts w:ascii="Arial" w:hAnsi="Arial" w:cs="Arial"/>
        </w:rPr>
        <w:t xml:space="preserve"> </w:t>
      </w:r>
      <w:r w:rsidRPr="00794BB5">
        <w:rPr>
          <w:rFonts w:ascii="Arial" w:eastAsiaTheme="minorEastAsia" w:hAnsi="Arial" w:cs="Arial"/>
        </w:rPr>
        <w:t xml:space="preserve"> </w:t>
      </w:r>
      <m:oMath>
        <m:r>
          <w:rPr>
            <w:rFonts w:ascii="Cambria Math" w:hAnsi="Cambria Math" w:cs="Arial"/>
          </w:rPr>
          <m:t>⇄</m:t>
        </m:r>
      </m:oMath>
      <w:r w:rsidRPr="00794BB5">
        <w:rPr>
          <w:rFonts w:ascii="Arial" w:eastAsiaTheme="minorEastAsia" w:hAnsi="Arial" w:cs="Arial"/>
        </w:rPr>
        <w:t xml:space="preserve">  2</w:t>
      </w:r>
      <w:r w:rsidRPr="00794BB5">
        <w:rPr>
          <w:rFonts w:ascii="Arial" w:hAnsi="Arial" w:cs="Arial"/>
        </w:rPr>
        <w:t>Hg + 2Cl</w:t>
      </w:r>
      <w:r w:rsidRPr="00794BB5">
        <w:rPr>
          <w:rFonts w:ascii="Arial" w:hAnsi="Arial" w:cs="Arial"/>
          <w:vertAlign w:val="superscript"/>
        </w:rPr>
        <w:t xml:space="preserve"> –</w:t>
      </w:r>
    </w:p>
    <w:p w14:paraId="246E3543" w14:textId="77777777" w:rsidR="00046589" w:rsidRPr="00794BB5" w:rsidRDefault="00046589" w:rsidP="00BD1946">
      <w:pPr>
        <w:spacing w:line="276" w:lineRule="auto"/>
        <w:rPr>
          <w:rFonts w:ascii="Arial" w:hAnsi="Arial" w:cs="Arial"/>
        </w:rPr>
      </w:pPr>
    </w:p>
    <w:p w14:paraId="246E3544" w14:textId="77777777" w:rsidR="00046589" w:rsidRPr="00794BB5" w:rsidRDefault="00046589" w:rsidP="00BD1946">
      <w:pPr>
        <w:spacing w:line="276" w:lineRule="auto"/>
        <w:jc w:val="center"/>
        <w:rPr>
          <w:rFonts w:ascii="Arial" w:hAnsi="Arial" w:cs="Arial"/>
        </w:rPr>
      </w:pPr>
      <w:r w:rsidRPr="00794BB5">
        <w:rPr>
          <w:rFonts w:ascii="Arial" w:hAnsi="Arial" w:cs="Arial"/>
        </w:rPr>
        <w:t>Chemia organiczna</w:t>
      </w:r>
    </w:p>
    <w:p w14:paraId="246E3545" w14:textId="77777777" w:rsidR="00046589" w:rsidRPr="004F7D0B" w:rsidRDefault="00046589" w:rsidP="00BD1946">
      <w:pPr>
        <w:spacing w:line="276" w:lineRule="auto"/>
        <w:rPr>
          <w:rFonts w:ascii="Arial" w:hAnsi="Arial" w:cs="Arial"/>
          <w:sz w:val="20"/>
          <w:szCs w:val="20"/>
        </w:rPr>
      </w:pPr>
    </w:p>
    <w:p w14:paraId="246E3546" w14:textId="45F24AAE"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Zadanie </w:t>
      </w:r>
      <w:r w:rsidR="00790A0A">
        <w:rPr>
          <w:rFonts w:ascii="Arial" w:eastAsia="Calibri" w:hAnsi="Arial" w:cs="Arial"/>
        </w:rPr>
        <w:t>3</w:t>
      </w:r>
      <w:r w:rsidR="007F4A89">
        <w:rPr>
          <w:rFonts w:ascii="Arial" w:eastAsia="Calibri" w:hAnsi="Arial" w:cs="Arial"/>
        </w:rPr>
        <w:t>6</w:t>
      </w:r>
      <w:r w:rsidRPr="00794BB5">
        <w:rPr>
          <w:rFonts w:ascii="Arial" w:eastAsia="Calibri" w:hAnsi="Arial" w:cs="Arial"/>
        </w:rPr>
        <w:t>. (0–3)</w:t>
      </w:r>
    </w:p>
    <w:p w14:paraId="246E3547"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Wzory trzech związków organicznych oznaczono numerami I–III. </w:t>
      </w:r>
    </w:p>
    <w:p w14:paraId="017B0976" w14:textId="77777777" w:rsidR="004B680E" w:rsidRDefault="00046589" w:rsidP="00BD1946">
      <w:pPr>
        <w:spacing w:line="276" w:lineRule="auto"/>
        <w:rPr>
          <w:rFonts w:ascii="Arial" w:eastAsia="Calibri" w:hAnsi="Arial" w:cs="Arial"/>
          <w:vertAlign w:val="subscript"/>
        </w:rPr>
      </w:pPr>
      <w:r w:rsidRPr="00794BB5">
        <w:rPr>
          <w:rFonts w:ascii="Arial" w:eastAsia="Calibri" w:hAnsi="Arial" w:cs="Arial"/>
        </w:rPr>
        <w:t>I. CH</w:t>
      </w:r>
      <w:r w:rsidRPr="00794BB5">
        <w:rPr>
          <w:rFonts w:ascii="Arial" w:eastAsia="Calibri" w:hAnsi="Arial" w:cs="Arial"/>
          <w:vertAlign w:val="subscript"/>
        </w:rPr>
        <w:t xml:space="preserve">3 </w:t>
      </w:r>
      <w:r w:rsidRPr="00794BB5">
        <w:rPr>
          <w:rFonts w:ascii="Arial" w:eastAsia="Calibri" w:hAnsi="Arial" w:cs="Arial"/>
        </w:rPr>
        <w:t>– CH</w:t>
      </w:r>
      <w:r w:rsidRPr="00794BB5">
        <w:rPr>
          <w:rFonts w:ascii="Arial" w:eastAsia="Calibri" w:hAnsi="Arial" w:cs="Arial"/>
          <w:vertAlign w:val="subscript"/>
        </w:rPr>
        <w:t xml:space="preserve">2 </w:t>
      </w:r>
      <w:r w:rsidRPr="00794BB5">
        <w:rPr>
          <w:rFonts w:ascii="Arial" w:eastAsia="Calibri" w:hAnsi="Arial" w:cs="Arial"/>
        </w:rPr>
        <w:t>– CH</w:t>
      </w:r>
      <w:r w:rsidRPr="00794BB5">
        <w:rPr>
          <w:rFonts w:ascii="Arial" w:eastAsia="Calibri" w:hAnsi="Arial" w:cs="Arial"/>
          <w:vertAlign w:val="subscript"/>
        </w:rPr>
        <w:t xml:space="preserve">2 </w:t>
      </w:r>
      <w:r w:rsidRPr="00794BB5">
        <w:rPr>
          <w:rFonts w:ascii="Arial" w:eastAsia="Calibri" w:hAnsi="Arial" w:cs="Arial"/>
        </w:rPr>
        <w:t>– CH</w:t>
      </w:r>
      <w:r w:rsidRPr="00794BB5">
        <w:rPr>
          <w:rFonts w:ascii="Arial" w:eastAsia="Calibri" w:hAnsi="Arial" w:cs="Arial"/>
          <w:vertAlign w:val="subscript"/>
        </w:rPr>
        <w:t xml:space="preserve">2 </w:t>
      </w:r>
      <w:r w:rsidRPr="00794BB5">
        <w:rPr>
          <w:rFonts w:ascii="Arial" w:eastAsia="Calibri" w:hAnsi="Arial" w:cs="Arial"/>
        </w:rPr>
        <w:t>– CH</w:t>
      </w:r>
      <w:r w:rsidRPr="00794BB5">
        <w:rPr>
          <w:rFonts w:ascii="Arial" w:eastAsia="Calibri" w:hAnsi="Arial" w:cs="Arial"/>
          <w:vertAlign w:val="subscript"/>
        </w:rPr>
        <w:t>3</w:t>
      </w:r>
    </w:p>
    <w:p w14:paraId="246E3548" w14:textId="7159CC35" w:rsidR="00046589" w:rsidRPr="00794BB5" w:rsidRDefault="00046589" w:rsidP="006229F1">
      <w:pPr>
        <w:spacing w:before="40" w:line="252" w:lineRule="auto"/>
        <w:rPr>
          <w:rFonts w:ascii="Arial" w:eastAsia="Calibri" w:hAnsi="Arial" w:cs="Arial"/>
        </w:rPr>
      </w:pPr>
      <w:r w:rsidRPr="00794BB5">
        <w:rPr>
          <w:rFonts w:ascii="Arial" w:eastAsia="Calibri" w:hAnsi="Arial" w:cs="Arial"/>
        </w:rPr>
        <w:t>II. CH</w:t>
      </w:r>
      <w:r w:rsidRPr="00794BB5">
        <w:rPr>
          <w:rFonts w:ascii="Arial" w:eastAsia="Calibri" w:hAnsi="Arial" w:cs="Arial"/>
          <w:vertAlign w:val="subscript"/>
        </w:rPr>
        <w:t xml:space="preserve">3 </w:t>
      </w:r>
      <w:r w:rsidRPr="00794BB5">
        <w:rPr>
          <w:rFonts w:ascii="Arial" w:eastAsia="Calibri" w:hAnsi="Arial" w:cs="Arial"/>
        </w:rPr>
        <w:t>– CH – CH</w:t>
      </w:r>
      <w:r w:rsidRPr="00794BB5">
        <w:rPr>
          <w:rFonts w:ascii="Arial" w:eastAsia="Calibri" w:hAnsi="Arial" w:cs="Arial"/>
          <w:vertAlign w:val="subscript"/>
        </w:rPr>
        <w:t xml:space="preserve">2 </w:t>
      </w:r>
      <w:r w:rsidRPr="00794BB5">
        <w:rPr>
          <w:rFonts w:ascii="Arial" w:eastAsia="Calibri" w:hAnsi="Arial" w:cs="Arial"/>
        </w:rPr>
        <w:t>– CH</w:t>
      </w:r>
      <w:r w:rsidRPr="00794BB5">
        <w:rPr>
          <w:rFonts w:ascii="Arial" w:eastAsia="Calibri" w:hAnsi="Arial" w:cs="Arial"/>
          <w:vertAlign w:val="subscript"/>
        </w:rPr>
        <w:t>3</w:t>
      </w:r>
    </w:p>
    <w:p w14:paraId="246E3549" w14:textId="4669DDF4" w:rsidR="00046589" w:rsidRPr="006229F1" w:rsidRDefault="00046589" w:rsidP="00A06F02">
      <w:pPr>
        <w:rPr>
          <w:rFonts w:ascii="Arial" w:eastAsia="Calibri" w:hAnsi="Arial" w:cs="Arial"/>
          <w:sz w:val="18"/>
          <w:szCs w:val="18"/>
        </w:rPr>
      </w:pPr>
      <w:r w:rsidRPr="006229F1">
        <w:rPr>
          <w:rFonts w:ascii="Arial" w:eastAsia="Calibri" w:hAnsi="Arial" w:cs="Arial"/>
          <w:sz w:val="18"/>
          <w:szCs w:val="18"/>
        </w:rPr>
        <w:sym w:font="Symbol" w:char="F020"/>
      </w:r>
      <w:r w:rsidRPr="006229F1">
        <w:rPr>
          <w:rFonts w:ascii="Arial" w:eastAsia="Calibri" w:hAnsi="Arial" w:cs="Arial"/>
          <w:sz w:val="18"/>
          <w:szCs w:val="18"/>
        </w:rPr>
        <w:t xml:space="preserve">          </w:t>
      </w:r>
      <w:r w:rsidR="006229F1">
        <w:rPr>
          <w:rFonts w:ascii="Arial" w:eastAsia="Calibri" w:hAnsi="Arial" w:cs="Arial"/>
          <w:sz w:val="18"/>
          <w:szCs w:val="18"/>
        </w:rPr>
        <w:t xml:space="preserve">    </w:t>
      </w:r>
      <w:r w:rsidRPr="006229F1">
        <w:rPr>
          <w:rFonts w:ascii="Arial" w:eastAsia="Calibri" w:hAnsi="Arial" w:cs="Arial"/>
          <w:sz w:val="18"/>
          <w:szCs w:val="18"/>
        </w:rPr>
        <w:t xml:space="preserve">  </w:t>
      </w:r>
      <w:r w:rsidRPr="00CD7E9C">
        <w:rPr>
          <w:rFonts w:ascii="Arial" w:eastAsia="Calibri" w:hAnsi="Arial" w:cs="Arial"/>
          <w:sz w:val="18"/>
          <w:szCs w:val="18"/>
        </w:rPr>
        <w:t xml:space="preserve"> </w:t>
      </w:r>
      <w:r w:rsidRPr="00E24C38">
        <w:rPr>
          <w:rFonts w:ascii="Arial" w:eastAsia="Calibri" w:hAnsi="Arial" w:cs="Arial"/>
          <w:smallCaps/>
          <w:sz w:val="18"/>
          <w:szCs w:val="18"/>
        </w:rPr>
        <w:sym w:font="Symbol" w:char="F0BD"/>
      </w:r>
    </w:p>
    <w:p w14:paraId="246E354A" w14:textId="78A9E521"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CH</w:t>
      </w:r>
      <w:r w:rsidRPr="00794BB5">
        <w:rPr>
          <w:rFonts w:ascii="Arial" w:eastAsia="Calibri" w:hAnsi="Arial" w:cs="Arial"/>
          <w:vertAlign w:val="subscript"/>
        </w:rPr>
        <w:t>3</w:t>
      </w:r>
    </w:p>
    <w:p w14:paraId="246E354B" w14:textId="77777777" w:rsidR="00046589" w:rsidRPr="00794BB5" w:rsidRDefault="00046589" w:rsidP="00790A0A">
      <w:pPr>
        <w:spacing w:after="60" w:line="276" w:lineRule="auto"/>
        <w:rPr>
          <w:rFonts w:ascii="Arial" w:eastAsia="Calibri" w:hAnsi="Arial" w:cs="Arial"/>
          <w:vertAlign w:val="subscript"/>
        </w:rPr>
      </w:pPr>
      <w:r w:rsidRPr="00794BB5">
        <w:rPr>
          <w:rFonts w:ascii="Arial" w:eastAsia="Calibri" w:hAnsi="Arial" w:cs="Arial"/>
        </w:rPr>
        <w:t>III. CH</w:t>
      </w:r>
      <w:r w:rsidRPr="00794BB5">
        <w:rPr>
          <w:rFonts w:ascii="Arial" w:eastAsia="Calibri" w:hAnsi="Arial" w:cs="Arial"/>
          <w:vertAlign w:val="subscript"/>
        </w:rPr>
        <w:t xml:space="preserve">3 </w:t>
      </w:r>
      <w:r w:rsidRPr="00794BB5">
        <w:rPr>
          <w:rFonts w:ascii="Arial" w:eastAsia="Calibri" w:hAnsi="Arial" w:cs="Arial"/>
        </w:rPr>
        <w:t>– CH</w:t>
      </w:r>
      <w:r w:rsidRPr="00794BB5">
        <w:rPr>
          <w:rFonts w:ascii="Arial" w:eastAsia="Calibri" w:hAnsi="Arial" w:cs="Arial"/>
          <w:vertAlign w:val="subscript"/>
        </w:rPr>
        <w:t xml:space="preserve">2 </w:t>
      </w:r>
      <w:r w:rsidRPr="00794BB5">
        <w:rPr>
          <w:rFonts w:ascii="Arial" w:eastAsia="Calibri" w:hAnsi="Arial" w:cs="Arial"/>
        </w:rPr>
        <w:t>– CH</w:t>
      </w:r>
      <w:r w:rsidRPr="00794BB5">
        <w:rPr>
          <w:rFonts w:ascii="Arial" w:eastAsia="Calibri" w:hAnsi="Arial" w:cs="Arial"/>
          <w:vertAlign w:val="subscript"/>
        </w:rPr>
        <w:t xml:space="preserve">2 </w:t>
      </w:r>
      <w:r w:rsidRPr="00794BB5">
        <w:rPr>
          <w:rFonts w:ascii="Arial" w:eastAsia="Calibri" w:hAnsi="Arial" w:cs="Arial"/>
        </w:rPr>
        <w:t>– CH</w:t>
      </w:r>
      <w:r w:rsidRPr="00794BB5">
        <w:rPr>
          <w:rFonts w:ascii="Arial" w:eastAsia="Calibri" w:hAnsi="Arial" w:cs="Arial"/>
          <w:vertAlign w:val="subscript"/>
        </w:rPr>
        <w:t xml:space="preserve">2 </w:t>
      </w:r>
      <w:r w:rsidRPr="00794BB5">
        <w:rPr>
          <w:rFonts w:ascii="Arial" w:eastAsia="Calibri" w:hAnsi="Arial" w:cs="Arial"/>
        </w:rPr>
        <w:t>– CH</w:t>
      </w:r>
      <w:r w:rsidRPr="00794BB5">
        <w:rPr>
          <w:rFonts w:ascii="Arial" w:eastAsia="Calibri" w:hAnsi="Arial" w:cs="Arial"/>
          <w:vertAlign w:val="subscript"/>
        </w:rPr>
        <w:t xml:space="preserve">2 </w:t>
      </w:r>
      <w:r w:rsidRPr="00794BB5">
        <w:rPr>
          <w:rFonts w:ascii="Arial" w:eastAsia="Calibri" w:hAnsi="Arial" w:cs="Arial"/>
        </w:rPr>
        <w:t>– CH</w:t>
      </w:r>
      <w:r w:rsidRPr="00794BB5">
        <w:rPr>
          <w:rFonts w:ascii="Arial" w:eastAsia="Calibri" w:hAnsi="Arial" w:cs="Arial"/>
          <w:vertAlign w:val="subscript"/>
        </w:rPr>
        <w:t>3</w:t>
      </w:r>
    </w:p>
    <w:p w14:paraId="246E354C" w14:textId="50A208CD" w:rsidR="00046589" w:rsidRPr="00794BB5" w:rsidRDefault="00046589" w:rsidP="00BD1946">
      <w:pPr>
        <w:spacing w:line="276" w:lineRule="auto"/>
        <w:rPr>
          <w:rFonts w:ascii="Arial" w:eastAsia="Calibri" w:hAnsi="Arial" w:cs="Arial"/>
        </w:rPr>
      </w:pPr>
      <w:r w:rsidRPr="00794BB5">
        <w:rPr>
          <w:rFonts w:ascii="Arial" w:eastAsia="Calibri" w:hAnsi="Arial" w:cs="Arial"/>
        </w:rPr>
        <w:t>Związki te różnią się wartościami temperatury wrzenia.</w:t>
      </w:r>
    </w:p>
    <w:p w14:paraId="5763101F" w14:textId="77777777" w:rsidR="00325BC4" w:rsidRPr="004F7D0B" w:rsidRDefault="00325BC4" w:rsidP="00BD1946">
      <w:pPr>
        <w:spacing w:line="276" w:lineRule="auto"/>
        <w:rPr>
          <w:rFonts w:ascii="Arial" w:eastAsia="Calibri" w:hAnsi="Arial" w:cs="Arial"/>
          <w:sz w:val="20"/>
          <w:szCs w:val="20"/>
        </w:rPr>
      </w:pPr>
    </w:p>
    <w:p w14:paraId="246E354D" w14:textId="0E6E6CC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Poniżej przedstawiono – w przypadkowej kolejności – wartości temperatury wrzenia wymienionych związków (pod ciśnieniem </w:t>
      </w:r>
      <w:r w:rsidRPr="00325BC4">
        <w:rPr>
          <w:rFonts w:ascii="Cambria Math" w:eastAsia="Calibri" w:hAnsi="Cambria Math" w:cs="Arial"/>
          <w:sz w:val="24"/>
          <w:szCs w:val="24"/>
        </w:rPr>
        <w:t>1013 </w:t>
      </w:r>
      <w:proofErr w:type="spellStart"/>
      <w:r w:rsidRPr="00325BC4">
        <w:rPr>
          <w:rFonts w:ascii="Cambria Math" w:eastAsia="Calibri" w:hAnsi="Cambria Math" w:cs="Arial"/>
          <w:sz w:val="24"/>
          <w:szCs w:val="24"/>
        </w:rPr>
        <w:t>hPa</w:t>
      </w:r>
      <w:proofErr w:type="spellEnd"/>
      <w:r w:rsidRPr="00794BB5">
        <w:rPr>
          <w:rFonts w:ascii="Arial" w:eastAsia="Calibri" w:hAnsi="Arial" w:cs="Arial"/>
        </w:rPr>
        <w:t>): </w:t>
      </w:r>
      <w:r w:rsidRPr="00325BC4">
        <w:rPr>
          <w:rFonts w:ascii="Cambria Math" w:eastAsia="Calibri" w:hAnsi="Cambria Math" w:cs="Arial"/>
          <w:sz w:val="24"/>
          <w:szCs w:val="24"/>
        </w:rPr>
        <w:t>27,8 °C, 36,1 °C, 68,7 °C</w:t>
      </w:r>
    </w:p>
    <w:p w14:paraId="246E354E"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Przyporządkuj każdemu związkowi charakteryzującą go temperaturę wrzenia. </w:t>
      </w:r>
    </w:p>
    <w:p w14:paraId="246E354F" w14:textId="77777777" w:rsidR="00046589" w:rsidRPr="004F7D0B" w:rsidRDefault="00046589" w:rsidP="00BD1946">
      <w:pPr>
        <w:spacing w:line="276" w:lineRule="auto"/>
        <w:rPr>
          <w:rFonts w:ascii="Arial" w:eastAsia="Calibri" w:hAnsi="Arial" w:cs="Arial"/>
          <w:sz w:val="20"/>
          <w:szCs w:val="20"/>
        </w:rPr>
      </w:pPr>
    </w:p>
    <w:p w14:paraId="246E3550"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Podaj nazwę systematyczną związku o najwyższej temperaturze wrzenia i nazwę systematyczną związku o najniższej temperaturze wrzenia. W obu przypadkach uzasadnij swoje przyporządkowanie. </w:t>
      </w:r>
    </w:p>
    <w:p w14:paraId="246E3551" w14:textId="77777777" w:rsidR="00046589" w:rsidRPr="004F7D0B" w:rsidRDefault="00046589" w:rsidP="00BD1946">
      <w:pPr>
        <w:spacing w:line="276" w:lineRule="auto"/>
        <w:rPr>
          <w:rFonts w:ascii="Arial" w:eastAsia="Calibri" w:hAnsi="Arial" w:cs="Arial"/>
          <w:sz w:val="20"/>
          <w:szCs w:val="20"/>
        </w:rPr>
      </w:pPr>
    </w:p>
    <w:p w14:paraId="246E3552"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Związek I. Temperatura wrzenia: ….</w:t>
      </w:r>
    </w:p>
    <w:p w14:paraId="246E3553"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Związek II. Temperatura wrzenia: ….</w:t>
      </w:r>
    </w:p>
    <w:p w14:paraId="246E3554"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Związek III. Temperatura wrzenia: ….</w:t>
      </w:r>
    </w:p>
    <w:p w14:paraId="246E3555" w14:textId="77777777" w:rsidR="00046589" w:rsidRPr="00794BB5" w:rsidRDefault="00046589" w:rsidP="00BD1946">
      <w:pPr>
        <w:spacing w:line="276" w:lineRule="auto"/>
        <w:rPr>
          <w:rFonts w:ascii="Arial" w:eastAsia="Calibri" w:hAnsi="Arial" w:cs="Arial"/>
        </w:rPr>
      </w:pPr>
    </w:p>
    <w:p w14:paraId="246E3556" w14:textId="77777777" w:rsidR="00046589" w:rsidRPr="00794BB5" w:rsidRDefault="00046589" w:rsidP="00BD1946">
      <w:pPr>
        <w:spacing w:line="276" w:lineRule="auto"/>
        <w:rPr>
          <w:rFonts w:ascii="Arial" w:eastAsia="Times New Roman" w:hAnsi="Arial" w:cs="Arial"/>
          <w:bCs/>
          <w:lang w:eastAsia="pl-PL"/>
        </w:rPr>
      </w:pPr>
      <w:r w:rsidRPr="00794BB5">
        <w:rPr>
          <w:rFonts w:ascii="Arial" w:eastAsia="Calibri" w:hAnsi="Arial" w:cs="Arial"/>
        </w:rPr>
        <w:t>Nazwa systematyczna związku o najwyższe</w:t>
      </w:r>
      <w:r w:rsidRPr="00794BB5">
        <w:rPr>
          <w:rFonts w:ascii="Arial" w:eastAsia="Calibri" w:hAnsi="Arial" w:cs="Arial"/>
          <w:u w:val="single"/>
        </w:rPr>
        <w:t>j</w:t>
      </w:r>
      <w:r w:rsidRPr="00794BB5">
        <w:rPr>
          <w:rFonts w:ascii="Arial" w:eastAsia="Calibri" w:hAnsi="Arial" w:cs="Arial"/>
        </w:rPr>
        <w:t xml:space="preserve"> temperaturze wrzenia: ….</w:t>
      </w:r>
      <w:r w:rsidRPr="00794BB5">
        <w:rPr>
          <w:rFonts w:ascii="Arial" w:eastAsia="Times New Roman" w:hAnsi="Arial" w:cs="Arial"/>
          <w:bCs/>
          <w:lang w:eastAsia="pl-PL"/>
        </w:rPr>
        <w:tab/>
      </w:r>
    </w:p>
    <w:p w14:paraId="246E3557" w14:textId="77777777" w:rsidR="00046589" w:rsidRPr="00794BB5" w:rsidRDefault="00046589" w:rsidP="00BD1946">
      <w:pPr>
        <w:spacing w:line="276" w:lineRule="auto"/>
        <w:rPr>
          <w:rFonts w:ascii="Arial" w:eastAsia="Times New Roman" w:hAnsi="Arial" w:cs="Arial"/>
          <w:bCs/>
          <w:lang w:eastAsia="pl-PL"/>
        </w:rPr>
      </w:pPr>
      <w:r w:rsidRPr="00794BB5">
        <w:rPr>
          <w:rFonts w:ascii="Arial" w:eastAsia="Calibri" w:hAnsi="Arial" w:cs="Arial"/>
        </w:rPr>
        <w:t>Uzasadnienie: ….</w:t>
      </w:r>
      <w:r w:rsidRPr="00794BB5">
        <w:rPr>
          <w:rFonts w:ascii="Arial" w:eastAsia="Times New Roman" w:hAnsi="Arial" w:cs="Arial"/>
          <w:bCs/>
          <w:lang w:eastAsia="pl-PL"/>
        </w:rPr>
        <w:tab/>
      </w:r>
    </w:p>
    <w:p w14:paraId="246E3558" w14:textId="77777777" w:rsidR="00046589" w:rsidRPr="00794BB5" w:rsidRDefault="00046589" w:rsidP="00BD1946">
      <w:pPr>
        <w:spacing w:line="276" w:lineRule="auto"/>
        <w:rPr>
          <w:rFonts w:ascii="Arial" w:eastAsia="Times New Roman" w:hAnsi="Arial" w:cs="Arial"/>
          <w:bCs/>
          <w:lang w:eastAsia="pl-PL"/>
        </w:rPr>
      </w:pPr>
      <w:r w:rsidRPr="00794BB5">
        <w:rPr>
          <w:rFonts w:ascii="Arial" w:eastAsia="Calibri" w:hAnsi="Arial" w:cs="Arial"/>
        </w:rPr>
        <w:t>Nazwa systematyczna związku o najniższej temperaturze wrzenia: ….</w:t>
      </w:r>
      <w:r w:rsidRPr="00794BB5">
        <w:rPr>
          <w:rFonts w:ascii="Arial" w:eastAsia="Times New Roman" w:hAnsi="Arial" w:cs="Arial"/>
          <w:bCs/>
          <w:lang w:eastAsia="pl-PL"/>
        </w:rPr>
        <w:tab/>
      </w:r>
    </w:p>
    <w:p w14:paraId="246E3559" w14:textId="77777777" w:rsidR="00046589" w:rsidRPr="00794BB5" w:rsidRDefault="00046589" w:rsidP="00BD1946">
      <w:pPr>
        <w:spacing w:line="276" w:lineRule="auto"/>
        <w:rPr>
          <w:rFonts w:ascii="Arial" w:eastAsia="Times New Roman" w:hAnsi="Arial" w:cs="Arial"/>
          <w:bCs/>
          <w:lang w:eastAsia="pl-PL"/>
        </w:rPr>
      </w:pPr>
      <w:r w:rsidRPr="00794BB5">
        <w:rPr>
          <w:rFonts w:ascii="Arial" w:eastAsia="Calibri" w:hAnsi="Arial" w:cs="Arial"/>
        </w:rPr>
        <w:t>Uzasadnienie: ….</w:t>
      </w:r>
      <w:r w:rsidRPr="00794BB5">
        <w:rPr>
          <w:rFonts w:ascii="Arial" w:eastAsia="Times New Roman" w:hAnsi="Arial" w:cs="Arial"/>
          <w:bCs/>
          <w:lang w:eastAsia="pl-PL"/>
        </w:rPr>
        <w:tab/>
      </w:r>
    </w:p>
    <w:p w14:paraId="246E355A" w14:textId="77777777" w:rsidR="00CA45D7" w:rsidRPr="00794BB5" w:rsidRDefault="00CA45D7" w:rsidP="00BD1946">
      <w:pPr>
        <w:spacing w:line="276" w:lineRule="auto"/>
        <w:rPr>
          <w:rFonts w:ascii="Arial" w:eastAsia="Calibri" w:hAnsi="Arial" w:cs="Arial"/>
        </w:rPr>
      </w:pPr>
    </w:p>
    <w:p w14:paraId="246E355B"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Zasady oceniania</w:t>
      </w:r>
    </w:p>
    <w:p w14:paraId="246E355C" w14:textId="77777777" w:rsidR="00046589" w:rsidRPr="00794BB5"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3 pkt </w:t>
      </w:r>
      <w:r w:rsidRPr="00794BB5">
        <w:rPr>
          <w:rFonts w:ascii="Arial" w:eastAsia="Times New Roman" w:hAnsi="Arial" w:cs="Arial"/>
          <w:bCs/>
          <w:lang w:eastAsia="pl-PL"/>
        </w:rPr>
        <w:t>– </w:t>
      </w:r>
      <w:r w:rsidRPr="00794BB5">
        <w:rPr>
          <w:rFonts w:ascii="Arial" w:eastAsia="Times New Roman" w:hAnsi="Arial" w:cs="Arial"/>
          <w:lang w:eastAsia="pl-PL"/>
        </w:rPr>
        <w:t>poprawne przyporządkowanie temperatury wrzenia do numeru związku, poprawne podanie nazw systematycznych dwóch związków i podanie dwóch poprawnych uzasadnień.</w:t>
      </w:r>
    </w:p>
    <w:p w14:paraId="246E355D" w14:textId="77777777" w:rsidR="00046589" w:rsidRPr="00794BB5"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2 pkt </w:t>
      </w:r>
      <w:r w:rsidRPr="00794BB5">
        <w:rPr>
          <w:rFonts w:ascii="Arial" w:eastAsia="Times New Roman" w:hAnsi="Arial" w:cs="Arial"/>
          <w:bCs/>
          <w:lang w:eastAsia="pl-PL"/>
        </w:rPr>
        <w:t>– </w:t>
      </w:r>
      <w:r w:rsidRPr="00794BB5">
        <w:rPr>
          <w:rFonts w:ascii="Arial" w:eastAsia="Times New Roman" w:hAnsi="Arial" w:cs="Arial"/>
          <w:lang w:eastAsia="pl-PL"/>
        </w:rPr>
        <w:t>poprawne przyporządkowanie temperatury wrzenia do numeru związku oraz poprawne podanie nazwy systematycznej jednego związku wraz z poprawnym uzasadnieniem.</w:t>
      </w:r>
    </w:p>
    <w:p w14:paraId="246E355E" w14:textId="77777777" w:rsidR="00046589" w:rsidRPr="00794BB5"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1 pkt </w:t>
      </w:r>
      <w:r w:rsidRPr="00794BB5">
        <w:rPr>
          <w:rFonts w:ascii="Arial" w:eastAsia="Times New Roman" w:hAnsi="Arial" w:cs="Arial"/>
          <w:bCs/>
          <w:lang w:eastAsia="pl-PL"/>
        </w:rPr>
        <w:t>– </w:t>
      </w:r>
      <w:r w:rsidRPr="00794BB5">
        <w:rPr>
          <w:rFonts w:ascii="Arial" w:eastAsia="Times New Roman" w:hAnsi="Arial" w:cs="Arial"/>
          <w:lang w:eastAsia="pl-PL"/>
        </w:rPr>
        <w:t>poprawne przyporządkowanie temperatury wrzenia do numeru związku, ale</w:t>
      </w:r>
    </w:p>
    <w:p w14:paraId="246E3561" w14:textId="21A9C5FA" w:rsidR="00046589" w:rsidRPr="00794BB5" w:rsidRDefault="00046589" w:rsidP="00BD1946">
      <w:pPr>
        <w:autoSpaceDE w:val="0"/>
        <w:autoSpaceDN w:val="0"/>
        <w:spacing w:line="276" w:lineRule="auto"/>
        <w:rPr>
          <w:rFonts w:ascii="Arial" w:eastAsia="Times New Roman" w:hAnsi="Arial" w:cs="Arial"/>
          <w:lang w:eastAsia="pl-PL"/>
        </w:rPr>
      </w:pPr>
      <w:r w:rsidRPr="00794BB5">
        <w:rPr>
          <w:rFonts w:ascii="Arial" w:eastAsia="Times New Roman" w:hAnsi="Arial" w:cs="Arial"/>
          <w:lang w:eastAsia="pl-PL"/>
        </w:rPr>
        <w:t>udzielenie co najmniej jednej błędnej odpowiedzi (dotyczącej nazwy lub uzasadnienia) w</w:t>
      </w:r>
      <w:r w:rsidR="008A64D4">
        <w:rPr>
          <w:rFonts w:ascii="Arial" w:eastAsia="Times New Roman" w:hAnsi="Arial" w:cs="Arial"/>
          <w:lang w:eastAsia="pl-PL"/>
        </w:rPr>
        <w:t> </w:t>
      </w:r>
      <w:r w:rsidRPr="00794BB5">
        <w:rPr>
          <w:rFonts w:ascii="Arial" w:eastAsia="Times New Roman" w:hAnsi="Arial" w:cs="Arial"/>
          <w:lang w:eastAsia="pl-PL"/>
        </w:rPr>
        <w:t>odniesieniu do związku o najwyższej temperaturze wrzenia oraz w odniesieniu do związku o najniższej temperaturze wrzenia.</w:t>
      </w:r>
    </w:p>
    <w:p w14:paraId="246E3562" w14:textId="51B4CFBC" w:rsidR="00046589" w:rsidRPr="00794BB5" w:rsidRDefault="00EC796F" w:rsidP="00BD1946">
      <w:pPr>
        <w:spacing w:line="276" w:lineRule="auto"/>
        <w:rPr>
          <w:rFonts w:ascii="Arial" w:eastAsia="Times New Roman" w:hAnsi="Arial" w:cs="Arial"/>
          <w:lang w:eastAsia="pl-PL"/>
        </w:rPr>
      </w:pPr>
      <w:r>
        <w:rPr>
          <w:rFonts w:ascii="Arial" w:eastAsia="Times New Roman" w:hAnsi="Arial" w:cs="Arial"/>
          <w:lang w:eastAsia="pl-PL"/>
        </w:rPr>
        <w:t>ALBO</w:t>
      </w:r>
    </w:p>
    <w:p w14:paraId="246E3563" w14:textId="77777777" w:rsidR="00046589" w:rsidRPr="00794BB5"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 </w:t>
      </w:r>
      <w:r w:rsidRPr="00794BB5">
        <w:rPr>
          <w:rFonts w:ascii="Arial" w:eastAsia="Times New Roman" w:hAnsi="Arial" w:cs="Arial"/>
          <w:bCs/>
          <w:lang w:eastAsia="pl-PL"/>
        </w:rPr>
        <w:t xml:space="preserve">– poprawne </w:t>
      </w:r>
      <w:r w:rsidRPr="00794BB5">
        <w:rPr>
          <w:rFonts w:ascii="Arial" w:eastAsia="Times New Roman" w:hAnsi="Arial" w:cs="Arial"/>
          <w:lang w:eastAsia="pl-PL"/>
        </w:rPr>
        <w:t>podanie nazwy systematycznej związku ale brak co najmniej jednej odpowiedzi (dotyczącej nazwy lub uzasadnienia) w odniesieniu do związku o najwyższej temperaturze wrzenia oraz w odniesieniu do związku o najniższej temperaturze wrzenia.</w:t>
      </w:r>
    </w:p>
    <w:p w14:paraId="246E3564" w14:textId="77777777" w:rsidR="00046589" w:rsidRPr="00794BB5"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0 pkt </w:t>
      </w:r>
      <w:r w:rsidRPr="00794BB5">
        <w:rPr>
          <w:rFonts w:ascii="Arial" w:eastAsia="Times New Roman" w:hAnsi="Arial" w:cs="Arial"/>
          <w:bCs/>
          <w:lang w:eastAsia="pl-PL"/>
        </w:rPr>
        <w:t>–</w:t>
      </w:r>
      <w:r w:rsidRPr="00794BB5">
        <w:rPr>
          <w:rFonts w:ascii="Arial" w:eastAsia="Times New Roman" w:hAnsi="Arial" w:cs="Arial"/>
          <w:lang w:eastAsia="pl-PL"/>
        </w:rPr>
        <w:t> odpowiedź niespełniająca powyższych kryteriów albo brak odpowiedzi.</w:t>
      </w:r>
    </w:p>
    <w:p w14:paraId="246E3565" w14:textId="77777777" w:rsidR="00046589" w:rsidRPr="00794BB5" w:rsidRDefault="00046589" w:rsidP="00BD1946">
      <w:pPr>
        <w:spacing w:line="276" w:lineRule="auto"/>
        <w:rPr>
          <w:rFonts w:ascii="Arial" w:eastAsia="Calibri" w:hAnsi="Arial" w:cs="Arial"/>
        </w:rPr>
      </w:pPr>
    </w:p>
    <w:p w14:paraId="246E3566"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Rozwiązanie</w:t>
      </w:r>
    </w:p>
    <w:p w14:paraId="246E3567"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Związek I. Temperatura wrzenia: </w:t>
      </w:r>
      <w:r w:rsidRPr="00EC796F">
        <w:rPr>
          <w:rFonts w:ascii="Cambria Math" w:eastAsia="Calibri" w:hAnsi="Cambria Math" w:cs="Arial"/>
          <w:sz w:val="24"/>
          <w:szCs w:val="24"/>
        </w:rPr>
        <w:t>36,1 °C</w:t>
      </w:r>
    </w:p>
    <w:p w14:paraId="246E3568"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Związek II. Temperatura wrzenia: </w:t>
      </w:r>
      <w:r w:rsidRPr="00EC796F">
        <w:rPr>
          <w:rFonts w:ascii="Cambria Math" w:eastAsia="Calibri" w:hAnsi="Cambria Math" w:cs="Arial"/>
          <w:sz w:val="24"/>
          <w:szCs w:val="24"/>
        </w:rPr>
        <w:t>27,8 °C</w:t>
      </w:r>
    </w:p>
    <w:p w14:paraId="246E3569"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lastRenderedPageBreak/>
        <w:t xml:space="preserve">Związek III. Temperatura wrzenia: </w:t>
      </w:r>
      <w:r w:rsidRPr="00EC796F">
        <w:rPr>
          <w:rFonts w:ascii="Cambria Math" w:eastAsia="Calibri" w:hAnsi="Cambria Math" w:cs="Arial"/>
          <w:sz w:val="24"/>
          <w:szCs w:val="24"/>
        </w:rPr>
        <w:t>68,7 °C</w:t>
      </w:r>
    </w:p>
    <w:p w14:paraId="246E356A" w14:textId="77777777" w:rsidR="00046589" w:rsidRPr="00794BB5" w:rsidRDefault="00046589" w:rsidP="00BD1946">
      <w:pPr>
        <w:spacing w:line="276" w:lineRule="auto"/>
        <w:rPr>
          <w:rFonts w:ascii="Arial" w:eastAsia="Calibri" w:hAnsi="Arial" w:cs="Arial"/>
        </w:rPr>
      </w:pPr>
    </w:p>
    <w:p w14:paraId="246E356B"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Nazwa systematyczna związku o najwyższej temperaturze wrzenia: n-heksan albo heksan</w:t>
      </w:r>
    </w:p>
    <w:p w14:paraId="246E356C"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Uzasadnienie, np.: </w:t>
      </w:r>
    </w:p>
    <w:p w14:paraId="48D8CFDC" w14:textId="77777777" w:rsidR="00EC796F" w:rsidRDefault="004D647B" w:rsidP="00A15D2C">
      <w:pPr>
        <w:spacing w:line="276" w:lineRule="auto"/>
        <w:rPr>
          <w:rFonts w:ascii="Arial" w:eastAsia="Calibri" w:hAnsi="Arial" w:cs="Arial"/>
          <w:szCs w:val="24"/>
        </w:rPr>
      </w:pPr>
      <w:r w:rsidRPr="00794BB5">
        <w:rPr>
          <w:rFonts w:ascii="Arial" w:eastAsia="Calibri" w:hAnsi="Arial" w:cs="Arial"/>
          <w:szCs w:val="24"/>
        </w:rPr>
        <w:t>Dwa spośród podanych związków są izomerami o wzorze C</w:t>
      </w:r>
      <w:r w:rsidRPr="00794BB5">
        <w:rPr>
          <w:rFonts w:ascii="Arial" w:eastAsia="Calibri" w:hAnsi="Arial" w:cs="Arial"/>
          <w:szCs w:val="24"/>
          <w:vertAlign w:val="subscript"/>
        </w:rPr>
        <w:t>5</w:t>
      </w:r>
      <w:r w:rsidRPr="00794BB5">
        <w:rPr>
          <w:rFonts w:ascii="Arial" w:eastAsia="Calibri" w:hAnsi="Arial" w:cs="Arial"/>
          <w:szCs w:val="24"/>
        </w:rPr>
        <w:t>H</w:t>
      </w:r>
      <w:r w:rsidRPr="00794BB5">
        <w:rPr>
          <w:rFonts w:ascii="Arial" w:eastAsia="Calibri" w:hAnsi="Arial" w:cs="Arial"/>
          <w:szCs w:val="24"/>
          <w:vertAlign w:val="subscript"/>
        </w:rPr>
        <w:t>12</w:t>
      </w:r>
      <w:r w:rsidRPr="00794BB5">
        <w:rPr>
          <w:rFonts w:ascii="Arial" w:eastAsia="Calibri" w:hAnsi="Arial" w:cs="Arial"/>
          <w:szCs w:val="24"/>
        </w:rPr>
        <w:t xml:space="preserve"> (związek I </w:t>
      </w:r>
      <w:proofErr w:type="spellStart"/>
      <w:r w:rsidRPr="00794BB5">
        <w:rPr>
          <w:rFonts w:ascii="Arial" w:eastAsia="Calibri" w:hAnsi="Arial" w:cs="Arial"/>
          <w:szCs w:val="24"/>
        </w:rPr>
        <w:t>i</w:t>
      </w:r>
      <w:proofErr w:type="spellEnd"/>
      <w:r w:rsidRPr="00794BB5">
        <w:rPr>
          <w:rFonts w:ascii="Arial" w:eastAsia="Calibri" w:hAnsi="Arial" w:cs="Arial"/>
          <w:szCs w:val="24"/>
        </w:rPr>
        <w:t xml:space="preserve"> II). Trzeci związek o łańcuchu prostym nierozgałęzionym (</w:t>
      </w:r>
      <w:r w:rsidRPr="00794BB5">
        <w:rPr>
          <w:rFonts w:ascii="Arial" w:eastAsia="Calibri" w:hAnsi="Arial" w:cs="Arial"/>
          <w:i/>
          <w:szCs w:val="24"/>
        </w:rPr>
        <w:t>n</w:t>
      </w:r>
      <w:r w:rsidRPr="00794BB5">
        <w:rPr>
          <w:rFonts w:ascii="Arial" w:eastAsia="Calibri" w:hAnsi="Arial" w:cs="Arial"/>
          <w:szCs w:val="24"/>
        </w:rPr>
        <w:t>-heksan) ma wzór sumaryczny C</w:t>
      </w:r>
      <w:r w:rsidRPr="00794BB5">
        <w:rPr>
          <w:rFonts w:ascii="Arial" w:eastAsia="Calibri" w:hAnsi="Arial" w:cs="Arial"/>
          <w:szCs w:val="24"/>
          <w:vertAlign w:val="subscript"/>
        </w:rPr>
        <w:t>6</w:t>
      </w:r>
      <w:r w:rsidRPr="00794BB5">
        <w:rPr>
          <w:rFonts w:ascii="Arial" w:eastAsia="Calibri" w:hAnsi="Arial" w:cs="Arial"/>
          <w:szCs w:val="24"/>
        </w:rPr>
        <w:t>H</w:t>
      </w:r>
      <w:r w:rsidRPr="00794BB5">
        <w:rPr>
          <w:rFonts w:ascii="Arial" w:eastAsia="Calibri" w:hAnsi="Arial" w:cs="Arial"/>
          <w:szCs w:val="24"/>
          <w:vertAlign w:val="subscript"/>
        </w:rPr>
        <w:t>14</w:t>
      </w:r>
      <w:r w:rsidRPr="00794BB5">
        <w:rPr>
          <w:rFonts w:ascii="Arial" w:eastAsia="Calibri" w:hAnsi="Arial" w:cs="Arial"/>
          <w:szCs w:val="24"/>
        </w:rPr>
        <w:t xml:space="preserve"> i jest homologiem związku I. Ponieważ wraz ze wzrostem długości łańcucha węglowego rosną wartości temperatury wrzenia alkanów, to najwyższą temperaturę wrzenia będzie miał </w:t>
      </w:r>
    </w:p>
    <w:p w14:paraId="246E356D" w14:textId="40AAFD1E" w:rsidR="004D647B" w:rsidRPr="00794BB5" w:rsidRDefault="004D647B" w:rsidP="00BD1946">
      <w:pPr>
        <w:spacing w:line="276" w:lineRule="auto"/>
        <w:jc w:val="both"/>
        <w:rPr>
          <w:rFonts w:ascii="Arial" w:eastAsia="Calibri" w:hAnsi="Arial" w:cs="Arial"/>
          <w:szCs w:val="24"/>
        </w:rPr>
      </w:pPr>
      <w:r w:rsidRPr="00794BB5">
        <w:rPr>
          <w:rFonts w:ascii="Arial" w:eastAsia="Calibri" w:hAnsi="Arial" w:cs="Arial"/>
          <w:i/>
          <w:szCs w:val="24"/>
        </w:rPr>
        <w:t>n</w:t>
      </w:r>
      <w:r w:rsidRPr="00794BB5">
        <w:rPr>
          <w:rFonts w:ascii="Arial" w:eastAsia="Calibri" w:hAnsi="Arial" w:cs="Arial"/>
          <w:szCs w:val="24"/>
        </w:rPr>
        <w:t xml:space="preserve">-heksan. </w:t>
      </w:r>
    </w:p>
    <w:p w14:paraId="246E356E" w14:textId="77777777" w:rsidR="00046589" w:rsidRPr="00794BB5" w:rsidRDefault="00046589" w:rsidP="00BD1946">
      <w:pPr>
        <w:spacing w:line="276" w:lineRule="auto"/>
        <w:rPr>
          <w:rFonts w:ascii="Arial" w:eastAsia="Calibri" w:hAnsi="Arial" w:cs="Arial"/>
        </w:rPr>
      </w:pPr>
    </w:p>
    <w:p w14:paraId="246E356F"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Nazwa systematyczna związku o najniższej temperaturze wrzenia: 2-metylobutan albo </w:t>
      </w:r>
      <w:proofErr w:type="spellStart"/>
      <w:r w:rsidRPr="00794BB5">
        <w:rPr>
          <w:rFonts w:ascii="Arial" w:eastAsia="Calibri" w:hAnsi="Arial" w:cs="Arial"/>
        </w:rPr>
        <w:t>metylobutan</w:t>
      </w:r>
      <w:proofErr w:type="spellEnd"/>
    </w:p>
    <w:p w14:paraId="246E3570"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Uzasadnienie np.: </w:t>
      </w:r>
    </w:p>
    <w:p w14:paraId="246E3571" w14:textId="77777777" w:rsidR="00046589" w:rsidRPr="00794BB5" w:rsidRDefault="004D647B" w:rsidP="00BD1946">
      <w:pPr>
        <w:spacing w:line="276" w:lineRule="auto"/>
        <w:rPr>
          <w:rFonts w:ascii="Arial" w:eastAsia="Calibri" w:hAnsi="Arial" w:cs="Arial"/>
        </w:rPr>
      </w:pPr>
      <w:r w:rsidRPr="00794BB5">
        <w:rPr>
          <w:rFonts w:ascii="Arial" w:eastAsia="Calibri" w:hAnsi="Arial" w:cs="Arial"/>
          <w:szCs w:val="24"/>
        </w:rPr>
        <w:t>Dwa spośród podanych związków są izomerami o wzorze C</w:t>
      </w:r>
      <w:r w:rsidRPr="00794BB5">
        <w:rPr>
          <w:rFonts w:ascii="Arial" w:eastAsia="Calibri" w:hAnsi="Arial" w:cs="Arial"/>
          <w:szCs w:val="24"/>
          <w:vertAlign w:val="subscript"/>
        </w:rPr>
        <w:t>5</w:t>
      </w:r>
      <w:r w:rsidRPr="00794BB5">
        <w:rPr>
          <w:rFonts w:ascii="Arial" w:eastAsia="Calibri" w:hAnsi="Arial" w:cs="Arial"/>
          <w:szCs w:val="24"/>
        </w:rPr>
        <w:t>H</w:t>
      </w:r>
      <w:r w:rsidRPr="00794BB5">
        <w:rPr>
          <w:rFonts w:ascii="Arial" w:eastAsia="Calibri" w:hAnsi="Arial" w:cs="Arial"/>
          <w:szCs w:val="24"/>
          <w:vertAlign w:val="subscript"/>
        </w:rPr>
        <w:t>12</w:t>
      </w:r>
      <w:r w:rsidRPr="00794BB5">
        <w:rPr>
          <w:rFonts w:ascii="Arial" w:eastAsia="Calibri" w:hAnsi="Arial" w:cs="Arial"/>
          <w:szCs w:val="24"/>
        </w:rPr>
        <w:t xml:space="preserve"> – jeden o łańcuchu prostym nierozgałęzionym i jeden o łańcuchu rozgałęzionym. Im większy jest stopień rozgałęzienia łańcucha, tym słabsze oddziaływania występują pomiędzy cząsteczkami. Zatem wraz ze wzrostem rozgałęzienia wzrasta lotność.</w:t>
      </w:r>
    </w:p>
    <w:p w14:paraId="246E3572" w14:textId="77777777" w:rsidR="00046589" w:rsidRPr="00A852CC" w:rsidRDefault="00046589" w:rsidP="00BD1946">
      <w:pPr>
        <w:spacing w:line="276" w:lineRule="auto"/>
        <w:rPr>
          <w:rFonts w:ascii="Arial" w:eastAsia="Calibri" w:hAnsi="Arial" w:cs="Arial"/>
        </w:rPr>
      </w:pPr>
    </w:p>
    <w:p w14:paraId="34B4C20F" w14:textId="4310A272" w:rsidR="009F4CE2" w:rsidRDefault="00046589" w:rsidP="00BD1946">
      <w:pPr>
        <w:spacing w:line="276" w:lineRule="auto"/>
        <w:rPr>
          <w:rFonts w:ascii="Arial" w:eastAsia="Calibri" w:hAnsi="Arial" w:cs="Arial"/>
        </w:rPr>
      </w:pPr>
      <w:r w:rsidRPr="00794BB5">
        <w:rPr>
          <w:rFonts w:ascii="Arial" w:eastAsia="Calibri" w:hAnsi="Arial" w:cs="Arial"/>
        </w:rPr>
        <w:t xml:space="preserve">  Zadanie 3</w:t>
      </w:r>
      <w:r w:rsidR="007F4A89">
        <w:rPr>
          <w:rFonts w:ascii="Arial" w:eastAsia="Calibri" w:hAnsi="Arial" w:cs="Arial"/>
        </w:rPr>
        <w:t>7</w:t>
      </w:r>
      <w:r w:rsidRPr="00794BB5">
        <w:rPr>
          <w:rFonts w:ascii="Arial" w:eastAsia="Calibri" w:hAnsi="Arial" w:cs="Arial"/>
        </w:rPr>
        <w:t>.</w:t>
      </w:r>
    </w:p>
    <w:p w14:paraId="246E3633" w14:textId="15857C23"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Dwa węglowodory aromatyczne – A i B – mają wzór sumaryczny C</w:t>
      </w:r>
      <w:r w:rsidRPr="00794BB5">
        <w:rPr>
          <w:rFonts w:ascii="Arial" w:eastAsia="Calibri" w:hAnsi="Arial" w:cs="Arial"/>
          <w:vertAlign w:val="subscript"/>
        </w:rPr>
        <w:t>8</w:t>
      </w:r>
      <w:r w:rsidRPr="00794BB5">
        <w:rPr>
          <w:rFonts w:ascii="Arial" w:eastAsia="Calibri" w:hAnsi="Arial" w:cs="Arial"/>
        </w:rPr>
        <w:t>H</w:t>
      </w:r>
      <w:r w:rsidRPr="00794BB5">
        <w:rPr>
          <w:rFonts w:ascii="Arial" w:eastAsia="Calibri" w:hAnsi="Arial" w:cs="Arial"/>
          <w:vertAlign w:val="subscript"/>
        </w:rPr>
        <w:t>10</w:t>
      </w:r>
      <w:r w:rsidRPr="00794BB5">
        <w:rPr>
          <w:rFonts w:ascii="Arial" w:eastAsia="Calibri" w:hAnsi="Arial" w:cs="Arial"/>
        </w:rPr>
        <w:t xml:space="preserve">. Izomer A w wyniku reakcji nitrowania tworzy wyłącznie jedną </w:t>
      </w:r>
      <w:proofErr w:type="spellStart"/>
      <w:r w:rsidRPr="00794BB5">
        <w:rPr>
          <w:rFonts w:ascii="Arial" w:eastAsia="Calibri" w:hAnsi="Arial" w:cs="Arial"/>
        </w:rPr>
        <w:t>mononitropochodną</w:t>
      </w:r>
      <w:proofErr w:type="spellEnd"/>
      <w:r w:rsidRPr="00794BB5">
        <w:rPr>
          <w:rFonts w:ascii="Arial" w:eastAsia="Calibri" w:hAnsi="Arial" w:cs="Arial"/>
        </w:rPr>
        <w:t xml:space="preserve">. Izomer B poddany reakcji </w:t>
      </w:r>
      <w:proofErr w:type="spellStart"/>
      <w:r w:rsidRPr="00794BB5">
        <w:rPr>
          <w:rFonts w:ascii="Arial" w:eastAsia="Calibri" w:hAnsi="Arial" w:cs="Arial"/>
        </w:rPr>
        <w:t>monochlorowania</w:t>
      </w:r>
      <w:proofErr w:type="spellEnd"/>
      <w:r w:rsidRPr="00794BB5">
        <w:rPr>
          <w:rFonts w:ascii="Arial" w:eastAsia="Calibri" w:hAnsi="Arial" w:cs="Arial"/>
        </w:rPr>
        <w:t xml:space="preserve"> w obecności światła, a następnie – reakcji z wodnym roztworem KOH, tworzy alkohol drugorzędowy.</w:t>
      </w:r>
    </w:p>
    <w:p w14:paraId="246E3634" w14:textId="77777777" w:rsidR="00046589" w:rsidRPr="00B01D1E" w:rsidRDefault="00046589" w:rsidP="00BD1946">
      <w:pPr>
        <w:spacing w:line="276" w:lineRule="auto"/>
        <w:rPr>
          <w:rFonts w:ascii="Arial" w:eastAsia="Calibri" w:hAnsi="Arial" w:cs="Arial"/>
          <w:sz w:val="20"/>
          <w:szCs w:val="20"/>
        </w:rPr>
      </w:pPr>
    </w:p>
    <w:p w14:paraId="14AB03C3" w14:textId="3A237A49" w:rsidR="009F4CE2" w:rsidRDefault="00046589" w:rsidP="00BD1946">
      <w:pPr>
        <w:spacing w:line="276" w:lineRule="auto"/>
        <w:rPr>
          <w:rFonts w:ascii="Arial" w:eastAsia="Calibri" w:hAnsi="Arial" w:cs="Arial"/>
        </w:rPr>
      </w:pPr>
      <w:r w:rsidRPr="00794BB5">
        <w:rPr>
          <w:rFonts w:ascii="Arial" w:eastAsia="Calibri" w:hAnsi="Arial" w:cs="Arial"/>
        </w:rPr>
        <w:t xml:space="preserve">  Zadanie 3</w:t>
      </w:r>
      <w:r w:rsidR="007F4A89">
        <w:rPr>
          <w:rFonts w:ascii="Arial" w:eastAsia="Calibri" w:hAnsi="Arial" w:cs="Arial"/>
        </w:rPr>
        <w:t>7</w:t>
      </w:r>
      <w:r w:rsidRPr="00794BB5">
        <w:rPr>
          <w:rFonts w:ascii="Arial" w:eastAsia="Calibri" w:hAnsi="Arial" w:cs="Arial"/>
        </w:rPr>
        <w:t>.1. (0–</w:t>
      </w:r>
      <w:r w:rsidR="00814BB7">
        <w:rPr>
          <w:rFonts w:ascii="Arial" w:eastAsia="Calibri" w:hAnsi="Arial" w:cs="Arial"/>
        </w:rPr>
        <w:t>2</w:t>
      </w:r>
      <w:r w:rsidRPr="00794BB5">
        <w:rPr>
          <w:rFonts w:ascii="Arial" w:eastAsia="Calibri" w:hAnsi="Arial" w:cs="Arial"/>
        </w:rPr>
        <w:t xml:space="preserve">) </w:t>
      </w:r>
    </w:p>
    <w:p w14:paraId="246E3635" w14:textId="1B9EE07A"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Napisz równanie reakcji </w:t>
      </w:r>
      <w:proofErr w:type="spellStart"/>
      <w:r w:rsidRPr="00794BB5">
        <w:rPr>
          <w:rFonts w:ascii="Arial" w:eastAsia="Calibri" w:hAnsi="Arial" w:cs="Arial"/>
        </w:rPr>
        <w:t>mononitrowania</w:t>
      </w:r>
      <w:proofErr w:type="spellEnd"/>
      <w:r w:rsidRPr="00794BB5">
        <w:rPr>
          <w:rFonts w:ascii="Arial" w:eastAsia="Calibri" w:hAnsi="Arial" w:cs="Arial"/>
        </w:rPr>
        <w:t xml:space="preserve"> związku A – zastosuj wzory </w:t>
      </w:r>
      <w:proofErr w:type="spellStart"/>
      <w:r w:rsidRPr="00794BB5">
        <w:rPr>
          <w:rFonts w:ascii="Arial" w:eastAsia="Calibri" w:hAnsi="Arial" w:cs="Arial"/>
        </w:rPr>
        <w:t>półstrukturalne</w:t>
      </w:r>
      <w:proofErr w:type="spellEnd"/>
      <w:r w:rsidR="009F4CE2">
        <w:rPr>
          <w:rFonts w:ascii="Arial" w:eastAsia="Calibri" w:hAnsi="Arial" w:cs="Arial"/>
        </w:rPr>
        <w:t xml:space="preserve"> </w:t>
      </w:r>
      <w:r w:rsidRPr="00794BB5">
        <w:rPr>
          <w:rFonts w:ascii="Arial" w:eastAsia="Calibri" w:hAnsi="Arial" w:cs="Arial"/>
        </w:rPr>
        <w:t>(grupowe)</w:t>
      </w:r>
      <w:r w:rsidR="009F4CE2">
        <w:rPr>
          <w:rFonts w:ascii="Arial" w:eastAsia="Calibri" w:hAnsi="Arial" w:cs="Arial"/>
        </w:rPr>
        <w:t> </w:t>
      </w:r>
      <w:r w:rsidRPr="00794BB5">
        <w:rPr>
          <w:rFonts w:ascii="Arial" w:eastAsia="Calibri" w:hAnsi="Arial" w:cs="Arial"/>
        </w:rPr>
        <w:t xml:space="preserve">lub uproszczone związków organicznych. Podaj nazwę systematyczną produktu </w:t>
      </w:r>
      <w:proofErr w:type="spellStart"/>
      <w:r w:rsidRPr="00794BB5">
        <w:rPr>
          <w:rFonts w:ascii="Arial" w:eastAsia="Calibri" w:hAnsi="Arial" w:cs="Arial"/>
        </w:rPr>
        <w:t>mononitrowania</w:t>
      </w:r>
      <w:proofErr w:type="spellEnd"/>
      <w:r w:rsidRPr="00794BB5">
        <w:rPr>
          <w:rFonts w:ascii="Arial" w:eastAsia="Calibri" w:hAnsi="Arial" w:cs="Arial"/>
        </w:rPr>
        <w:t xml:space="preserve"> związku A.</w:t>
      </w:r>
    </w:p>
    <w:p w14:paraId="650CE692" w14:textId="77777777" w:rsidR="009F4CE2" w:rsidRDefault="009F4CE2" w:rsidP="00BD1946">
      <w:pPr>
        <w:spacing w:line="276" w:lineRule="auto"/>
        <w:rPr>
          <w:rFonts w:ascii="Arial" w:eastAsia="Calibri" w:hAnsi="Arial" w:cs="Arial"/>
        </w:rPr>
      </w:pPr>
    </w:p>
    <w:p w14:paraId="246E3636" w14:textId="3AF65A90" w:rsidR="00046589" w:rsidRPr="00794BB5" w:rsidRDefault="00046589" w:rsidP="00BD1946">
      <w:pPr>
        <w:spacing w:line="276" w:lineRule="auto"/>
        <w:rPr>
          <w:rFonts w:ascii="Arial" w:eastAsia="Times New Roman" w:hAnsi="Arial" w:cs="Arial"/>
          <w:bCs/>
          <w:lang w:eastAsia="pl-PL"/>
        </w:rPr>
      </w:pPr>
      <w:r w:rsidRPr="00794BB5">
        <w:rPr>
          <w:rFonts w:ascii="Arial" w:hAnsi="Arial" w:cs="Arial"/>
          <w:bCs/>
        </w:rPr>
        <w:t xml:space="preserve">1. Równanie reakcji: </w:t>
      </w:r>
      <w:r w:rsidRPr="00794BB5">
        <w:rPr>
          <w:rFonts w:ascii="Arial" w:eastAsia="Calibri" w:hAnsi="Arial" w:cs="Arial"/>
        </w:rPr>
        <w:t xml:space="preserve"> ….</w:t>
      </w:r>
    </w:p>
    <w:p w14:paraId="246E3637" w14:textId="77777777" w:rsidR="00046589" w:rsidRPr="00794BB5" w:rsidRDefault="00046589" w:rsidP="00BD1946">
      <w:pPr>
        <w:spacing w:line="276" w:lineRule="auto"/>
        <w:rPr>
          <w:rFonts w:ascii="Arial" w:hAnsi="Arial" w:cs="Arial"/>
          <w:bCs/>
        </w:rPr>
      </w:pPr>
      <w:r w:rsidRPr="00794BB5">
        <w:rPr>
          <w:rFonts w:ascii="Arial" w:hAnsi="Arial" w:cs="Arial"/>
          <w:bCs/>
        </w:rPr>
        <w:t xml:space="preserve">2. Nazwa systematyczna produktu </w:t>
      </w:r>
      <w:proofErr w:type="spellStart"/>
      <w:r w:rsidRPr="00794BB5">
        <w:rPr>
          <w:rFonts w:ascii="Arial" w:hAnsi="Arial" w:cs="Arial"/>
          <w:bCs/>
        </w:rPr>
        <w:t>mononitrowania</w:t>
      </w:r>
      <w:proofErr w:type="spellEnd"/>
      <w:r w:rsidRPr="00794BB5">
        <w:rPr>
          <w:rFonts w:ascii="Arial" w:hAnsi="Arial" w:cs="Arial"/>
          <w:bCs/>
        </w:rPr>
        <w:t xml:space="preserve"> związku A: ….</w:t>
      </w:r>
    </w:p>
    <w:p w14:paraId="403F955C" w14:textId="77777777" w:rsidR="00F86327" w:rsidRDefault="00F86327" w:rsidP="00BD1946">
      <w:pPr>
        <w:spacing w:line="276" w:lineRule="auto"/>
        <w:rPr>
          <w:rFonts w:ascii="Arial" w:eastAsia="Calibri" w:hAnsi="Arial" w:cs="Arial"/>
        </w:rPr>
      </w:pPr>
    </w:p>
    <w:p w14:paraId="246E3639" w14:textId="2B7846C4"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Zasady oceniania</w:t>
      </w:r>
    </w:p>
    <w:p w14:paraId="5EA4E4B0" w14:textId="77777777" w:rsidR="00F86327" w:rsidRPr="0030658C" w:rsidRDefault="00F86327" w:rsidP="00F86327">
      <w:pPr>
        <w:spacing w:line="276" w:lineRule="auto"/>
        <w:ind w:left="728" w:hanging="728"/>
        <w:rPr>
          <w:rFonts w:ascii="Arial" w:eastAsia="Calibri" w:hAnsi="Arial" w:cs="Arial"/>
          <w:szCs w:val="24"/>
        </w:rPr>
      </w:pPr>
      <w:r>
        <w:rPr>
          <w:rFonts w:ascii="Arial" w:eastAsia="Calibri" w:hAnsi="Arial" w:cs="Arial"/>
          <w:szCs w:val="24"/>
        </w:rPr>
        <w:t>2</w:t>
      </w:r>
      <w:r w:rsidRPr="0030658C">
        <w:rPr>
          <w:rFonts w:ascii="Arial" w:eastAsia="Calibri" w:hAnsi="Arial" w:cs="Arial"/>
          <w:szCs w:val="24"/>
        </w:rPr>
        <w:t> pkt – </w:t>
      </w:r>
      <w:r>
        <w:rPr>
          <w:rFonts w:ascii="Arial" w:eastAsia="Calibri" w:hAnsi="Arial" w:cs="Arial"/>
          <w:szCs w:val="24"/>
        </w:rPr>
        <w:t>napisanie</w:t>
      </w:r>
      <w:r w:rsidRPr="0030658C">
        <w:rPr>
          <w:rFonts w:ascii="Arial" w:eastAsia="Calibri" w:hAnsi="Arial" w:cs="Arial"/>
          <w:szCs w:val="24"/>
        </w:rPr>
        <w:t xml:space="preserve"> poprawnego równania z </w:t>
      </w:r>
      <w:r>
        <w:rPr>
          <w:rFonts w:ascii="Arial" w:eastAsia="Calibri" w:hAnsi="Arial" w:cs="Arial"/>
          <w:szCs w:val="24"/>
        </w:rPr>
        <w:t>zastosowaniem</w:t>
      </w:r>
      <w:r w:rsidRPr="0030658C">
        <w:rPr>
          <w:rFonts w:ascii="Arial" w:eastAsia="Calibri" w:hAnsi="Arial" w:cs="Arial"/>
          <w:szCs w:val="24"/>
        </w:rPr>
        <w:t xml:space="preserve"> wzorów związków organicznych w</w:t>
      </w:r>
      <w:r>
        <w:rPr>
          <w:rFonts w:ascii="Arial" w:eastAsia="Calibri" w:hAnsi="Arial" w:cs="Arial"/>
          <w:szCs w:val="24"/>
        </w:rPr>
        <w:t> </w:t>
      </w:r>
      <w:r w:rsidRPr="0030658C">
        <w:rPr>
          <w:rFonts w:ascii="Arial" w:eastAsia="Calibri" w:hAnsi="Arial" w:cs="Arial"/>
          <w:szCs w:val="24"/>
        </w:rPr>
        <w:t xml:space="preserve">postaci </w:t>
      </w:r>
      <w:proofErr w:type="spellStart"/>
      <w:r w:rsidRPr="0030658C">
        <w:rPr>
          <w:rFonts w:ascii="Arial" w:eastAsia="Calibri" w:hAnsi="Arial" w:cs="Arial"/>
          <w:szCs w:val="24"/>
        </w:rPr>
        <w:t>półstrukturalnej</w:t>
      </w:r>
      <w:proofErr w:type="spellEnd"/>
      <w:r>
        <w:rPr>
          <w:rFonts w:ascii="Arial" w:eastAsia="Calibri" w:hAnsi="Arial" w:cs="Arial"/>
          <w:szCs w:val="24"/>
        </w:rPr>
        <w:t xml:space="preserve"> (</w:t>
      </w:r>
      <w:r w:rsidRPr="0030658C">
        <w:rPr>
          <w:rFonts w:ascii="Arial" w:eastAsia="Calibri" w:hAnsi="Arial" w:cs="Arial"/>
          <w:szCs w:val="24"/>
        </w:rPr>
        <w:t>grupowej</w:t>
      </w:r>
      <w:r>
        <w:rPr>
          <w:rFonts w:ascii="Arial" w:eastAsia="Calibri" w:hAnsi="Arial" w:cs="Arial"/>
          <w:szCs w:val="24"/>
        </w:rPr>
        <w:t>)</w:t>
      </w:r>
      <w:r w:rsidRPr="0030658C">
        <w:rPr>
          <w:rFonts w:ascii="Arial" w:eastAsia="Calibri" w:hAnsi="Arial" w:cs="Arial"/>
          <w:szCs w:val="24"/>
        </w:rPr>
        <w:t xml:space="preserve"> lub uproszczonej oraz podanie poprawnej nazwy.</w:t>
      </w:r>
    </w:p>
    <w:p w14:paraId="76E62A8C" w14:textId="77777777" w:rsidR="00F86327" w:rsidRDefault="00F86327" w:rsidP="00F86327">
      <w:pPr>
        <w:spacing w:line="276" w:lineRule="auto"/>
        <w:ind w:left="728" w:hanging="728"/>
        <w:rPr>
          <w:rFonts w:ascii="Arial" w:eastAsia="Calibri" w:hAnsi="Arial" w:cs="Arial"/>
          <w:szCs w:val="24"/>
        </w:rPr>
      </w:pPr>
      <w:r w:rsidRPr="0030658C">
        <w:rPr>
          <w:rFonts w:ascii="Arial" w:eastAsia="Calibri" w:hAnsi="Arial" w:cs="Arial"/>
          <w:szCs w:val="24"/>
        </w:rPr>
        <w:t>1 pkt – </w:t>
      </w:r>
      <w:r>
        <w:rPr>
          <w:rFonts w:ascii="Arial" w:eastAsia="Calibri" w:hAnsi="Arial" w:cs="Arial"/>
          <w:szCs w:val="24"/>
        </w:rPr>
        <w:t>napisanie</w:t>
      </w:r>
      <w:r w:rsidRPr="0030658C">
        <w:rPr>
          <w:rFonts w:ascii="Arial" w:eastAsia="Calibri" w:hAnsi="Arial" w:cs="Arial"/>
          <w:szCs w:val="24"/>
        </w:rPr>
        <w:t xml:space="preserve"> poprawnego równania z </w:t>
      </w:r>
      <w:r>
        <w:rPr>
          <w:rFonts w:ascii="Arial" w:eastAsia="Calibri" w:hAnsi="Arial" w:cs="Arial"/>
          <w:szCs w:val="24"/>
        </w:rPr>
        <w:t>zastosowaniem</w:t>
      </w:r>
      <w:r w:rsidRPr="0030658C">
        <w:rPr>
          <w:rFonts w:ascii="Arial" w:eastAsia="Calibri" w:hAnsi="Arial" w:cs="Arial"/>
          <w:szCs w:val="24"/>
        </w:rPr>
        <w:t xml:space="preserve"> wzorów związków organicznych w</w:t>
      </w:r>
      <w:r>
        <w:rPr>
          <w:rFonts w:ascii="Arial" w:eastAsia="Calibri" w:hAnsi="Arial" w:cs="Arial"/>
          <w:szCs w:val="24"/>
        </w:rPr>
        <w:t> </w:t>
      </w:r>
      <w:r w:rsidRPr="0030658C">
        <w:rPr>
          <w:rFonts w:ascii="Arial" w:eastAsia="Calibri" w:hAnsi="Arial" w:cs="Arial"/>
          <w:szCs w:val="24"/>
        </w:rPr>
        <w:t xml:space="preserve">postaci </w:t>
      </w:r>
      <w:proofErr w:type="spellStart"/>
      <w:r w:rsidRPr="0030658C">
        <w:rPr>
          <w:rFonts w:ascii="Arial" w:eastAsia="Calibri" w:hAnsi="Arial" w:cs="Arial"/>
          <w:szCs w:val="24"/>
        </w:rPr>
        <w:t>półstrukturalnej</w:t>
      </w:r>
      <w:proofErr w:type="spellEnd"/>
      <w:r>
        <w:rPr>
          <w:rFonts w:ascii="Arial" w:eastAsia="Calibri" w:hAnsi="Arial" w:cs="Arial"/>
          <w:szCs w:val="24"/>
        </w:rPr>
        <w:t xml:space="preserve"> (</w:t>
      </w:r>
      <w:r w:rsidRPr="0030658C">
        <w:rPr>
          <w:rFonts w:ascii="Arial" w:eastAsia="Calibri" w:hAnsi="Arial" w:cs="Arial"/>
          <w:szCs w:val="24"/>
        </w:rPr>
        <w:t>grupowej</w:t>
      </w:r>
      <w:r>
        <w:rPr>
          <w:rFonts w:ascii="Arial" w:eastAsia="Calibri" w:hAnsi="Arial" w:cs="Arial"/>
          <w:szCs w:val="24"/>
        </w:rPr>
        <w:t>)</w:t>
      </w:r>
      <w:r w:rsidRPr="0030658C">
        <w:rPr>
          <w:rFonts w:ascii="Arial" w:eastAsia="Calibri" w:hAnsi="Arial" w:cs="Arial"/>
          <w:szCs w:val="24"/>
        </w:rPr>
        <w:t xml:space="preserve"> lub uproszczonej </w:t>
      </w:r>
    </w:p>
    <w:p w14:paraId="76FB2B4D" w14:textId="77777777" w:rsidR="00F86327" w:rsidRPr="002C630B" w:rsidRDefault="00F86327" w:rsidP="00F86327">
      <w:pPr>
        <w:spacing w:line="276" w:lineRule="auto"/>
        <w:ind w:left="728" w:hanging="728"/>
        <w:rPr>
          <w:rFonts w:ascii="Arial" w:eastAsia="Calibri" w:hAnsi="Arial" w:cs="Arial"/>
          <w:i/>
          <w:iCs/>
          <w:szCs w:val="24"/>
        </w:rPr>
      </w:pPr>
      <w:r w:rsidRPr="002C630B">
        <w:rPr>
          <w:rFonts w:ascii="Arial" w:eastAsia="Calibri" w:hAnsi="Arial" w:cs="Arial"/>
          <w:i/>
          <w:iCs/>
          <w:szCs w:val="24"/>
        </w:rPr>
        <w:t>ALBO</w:t>
      </w:r>
    </w:p>
    <w:p w14:paraId="1CB91F49" w14:textId="77777777" w:rsidR="00F86327" w:rsidRPr="0030658C" w:rsidRDefault="00F86327" w:rsidP="00F86327">
      <w:pPr>
        <w:spacing w:line="276" w:lineRule="auto"/>
        <w:ind w:left="728" w:hanging="728"/>
        <w:rPr>
          <w:rFonts w:ascii="Arial" w:eastAsia="Calibri" w:hAnsi="Arial" w:cs="Arial"/>
          <w:szCs w:val="24"/>
        </w:rPr>
      </w:pPr>
      <w:r w:rsidRPr="002C630B">
        <w:rPr>
          <w:rFonts w:ascii="Arial" w:eastAsia="Calibri" w:hAnsi="Arial" w:cs="Arial"/>
          <w:color w:val="FFFFFF" w:themeColor="background1"/>
          <w:szCs w:val="24"/>
        </w:rPr>
        <w:t>1 pkt </w:t>
      </w:r>
      <w:r w:rsidRPr="0030658C">
        <w:rPr>
          <w:rFonts w:ascii="Arial" w:eastAsia="Calibri" w:hAnsi="Arial" w:cs="Arial"/>
          <w:szCs w:val="24"/>
        </w:rPr>
        <w:t>– podanie poprawnej nazwy.</w:t>
      </w:r>
    </w:p>
    <w:p w14:paraId="04F2062B" w14:textId="77777777" w:rsidR="00F86327" w:rsidRPr="0030658C" w:rsidRDefault="00F86327" w:rsidP="00F86327">
      <w:pPr>
        <w:spacing w:line="276" w:lineRule="auto"/>
        <w:rPr>
          <w:rFonts w:ascii="Arial" w:eastAsia="Calibri" w:hAnsi="Arial" w:cs="Arial"/>
          <w:szCs w:val="24"/>
        </w:rPr>
      </w:pPr>
      <w:r w:rsidRPr="0030658C">
        <w:rPr>
          <w:rFonts w:ascii="Arial" w:eastAsia="Calibri" w:hAnsi="Arial" w:cs="Arial"/>
          <w:szCs w:val="24"/>
        </w:rPr>
        <w:t>0 pkt – </w:t>
      </w:r>
      <w:r w:rsidRPr="003A1194">
        <w:rPr>
          <w:rFonts w:ascii="Arial" w:eastAsia="Times New Roman" w:hAnsi="Arial" w:cs="Arial"/>
          <w:szCs w:val="24"/>
          <w:lang w:eastAsia="pl-PL"/>
        </w:rPr>
        <w:t xml:space="preserve">odpowiedź </w:t>
      </w:r>
      <w:r>
        <w:rPr>
          <w:rFonts w:ascii="Arial" w:eastAsia="Times New Roman" w:hAnsi="Arial" w:cs="Arial"/>
          <w:szCs w:val="24"/>
          <w:lang w:eastAsia="pl-PL"/>
        </w:rPr>
        <w:t>niespełniająca powyższych kryteriów</w:t>
      </w:r>
      <w:r w:rsidRPr="0030658C">
        <w:rPr>
          <w:rFonts w:ascii="Arial" w:eastAsia="Calibri" w:hAnsi="Arial" w:cs="Arial"/>
          <w:szCs w:val="24"/>
        </w:rPr>
        <w:t xml:space="preserve"> albo brak odpowiedzi. </w:t>
      </w:r>
    </w:p>
    <w:p w14:paraId="722C6053" w14:textId="77777777" w:rsidR="00F86327" w:rsidRDefault="00F86327" w:rsidP="00BD1946">
      <w:pPr>
        <w:spacing w:line="276" w:lineRule="auto"/>
        <w:rPr>
          <w:rFonts w:ascii="Arial" w:eastAsia="Calibri" w:hAnsi="Arial" w:cs="Arial"/>
        </w:rPr>
      </w:pPr>
    </w:p>
    <w:p w14:paraId="246E363D" w14:textId="70B1DB06" w:rsidR="00046589" w:rsidRPr="00794BB5" w:rsidRDefault="00046589" w:rsidP="00BD1946">
      <w:pPr>
        <w:spacing w:line="276" w:lineRule="auto"/>
        <w:rPr>
          <w:rFonts w:ascii="Arial" w:eastAsia="Calibri" w:hAnsi="Arial" w:cs="Arial"/>
        </w:rPr>
      </w:pPr>
      <w:r w:rsidRPr="00794BB5">
        <w:rPr>
          <w:rFonts w:ascii="Arial" w:eastAsia="Calibri" w:hAnsi="Arial" w:cs="Arial"/>
        </w:rPr>
        <w:t>1.Równanie reakcji:</w:t>
      </w:r>
    </w:p>
    <w:p w14:paraId="246E363E" w14:textId="77777777" w:rsidR="00CA45D7" w:rsidRPr="00794BB5"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C</w:t>
      </w:r>
      <w:r w:rsidRPr="00794BB5">
        <w:rPr>
          <w:rFonts w:ascii="Arial" w:eastAsia="Times New Roman" w:hAnsi="Arial" w:cs="Arial"/>
          <w:vertAlign w:val="subscript"/>
          <w:lang w:eastAsia="pl-PL"/>
        </w:rPr>
        <w:t>8</w:t>
      </w:r>
      <w:r w:rsidRPr="00794BB5">
        <w:rPr>
          <w:rFonts w:ascii="Arial" w:eastAsia="Times New Roman" w:hAnsi="Arial" w:cs="Arial"/>
          <w:lang w:eastAsia="pl-PL"/>
        </w:rPr>
        <w:t>H</w:t>
      </w:r>
      <w:r w:rsidRPr="00794BB5">
        <w:rPr>
          <w:rFonts w:ascii="Arial" w:eastAsia="Times New Roman" w:hAnsi="Arial" w:cs="Arial"/>
          <w:vertAlign w:val="subscript"/>
          <w:lang w:eastAsia="pl-PL"/>
        </w:rPr>
        <w:t>10</w:t>
      </w:r>
      <w:r w:rsidRPr="00794BB5">
        <w:rPr>
          <w:rFonts w:ascii="Arial" w:eastAsia="Times New Roman" w:hAnsi="Arial" w:cs="Arial"/>
          <w:lang w:eastAsia="pl-PL"/>
        </w:rPr>
        <w:t xml:space="preserve"> + HNO</w:t>
      </w:r>
      <w:r w:rsidRPr="00794BB5">
        <w:rPr>
          <w:rFonts w:ascii="Arial" w:eastAsia="Times New Roman" w:hAnsi="Arial" w:cs="Arial"/>
          <w:vertAlign w:val="subscript"/>
          <w:lang w:eastAsia="pl-PL"/>
        </w:rPr>
        <w:t>3</w:t>
      </w:r>
      <w:r w:rsidRPr="00794BB5">
        <w:rPr>
          <w:rFonts w:ascii="Arial" w:eastAsia="Times New Roman" w:hAnsi="Arial" w:cs="Arial"/>
          <w:lang w:eastAsia="pl-PL"/>
        </w:rPr>
        <w:t xml:space="preserve"> → C</w:t>
      </w:r>
      <w:r w:rsidRPr="00794BB5">
        <w:rPr>
          <w:rFonts w:ascii="Arial" w:eastAsia="Times New Roman" w:hAnsi="Arial" w:cs="Arial"/>
          <w:vertAlign w:val="subscript"/>
          <w:lang w:eastAsia="pl-PL"/>
        </w:rPr>
        <w:t>8</w:t>
      </w:r>
      <w:r w:rsidRPr="00794BB5">
        <w:rPr>
          <w:rFonts w:ascii="Arial" w:eastAsia="Times New Roman" w:hAnsi="Arial" w:cs="Arial"/>
          <w:lang w:eastAsia="pl-PL"/>
        </w:rPr>
        <w:t>H</w:t>
      </w:r>
      <w:r w:rsidRPr="00794BB5">
        <w:rPr>
          <w:rFonts w:ascii="Arial" w:eastAsia="Times New Roman" w:hAnsi="Arial" w:cs="Arial"/>
          <w:vertAlign w:val="subscript"/>
          <w:lang w:eastAsia="pl-PL"/>
        </w:rPr>
        <w:t>9</w:t>
      </w:r>
      <w:r w:rsidRPr="00794BB5">
        <w:rPr>
          <w:rFonts w:ascii="Arial" w:eastAsia="Times New Roman" w:hAnsi="Arial" w:cs="Arial"/>
          <w:lang w:eastAsia="pl-PL"/>
        </w:rPr>
        <w:t>NO</w:t>
      </w:r>
      <w:r w:rsidRPr="00794BB5">
        <w:rPr>
          <w:rFonts w:ascii="Arial" w:eastAsia="Times New Roman" w:hAnsi="Arial" w:cs="Arial"/>
          <w:vertAlign w:val="subscript"/>
          <w:lang w:eastAsia="pl-PL"/>
        </w:rPr>
        <w:t>2</w:t>
      </w:r>
      <w:r w:rsidRPr="00794BB5">
        <w:rPr>
          <w:rFonts w:ascii="Arial" w:eastAsia="Times New Roman" w:hAnsi="Arial" w:cs="Arial"/>
          <w:lang w:eastAsia="pl-PL"/>
        </w:rPr>
        <w:t xml:space="preserve"> + H</w:t>
      </w:r>
      <w:r w:rsidRPr="00794BB5">
        <w:rPr>
          <w:rFonts w:ascii="Arial" w:eastAsia="Times New Roman" w:hAnsi="Arial" w:cs="Arial"/>
          <w:vertAlign w:val="subscript"/>
          <w:lang w:eastAsia="pl-PL"/>
        </w:rPr>
        <w:t>2</w:t>
      </w:r>
      <w:r w:rsidRPr="00794BB5">
        <w:rPr>
          <w:rFonts w:ascii="Arial" w:eastAsia="Times New Roman" w:hAnsi="Arial" w:cs="Arial"/>
          <w:lang w:eastAsia="pl-PL"/>
        </w:rPr>
        <w:t xml:space="preserve">O  </w:t>
      </w:r>
    </w:p>
    <w:p w14:paraId="246E363F" w14:textId="3B77933B" w:rsidR="00046589" w:rsidRPr="00794BB5" w:rsidRDefault="00007BF4" w:rsidP="00BD1946">
      <w:pPr>
        <w:spacing w:line="276" w:lineRule="auto"/>
        <w:rPr>
          <w:rFonts w:ascii="Arial" w:eastAsia="Times New Roman" w:hAnsi="Arial" w:cs="Arial"/>
          <w:lang w:eastAsia="pl-PL"/>
        </w:rPr>
      </w:pPr>
      <w:r>
        <w:rPr>
          <w:rFonts w:ascii="Arial" w:hAnsi="Arial" w:cs="Arial"/>
          <w:bCs/>
        </w:rPr>
        <w:t>ALBO</w:t>
      </w:r>
    </w:p>
    <w:p w14:paraId="246E3640" w14:textId="77777777" w:rsidR="00046589" w:rsidRPr="00794BB5" w:rsidRDefault="00CA45D7" w:rsidP="00BD1946">
      <w:pPr>
        <w:spacing w:line="276" w:lineRule="auto"/>
        <w:rPr>
          <w:rFonts w:ascii="Arial" w:hAnsi="Arial" w:cs="Arial"/>
        </w:rPr>
      </w:pPr>
      <w:r w:rsidRPr="00794BB5">
        <w:rPr>
          <w:rFonts w:ascii="Arial" w:hAnsi="Arial" w:cs="Arial"/>
        </w:rPr>
        <w:object w:dxaOrig="8160" w:dyaOrig="1200" w14:anchorId="246E3984">
          <v:shape id="_x0000_i1027" type="#_x0000_t75" style="width:453pt;height:66pt" o:ole="">
            <v:imagedata r:id="rId13" o:title=""/>
          </v:shape>
          <o:OLEObject Type="Embed" ProgID="ACD.ChemSketch.20" ShapeID="_x0000_i1027" DrawAspect="Content" ObjectID="_1784355336" r:id="rId14"/>
        </w:object>
      </w:r>
    </w:p>
    <w:p w14:paraId="6FFDC8A5" w14:textId="77777777" w:rsidR="00A852CC" w:rsidRPr="00B01D1E" w:rsidRDefault="00A852CC" w:rsidP="00BD1946">
      <w:pPr>
        <w:spacing w:line="276" w:lineRule="auto"/>
        <w:rPr>
          <w:rFonts w:ascii="Arial" w:hAnsi="Arial" w:cs="Arial"/>
          <w:bCs/>
          <w:sz w:val="18"/>
          <w:szCs w:val="18"/>
        </w:rPr>
      </w:pPr>
    </w:p>
    <w:p w14:paraId="246E3641" w14:textId="76074CF0" w:rsidR="00046589" w:rsidRPr="00794BB5" w:rsidRDefault="00046589" w:rsidP="00BD1946">
      <w:pPr>
        <w:spacing w:line="276" w:lineRule="auto"/>
        <w:rPr>
          <w:rFonts w:ascii="Arial" w:hAnsi="Arial" w:cs="Arial"/>
          <w:bCs/>
        </w:rPr>
      </w:pPr>
      <w:r w:rsidRPr="00794BB5">
        <w:rPr>
          <w:rFonts w:ascii="Arial" w:hAnsi="Arial" w:cs="Arial"/>
          <w:bCs/>
        </w:rPr>
        <w:t xml:space="preserve">2. Nazwa systematyczna produktu </w:t>
      </w:r>
      <w:proofErr w:type="spellStart"/>
      <w:r w:rsidRPr="00794BB5">
        <w:rPr>
          <w:rFonts w:ascii="Arial" w:hAnsi="Arial" w:cs="Arial"/>
          <w:bCs/>
        </w:rPr>
        <w:t>mononitrowania</w:t>
      </w:r>
      <w:proofErr w:type="spellEnd"/>
      <w:r w:rsidRPr="00794BB5">
        <w:rPr>
          <w:rFonts w:ascii="Arial" w:hAnsi="Arial" w:cs="Arial"/>
          <w:bCs/>
        </w:rPr>
        <w:t xml:space="preserve"> związku A:</w:t>
      </w:r>
    </w:p>
    <w:p w14:paraId="2D6A9956" w14:textId="77777777" w:rsidR="00BB36E4" w:rsidRDefault="00046589" w:rsidP="00BD1946">
      <w:pPr>
        <w:spacing w:line="276" w:lineRule="auto"/>
        <w:rPr>
          <w:rFonts w:ascii="Arial" w:hAnsi="Arial" w:cs="Arial"/>
          <w:bCs/>
        </w:rPr>
      </w:pPr>
      <w:r w:rsidRPr="00794BB5">
        <w:rPr>
          <w:rFonts w:ascii="Arial" w:hAnsi="Arial" w:cs="Arial"/>
          <w:bCs/>
        </w:rPr>
        <w:t>1,4-dimetylo-2-nitrobenzen</w:t>
      </w:r>
    </w:p>
    <w:p w14:paraId="7FD9DDF0" w14:textId="6D8941BF" w:rsidR="00A852CC" w:rsidRDefault="00A852CC" w:rsidP="00BD1946">
      <w:pPr>
        <w:spacing w:line="276" w:lineRule="auto"/>
        <w:rPr>
          <w:rFonts w:ascii="Arial" w:hAnsi="Arial" w:cs="Arial"/>
          <w:bCs/>
        </w:rPr>
      </w:pPr>
    </w:p>
    <w:p w14:paraId="23FF5F84" w14:textId="75D6469F" w:rsidR="00A852CC" w:rsidRDefault="00046589" w:rsidP="00BD1946">
      <w:pPr>
        <w:spacing w:line="276" w:lineRule="auto"/>
        <w:rPr>
          <w:rFonts w:ascii="Arial" w:eastAsia="Calibri" w:hAnsi="Arial" w:cs="Arial"/>
        </w:rPr>
      </w:pPr>
      <w:r w:rsidRPr="00794BB5">
        <w:rPr>
          <w:rFonts w:ascii="Arial" w:eastAsia="Calibri" w:hAnsi="Arial" w:cs="Arial"/>
        </w:rPr>
        <w:t xml:space="preserve">  Zadanie 3</w:t>
      </w:r>
      <w:r w:rsidR="007F4A89">
        <w:rPr>
          <w:rFonts w:ascii="Arial" w:eastAsia="Calibri" w:hAnsi="Arial" w:cs="Arial"/>
        </w:rPr>
        <w:t>7</w:t>
      </w:r>
      <w:r w:rsidRPr="00794BB5">
        <w:rPr>
          <w:rFonts w:ascii="Arial" w:eastAsia="Calibri" w:hAnsi="Arial" w:cs="Arial"/>
        </w:rPr>
        <w:t>.2. (0–1)</w:t>
      </w:r>
    </w:p>
    <w:p w14:paraId="246E3642" w14:textId="17001BCE" w:rsidR="00046589" w:rsidRPr="00794BB5" w:rsidRDefault="00046589" w:rsidP="00BD1946">
      <w:pPr>
        <w:spacing w:line="276" w:lineRule="auto"/>
        <w:rPr>
          <w:rFonts w:ascii="Arial" w:hAnsi="Arial" w:cs="Arial"/>
          <w:bCs/>
        </w:rPr>
      </w:pPr>
      <w:r w:rsidRPr="00794BB5">
        <w:rPr>
          <w:rFonts w:ascii="Arial" w:eastAsia="Calibri" w:hAnsi="Arial" w:cs="Arial"/>
        </w:rPr>
        <w:t xml:space="preserve">  Izomer B poddany reakcji chlorowania w obecności światła, a następnie reakcji z wodnym roztworem KOH, tworzy drugorzędowy alkohol.</w:t>
      </w:r>
    </w:p>
    <w:p w14:paraId="398EAC62" w14:textId="77777777" w:rsidR="00A852CC" w:rsidRDefault="00A852CC" w:rsidP="00BD1946">
      <w:pPr>
        <w:spacing w:line="276" w:lineRule="auto"/>
        <w:rPr>
          <w:rFonts w:ascii="Arial" w:hAnsi="Arial" w:cs="Arial"/>
          <w:lang w:eastAsia="pl-PL"/>
        </w:rPr>
      </w:pPr>
    </w:p>
    <w:p w14:paraId="246E3643" w14:textId="3177F34F"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Uzupełnij schemat ciągu przemian prowadzonych od związku B do alkoholu. Związki organiczne przedstaw za pomocą wzorów </w:t>
      </w:r>
      <w:proofErr w:type="spellStart"/>
      <w:r w:rsidRPr="00794BB5">
        <w:rPr>
          <w:rFonts w:ascii="Arial" w:eastAsia="Calibri" w:hAnsi="Arial" w:cs="Arial"/>
        </w:rPr>
        <w:t>półstrukturalnych</w:t>
      </w:r>
      <w:proofErr w:type="spellEnd"/>
      <w:r w:rsidRPr="00794BB5">
        <w:rPr>
          <w:rFonts w:ascii="Arial" w:eastAsia="Calibri" w:hAnsi="Arial" w:cs="Arial"/>
        </w:rPr>
        <w:t xml:space="preserve"> (grupowych) albo uproszczonych. </w:t>
      </w:r>
    </w:p>
    <w:p w14:paraId="246E3644" w14:textId="77777777" w:rsidR="00046589" w:rsidRPr="00794BB5" w:rsidRDefault="00046589" w:rsidP="00BD1946">
      <w:pPr>
        <w:spacing w:line="276" w:lineRule="auto"/>
        <w:rPr>
          <w:rFonts w:ascii="Arial" w:eastAsia="Calibri" w:hAnsi="Arial" w:cs="Arial"/>
        </w:rPr>
      </w:pPr>
    </w:p>
    <w:p w14:paraId="7E5D1779" w14:textId="77777777" w:rsidR="004B4DE3" w:rsidRDefault="00046589" w:rsidP="00BD1946">
      <w:pPr>
        <w:spacing w:line="276" w:lineRule="auto"/>
        <w:rPr>
          <w:rFonts w:ascii="Arial" w:eastAsia="Calibri" w:hAnsi="Arial" w:cs="Arial"/>
        </w:rPr>
      </w:pPr>
      <w:r w:rsidRPr="00794BB5">
        <w:rPr>
          <w:rFonts w:ascii="Arial" w:eastAsia="Calibri" w:hAnsi="Arial" w:cs="Arial"/>
        </w:rPr>
        <w:t xml:space="preserve">Zapisz wzory </w:t>
      </w:r>
      <w:proofErr w:type="spellStart"/>
      <w:r w:rsidRPr="00794BB5">
        <w:rPr>
          <w:rFonts w:ascii="Arial" w:eastAsia="Calibri" w:hAnsi="Arial" w:cs="Arial"/>
        </w:rPr>
        <w:t>półtstrukturalne</w:t>
      </w:r>
      <w:proofErr w:type="spellEnd"/>
      <w:r w:rsidRPr="00794BB5">
        <w:rPr>
          <w:rFonts w:ascii="Arial" w:eastAsia="Calibri" w:hAnsi="Arial" w:cs="Arial"/>
        </w:rPr>
        <w:t xml:space="preserve"> zawiązków oznaczonych na schemacie przez B, X i Y. </w:t>
      </w:r>
    </w:p>
    <w:p w14:paraId="7DF027C8" w14:textId="77777777" w:rsidR="004B4DE3" w:rsidRDefault="00046589" w:rsidP="00BD1946">
      <w:pPr>
        <w:spacing w:before="60" w:after="60" w:line="276" w:lineRule="auto"/>
        <w:rPr>
          <w:rFonts w:ascii="Arial" w:eastAsia="Calibri" w:hAnsi="Arial" w:cs="Arial"/>
        </w:rPr>
      </w:pPr>
      <w:r w:rsidRPr="00794BB5">
        <w:rPr>
          <w:rFonts w:ascii="Arial" w:eastAsia="Calibri" w:hAnsi="Arial" w:cs="Arial"/>
        </w:rPr>
        <w:t xml:space="preserve">Związek B +  </w:t>
      </w:r>
      <m:oMath>
        <m:box>
          <m:boxPr>
            <m:opEmu m:val="1"/>
            <m:ctrlPr>
              <w:rPr>
                <w:rFonts w:ascii="Cambria Math" w:eastAsia="Calibri" w:hAnsi="Cambria Math" w:cs="Arial"/>
                <w:i/>
                <w:sz w:val="24"/>
                <w:szCs w:val="24"/>
              </w:rPr>
            </m:ctrlPr>
          </m:boxPr>
          <m:e>
            <m:eqArr>
              <m:eqArrPr>
                <m:ctrlPr>
                  <w:rPr>
                    <w:rFonts w:ascii="Cambria Math" w:eastAsia="Calibri" w:hAnsi="Cambria Math" w:cs="Arial"/>
                    <w:sz w:val="24"/>
                    <w:szCs w:val="24"/>
                  </w:rPr>
                </m:ctrlPr>
              </m:eqArrPr>
              <m:e>
                <m:groupChr>
                  <m:groupChrPr>
                    <m:chr m:val="→"/>
                    <m:vertJc m:val="bot"/>
                    <m:ctrlPr>
                      <w:rPr>
                        <w:rFonts w:ascii="Cambria Math" w:eastAsia="Calibri" w:hAnsi="Cambria Math" w:cs="Arial"/>
                        <w:sz w:val="24"/>
                        <w:szCs w:val="24"/>
                      </w:rPr>
                    </m:ctrlPr>
                  </m:groupChrPr>
                  <m:e>
                    <m:sSub>
                      <m:sSubPr>
                        <m:ctrlPr>
                          <w:rPr>
                            <w:rFonts w:ascii="Cambria Math" w:eastAsia="Calibri" w:hAnsi="Cambria Math" w:cs="Arial"/>
                            <w:sz w:val="24"/>
                            <w:szCs w:val="24"/>
                          </w:rPr>
                        </m:ctrlPr>
                      </m:sSubPr>
                      <m:e>
                        <m:r>
                          <m:rPr>
                            <m:sty m:val="p"/>
                          </m:rPr>
                          <w:rPr>
                            <w:rFonts w:ascii="Cambria Math" w:eastAsia="Calibri" w:hAnsi="Cambria Math" w:cs="Arial"/>
                            <w:sz w:val="24"/>
                            <w:szCs w:val="24"/>
                          </w:rPr>
                          <m:t>Cl</m:t>
                        </m:r>
                      </m:e>
                      <m:sub>
                        <m:r>
                          <m:rPr>
                            <m:sty m:val="p"/>
                          </m:rPr>
                          <w:rPr>
                            <w:rFonts w:ascii="Cambria Math" w:eastAsia="Calibri" w:hAnsi="Cambria Math" w:cs="Arial"/>
                            <w:sz w:val="24"/>
                            <w:szCs w:val="24"/>
                          </w:rPr>
                          <m:t>2</m:t>
                        </m:r>
                      </m:sub>
                    </m:sSub>
                  </m:e>
                </m:groupChr>
              </m:e>
              <m:e>
                <m:r>
                  <m:rPr>
                    <m:sty m:val="p"/>
                  </m:rPr>
                  <w:rPr>
                    <w:rFonts w:ascii="Cambria Math" w:eastAsia="Calibri" w:hAnsi="Cambria Math" w:cs="Arial"/>
                    <w:sz w:val="24"/>
                    <w:szCs w:val="24"/>
                  </w:rPr>
                  <m:t>hν</m:t>
                </m:r>
              </m:e>
            </m:eqArr>
          </m:e>
        </m:box>
      </m:oMath>
      <w:r w:rsidRPr="00794BB5">
        <w:rPr>
          <w:rFonts w:ascii="Arial" w:eastAsia="Calibri" w:hAnsi="Arial" w:cs="Arial"/>
        </w:rPr>
        <w:t xml:space="preserve">   X  </w:t>
      </w:r>
      <m:oMath>
        <m:eqArr>
          <m:eqArrPr>
            <m:ctrlPr>
              <w:rPr>
                <w:rFonts w:ascii="Cambria Math" w:eastAsia="Calibri" w:hAnsi="Cambria Math" w:cs="Arial"/>
                <w:sz w:val="24"/>
                <w:szCs w:val="24"/>
              </w:rPr>
            </m:ctrlPr>
          </m:eqArrPr>
          <m:e>
            <m:groupChr>
              <m:groupChrPr>
                <m:chr m:val="→"/>
                <m:vertJc m:val="bot"/>
                <m:ctrlPr>
                  <w:rPr>
                    <w:rFonts w:ascii="Cambria Math" w:eastAsia="Calibri" w:hAnsi="Cambria Math" w:cs="Arial"/>
                    <w:sz w:val="24"/>
                    <w:szCs w:val="24"/>
                  </w:rPr>
                </m:ctrlPr>
              </m:groupChrPr>
              <m:e>
                <m:r>
                  <m:rPr>
                    <m:sty m:val="p"/>
                  </m:rPr>
                  <w:rPr>
                    <w:rFonts w:ascii="Cambria Math" w:eastAsia="Calibri" w:hAnsi="Cambria Math" w:cs="Arial"/>
                    <w:sz w:val="24"/>
                    <w:szCs w:val="24"/>
                  </w:rPr>
                  <m:t>KOH</m:t>
                </m:r>
              </m:e>
            </m:groupChr>
          </m:e>
          <m:e>
            <m:sSub>
              <m:sSubPr>
                <m:ctrlPr>
                  <w:rPr>
                    <w:rFonts w:ascii="Cambria Math" w:eastAsia="Calibri" w:hAnsi="Cambria Math" w:cs="Arial"/>
                    <w:sz w:val="24"/>
                    <w:szCs w:val="24"/>
                  </w:rPr>
                </m:ctrlPr>
              </m:sSubPr>
              <m:e>
                <m:r>
                  <m:rPr>
                    <m:sty m:val="p"/>
                  </m:rPr>
                  <w:rPr>
                    <w:rFonts w:ascii="Cambria Math" w:eastAsia="Calibri" w:hAnsi="Cambria Math" w:cs="Arial"/>
                    <w:sz w:val="24"/>
                    <w:szCs w:val="24"/>
                  </w:rPr>
                  <m:t>H</m:t>
                </m:r>
              </m:e>
              <m:sub>
                <m:r>
                  <m:rPr>
                    <m:sty m:val="p"/>
                  </m:rPr>
                  <w:rPr>
                    <w:rFonts w:ascii="Cambria Math" w:eastAsia="Calibri" w:hAnsi="Cambria Math" w:cs="Arial"/>
                    <w:sz w:val="24"/>
                    <w:szCs w:val="24"/>
                  </w:rPr>
                  <m:t>2</m:t>
                </m:r>
              </m:sub>
            </m:sSub>
            <m:r>
              <m:rPr>
                <m:sty m:val="p"/>
              </m:rPr>
              <w:rPr>
                <w:rFonts w:ascii="Cambria Math" w:eastAsia="Calibri" w:hAnsi="Cambria Math" w:cs="Arial"/>
                <w:sz w:val="24"/>
                <w:szCs w:val="24"/>
              </w:rPr>
              <m:t>O</m:t>
            </m:r>
          </m:e>
        </m:eqArr>
      </m:oMath>
      <w:r w:rsidRPr="00794BB5">
        <w:rPr>
          <w:rFonts w:ascii="Arial" w:eastAsia="Calibri" w:hAnsi="Arial" w:cs="Arial"/>
        </w:rPr>
        <w:t xml:space="preserve"> Y</w:t>
      </w:r>
    </w:p>
    <w:p w14:paraId="246E3645" w14:textId="013313FA" w:rsidR="00046589" w:rsidRPr="00794BB5" w:rsidRDefault="00046589" w:rsidP="00BD1946">
      <w:pPr>
        <w:spacing w:line="276" w:lineRule="auto"/>
        <w:rPr>
          <w:rFonts w:ascii="Arial" w:eastAsia="Calibri" w:hAnsi="Arial" w:cs="Arial"/>
        </w:rPr>
      </w:pPr>
    </w:p>
    <w:p w14:paraId="246E3646"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Węglowodorem B jest ….</w:t>
      </w:r>
    </w:p>
    <w:p w14:paraId="76F45432" w14:textId="77777777" w:rsidR="00BB36E4" w:rsidRDefault="00046589" w:rsidP="00BD1946">
      <w:pPr>
        <w:spacing w:line="276" w:lineRule="auto"/>
        <w:rPr>
          <w:rFonts w:ascii="Arial" w:eastAsia="Calibri" w:hAnsi="Arial" w:cs="Arial"/>
        </w:rPr>
      </w:pPr>
      <w:r w:rsidRPr="00794BB5">
        <w:rPr>
          <w:rFonts w:ascii="Arial" w:eastAsia="Calibri" w:hAnsi="Arial" w:cs="Arial"/>
        </w:rPr>
        <w:t>Związkiem X jest ….</w:t>
      </w:r>
    </w:p>
    <w:p w14:paraId="6ADE34A0" w14:textId="1FAAE27A" w:rsidR="00B01D1E" w:rsidRDefault="00046589" w:rsidP="00B01D1E">
      <w:pPr>
        <w:spacing w:line="276" w:lineRule="auto"/>
        <w:rPr>
          <w:rFonts w:ascii="Arial" w:eastAsia="Calibri" w:hAnsi="Arial" w:cs="Arial"/>
        </w:rPr>
      </w:pPr>
      <w:r w:rsidRPr="00794BB5">
        <w:rPr>
          <w:rFonts w:ascii="Arial" w:eastAsia="Calibri" w:hAnsi="Arial" w:cs="Arial"/>
        </w:rPr>
        <w:t xml:space="preserve">Związkiem Y jest …. </w:t>
      </w:r>
      <w:r w:rsidR="00B01D1E">
        <w:rPr>
          <w:rFonts w:ascii="Arial" w:eastAsia="Calibri" w:hAnsi="Arial" w:cs="Arial"/>
        </w:rPr>
        <w:br w:type="page"/>
      </w:r>
    </w:p>
    <w:p w14:paraId="246E3649"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lastRenderedPageBreak/>
        <w:t xml:space="preserve">  Zasady oceniania</w:t>
      </w:r>
    </w:p>
    <w:p w14:paraId="76269F21" w14:textId="77777777" w:rsidR="003C572A" w:rsidRPr="0030658C" w:rsidRDefault="003C572A" w:rsidP="003C572A">
      <w:pPr>
        <w:spacing w:line="276" w:lineRule="auto"/>
        <w:ind w:left="756" w:hanging="756"/>
        <w:rPr>
          <w:rFonts w:ascii="Arial" w:eastAsia="Calibri" w:hAnsi="Arial" w:cs="Arial"/>
          <w:szCs w:val="24"/>
        </w:rPr>
      </w:pPr>
      <w:r>
        <w:rPr>
          <w:rFonts w:ascii="Arial" w:eastAsia="Calibri" w:hAnsi="Arial" w:cs="Arial"/>
          <w:szCs w:val="24"/>
        </w:rPr>
        <w:t>2</w:t>
      </w:r>
      <w:r w:rsidRPr="0030658C">
        <w:rPr>
          <w:rFonts w:ascii="Arial" w:eastAsia="Calibri" w:hAnsi="Arial" w:cs="Arial"/>
          <w:szCs w:val="24"/>
        </w:rPr>
        <w:t xml:space="preserve"> pkt – poprawne </w:t>
      </w:r>
      <w:r>
        <w:rPr>
          <w:rFonts w:ascii="Arial" w:eastAsia="Calibri" w:hAnsi="Arial" w:cs="Arial"/>
          <w:szCs w:val="24"/>
        </w:rPr>
        <w:t xml:space="preserve">zapisanie </w:t>
      </w:r>
      <w:r w:rsidRPr="0030658C">
        <w:rPr>
          <w:rFonts w:ascii="Arial" w:eastAsia="Calibri" w:hAnsi="Arial" w:cs="Arial"/>
          <w:szCs w:val="24"/>
        </w:rPr>
        <w:t xml:space="preserve">schematu ciągu przemian z </w:t>
      </w:r>
      <w:r>
        <w:rPr>
          <w:rFonts w:ascii="Arial" w:eastAsia="Calibri" w:hAnsi="Arial" w:cs="Arial"/>
          <w:szCs w:val="24"/>
        </w:rPr>
        <w:t>zastosowaniem</w:t>
      </w:r>
      <w:r w:rsidRPr="0030658C">
        <w:rPr>
          <w:rFonts w:ascii="Arial" w:eastAsia="Calibri" w:hAnsi="Arial" w:cs="Arial"/>
          <w:szCs w:val="24"/>
        </w:rPr>
        <w:t xml:space="preserve"> wzorów związków organiczn</w:t>
      </w:r>
      <w:r>
        <w:rPr>
          <w:rFonts w:ascii="Arial" w:eastAsia="Calibri" w:hAnsi="Arial" w:cs="Arial"/>
          <w:szCs w:val="24"/>
        </w:rPr>
        <w:t xml:space="preserve">ych w postaci </w:t>
      </w:r>
      <w:proofErr w:type="spellStart"/>
      <w:r>
        <w:rPr>
          <w:rFonts w:ascii="Arial" w:eastAsia="Calibri" w:hAnsi="Arial" w:cs="Arial"/>
          <w:szCs w:val="24"/>
        </w:rPr>
        <w:t>półstrukturalnej</w:t>
      </w:r>
      <w:proofErr w:type="spellEnd"/>
      <w:r>
        <w:rPr>
          <w:rFonts w:ascii="Arial" w:eastAsia="Calibri" w:hAnsi="Arial" w:cs="Arial"/>
          <w:szCs w:val="24"/>
        </w:rPr>
        <w:t xml:space="preserve"> (</w:t>
      </w:r>
      <w:r w:rsidRPr="0030658C">
        <w:rPr>
          <w:rFonts w:ascii="Arial" w:eastAsia="Calibri" w:hAnsi="Arial" w:cs="Arial"/>
          <w:szCs w:val="24"/>
        </w:rPr>
        <w:t>grupowej</w:t>
      </w:r>
      <w:r>
        <w:rPr>
          <w:rFonts w:ascii="Arial" w:eastAsia="Calibri" w:hAnsi="Arial" w:cs="Arial"/>
          <w:szCs w:val="24"/>
        </w:rPr>
        <w:t>)</w:t>
      </w:r>
      <w:r w:rsidRPr="0030658C">
        <w:rPr>
          <w:rFonts w:ascii="Arial" w:eastAsia="Calibri" w:hAnsi="Arial" w:cs="Arial"/>
          <w:szCs w:val="24"/>
        </w:rPr>
        <w:t xml:space="preserve"> lub uproszczonej.</w:t>
      </w:r>
    </w:p>
    <w:p w14:paraId="42B3ABE6" w14:textId="77777777" w:rsidR="003C572A" w:rsidRPr="0030658C" w:rsidRDefault="003C572A" w:rsidP="003C572A">
      <w:pPr>
        <w:spacing w:line="276" w:lineRule="auto"/>
        <w:ind w:left="756" w:hanging="756"/>
        <w:rPr>
          <w:rFonts w:ascii="Arial" w:eastAsia="Calibri" w:hAnsi="Arial" w:cs="Arial"/>
          <w:szCs w:val="24"/>
        </w:rPr>
      </w:pPr>
      <w:r w:rsidRPr="0030658C">
        <w:rPr>
          <w:rFonts w:ascii="Arial" w:eastAsia="Calibri" w:hAnsi="Arial" w:cs="Arial"/>
          <w:szCs w:val="24"/>
        </w:rPr>
        <w:t xml:space="preserve">1 pkt – poprawne </w:t>
      </w:r>
      <w:r>
        <w:rPr>
          <w:rFonts w:ascii="Arial" w:eastAsia="Calibri" w:hAnsi="Arial" w:cs="Arial"/>
          <w:szCs w:val="24"/>
        </w:rPr>
        <w:t xml:space="preserve">zapisanie dwóch </w:t>
      </w:r>
      <w:r w:rsidRPr="0030658C">
        <w:rPr>
          <w:rFonts w:ascii="Arial" w:eastAsia="Calibri" w:hAnsi="Arial" w:cs="Arial"/>
          <w:szCs w:val="24"/>
        </w:rPr>
        <w:t>wzorów związków organiczn</w:t>
      </w:r>
      <w:r>
        <w:rPr>
          <w:rFonts w:ascii="Arial" w:eastAsia="Calibri" w:hAnsi="Arial" w:cs="Arial"/>
          <w:szCs w:val="24"/>
        </w:rPr>
        <w:t xml:space="preserve">ych w postaci </w:t>
      </w:r>
      <w:proofErr w:type="spellStart"/>
      <w:r>
        <w:rPr>
          <w:rFonts w:ascii="Arial" w:eastAsia="Calibri" w:hAnsi="Arial" w:cs="Arial"/>
          <w:szCs w:val="24"/>
        </w:rPr>
        <w:t>półstrukturalnej</w:t>
      </w:r>
      <w:proofErr w:type="spellEnd"/>
      <w:r>
        <w:rPr>
          <w:rFonts w:ascii="Arial" w:eastAsia="Calibri" w:hAnsi="Arial" w:cs="Arial"/>
          <w:szCs w:val="24"/>
        </w:rPr>
        <w:t xml:space="preserve"> (</w:t>
      </w:r>
      <w:r w:rsidRPr="0030658C">
        <w:rPr>
          <w:rFonts w:ascii="Arial" w:eastAsia="Calibri" w:hAnsi="Arial" w:cs="Arial"/>
          <w:szCs w:val="24"/>
        </w:rPr>
        <w:t>grupowej</w:t>
      </w:r>
      <w:r>
        <w:rPr>
          <w:rFonts w:ascii="Arial" w:eastAsia="Calibri" w:hAnsi="Arial" w:cs="Arial"/>
          <w:szCs w:val="24"/>
        </w:rPr>
        <w:t>)</w:t>
      </w:r>
      <w:r w:rsidRPr="0030658C">
        <w:rPr>
          <w:rFonts w:ascii="Arial" w:eastAsia="Calibri" w:hAnsi="Arial" w:cs="Arial"/>
          <w:szCs w:val="24"/>
        </w:rPr>
        <w:t xml:space="preserve"> lub uproszczonej</w:t>
      </w:r>
      <w:r w:rsidRPr="00CE3CF2">
        <w:rPr>
          <w:rFonts w:ascii="Arial" w:eastAsia="Calibri" w:hAnsi="Arial" w:cs="Arial"/>
          <w:szCs w:val="24"/>
        </w:rPr>
        <w:t xml:space="preserve"> </w:t>
      </w:r>
      <w:r>
        <w:rPr>
          <w:rFonts w:ascii="Arial" w:eastAsia="Calibri" w:hAnsi="Arial" w:cs="Arial"/>
          <w:szCs w:val="24"/>
        </w:rPr>
        <w:t xml:space="preserve">w </w:t>
      </w:r>
      <w:r w:rsidRPr="0030658C">
        <w:rPr>
          <w:rFonts w:ascii="Arial" w:eastAsia="Calibri" w:hAnsi="Arial" w:cs="Arial"/>
          <w:szCs w:val="24"/>
        </w:rPr>
        <w:t>schema</w:t>
      </w:r>
      <w:r>
        <w:rPr>
          <w:rFonts w:ascii="Arial" w:eastAsia="Calibri" w:hAnsi="Arial" w:cs="Arial"/>
          <w:szCs w:val="24"/>
        </w:rPr>
        <w:t>cie</w:t>
      </w:r>
      <w:r w:rsidRPr="0030658C">
        <w:rPr>
          <w:rFonts w:ascii="Arial" w:eastAsia="Calibri" w:hAnsi="Arial" w:cs="Arial"/>
          <w:szCs w:val="24"/>
        </w:rPr>
        <w:t xml:space="preserve"> ciągu przemian.</w:t>
      </w:r>
    </w:p>
    <w:p w14:paraId="01D67A97" w14:textId="77777777" w:rsidR="003C572A" w:rsidRPr="0030658C" w:rsidRDefault="003C572A" w:rsidP="003C572A">
      <w:pPr>
        <w:spacing w:line="276" w:lineRule="auto"/>
        <w:rPr>
          <w:rFonts w:ascii="Arial" w:eastAsia="Calibri" w:hAnsi="Arial" w:cs="Arial"/>
          <w:szCs w:val="24"/>
        </w:rPr>
      </w:pPr>
      <w:r w:rsidRPr="0030658C">
        <w:rPr>
          <w:rFonts w:ascii="Arial" w:eastAsia="Calibri" w:hAnsi="Arial" w:cs="Arial"/>
          <w:szCs w:val="24"/>
        </w:rPr>
        <w:t>0 pkt – </w:t>
      </w:r>
      <w:r w:rsidRPr="003A1194">
        <w:rPr>
          <w:rFonts w:ascii="Arial" w:eastAsia="Times New Roman" w:hAnsi="Arial" w:cs="Arial"/>
          <w:szCs w:val="24"/>
          <w:lang w:eastAsia="pl-PL"/>
        </w:rPr>
        <w:t xml:space="preserve">odpowiedź </w:t>
      </w:r>
      <w:r>
        <w:rPr>
          <w:rFonts w:ascii="Arial" w:eastAsia="Times New Roman" w:hAnsi="Arial" w:cs="Arial"/>
          <w:szCs w:val="24"/>
          <w:lang w:eastAsia="pl-PL"/>
        </w:rPr>
        <w:t>niespełniająca powyższych kryteriów</w:t>
      </w:r>
      <w:r w:rsidRPr="0030658C">
        <w:rPr>
          <w:rFonts w:ascii="Arial" w:eastAsia="Calibri" w:hAnsi="Arial" w:cs="Arial"/>
          <w:szCs w:val="24"/>
        </w:rPr>
        <w:t xml:space="preserve"> albo brak odpowiedzi. </w:t>
      </w:r>
    </w:p>
    <w:p w14:paraId="764B2A67" w14:textId="3BCC2CA0" w:rsidR="00A15CEF" w:rsidRDefault="00A15CEF" w:rsidP="00A15CEF">
      <w:pPr>
        <w:spacing w:line="276" w:lineRule="auto"/>
        <w:jc w:val="both"/>
        <w:rPr>
          <w:rFonts w:ascii="Arial" w:eastAsia="Calibri" w:hAnsi="Arial" w:cs="Arial"/>
          <w:szCs w:val="24"/>
        </w:rPr>
      </w:pPr>
    </w:p>
    <w:p w14:paraId="246E3651"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Rozwiązanie</w:t>
      </w:r>
    </w:p>
    <w:p w14:paraId="246E3652"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1. Węglowodorem B jest</w:t>
      </w:r>
    </w:p>
    <w:p w14:paraId="246E3653" w14:textId="28FB0F3E" w:rsidR="00046589" w:rsidRPr="00794BB5" w:rsidRDefault="009700B8" w:rsidP="00A154BF">
      <w:pPr>
        <w:spacing w:before="60" w:after="60" w:line="276" w:lineRule="auto"/>
        <w:rPr>
          <w:rFonts w:ascii="Arial" w:eastAsia="Calibri" w:hAnsi="Arial" w:cs="Arial"/>
        </w:rPr>
      </w:pPr>
      <w:r>
        <w:object w:dxaOrig="2235" w:dyaOrig="1051" w14:anchorId="0F96D877">
          <v:shape id="_x0000_i1030" type="#_x0000_t75" style="width:112pt;height:52.5pt" o:ole="">
            <v:imagedata r:id="rId15" o:title=""/>
          </v:shape>
          <o:OLEObject Type="Embed" ProgID="ACD.ChemSketch.20" ShapeID="_x0000_i1030" DrawAspect="Content" ObjectID="_1784355337" r:id="rId16"/>
        </w:object>
      </w:r>
    </w:p>
    <w:p w14:paraId="246E3654" w14:textId="7CC81369"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2. Związkiem X jest </w:t>
      </w:r>
    </w:p>
    <w:p w14:paraId="246E3655" w14:textId="750CB3AF" w:rsidR="00046589" w:rsidRPr="00794BB5" w:rsidRDefault="00C35497" w:rsidP="00A154BF">
      <w:pPr>
        <w:spacing w:before="60" w:after="60" w:line="276" w:lineRule="auto"/>
        <w:rPr>
          <w:rFonts w:ascii="Arial" w:eastAsia="Calibri" w:hAnsi="Arial" w:cs="Arial"/>
        </w:rPr>
      </w:pPr>
      <w:r>
        <w:object w:dxaOrig="2235" w:dyaOrig="1515" w14:anchorId="74301E70">
          <v:shape id="_x0000_i1031" type="#_x0000_t75" style="width:112pt;height:76pt" o:ole="">
            <v:imagedata r:id="rId17" o:title=""/>
          </v:shape>
          <o:OLEObject Type="Embed" ProgID="ACD.ChemSketch.20" ShapeID="_x0000_i1031" DrawAspect="Content" ObjectID="_1784355338" r:id="rId18"/>
        </w:object>
      </w:r>
    </w:p>
    <w:p w14:paraId="1C1A82AB" w14:textId="77777777" w:rsidR="006F2F1B" w:rsidRDefault="00046589" w:rsidP="00BD1946">
      <w:pPr>
        <w:spacing w:line="276" w:lineRule="auto"/>
        <w:rPr>
          <w:rFonts w:ascii="Arial" w:eastAsia="Calibri" w:hAnsi="Arial" w:cs="Arial"/>
        </w:rPr>
      </w:pPr>
      <w:r w:rsidRPr="00794BB5">
        <w:rPr>
          <w:rFonts w:ascii="Arial" w:eastAsia="Calibri" w:hAnsi="Arial" w:cs="Arial"/>
        </w:rPr>
        <w:t xml:space="preserve">3. Związkiem Y jest </w:t>
      </w:r>
    </w:p>
    <w:p w14:paraId="246E3656" w14:textId="40C54BB6" w:rsidR="00046589" w:rsidRPr="00794BB5" w:rsidRDefault="00A154BF" w:rsidP="00A154BF">
      <w:pPr>
        <w:spacing w:before="60" w:line="276" w:lineRule="auto"/>
        <w:rPr>
          <w:rFonts w:ascii="Arial" w:eastAsia="Calibri" w:hAnsi="Arial" w:cs="Arial"/>
        </w:rPr>
      </w:pPr>
      <w:r>
        <w:object w:dxaOrig="2235" w:dyaOrig="1545" w14:anchorId="4C0D9977">
          <v:shape id="_x0000_i1032" type="#_x0000_t75" style="width:112pt;height:77pt" o:ole="">
            <v:imagedata r:id="rId19" o:title=""/>
          </v:shape>
          <o:OLEObject Type="Embed" ProgID="ACD.ChemSketch.20" ShapeID="_x0000_i1032" DrawAspect="Content" ObjectID="_1784355339" r:id="rId20"/>
        </w:object>
      </w:r>
    </w:p>
    <w:p w14:paraId="246E3657" w14:textId="77777777" w:rsidR="00046589" w:rsidRPr="00794BB5" w:rsidRDefault="00046589" w:rsidP="00BD1946">
      <w:pPr>
        <w:spacing w:line="276" w:lineRule="auto"/>
        <w:rPr>
          <w:rFonts w:ascii="Arial" w:hAnsi="Arial" w:cs="Arial"/>
        </w:rPr>
      </w:pPr>
    </w:p>
    <w:p w14:paraId="246E3658" w14:textId="280D4663"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Zadanie </w:t>
      </w:r>
      <w:r w:rsidR="006B39EB">
        <w:rPr>
          <w:rFonts w:ascii="Arial" w:eastAsia="Calibri" w:hAnsi="Arial" w:cs="Arial"/>
        </w:rPr>
        <w:t>3</w:t>
      </w:r>
      <w:r w:rsidR="0074393F">
        <w:rPr>
          <w:rFonts w:ascii="Arial" w:eastAsia="Calibri" w:hAnsi="Arial" w:cs="Arial"/>
        </w:rPr>
        <w:t>8</w:t>
      </w:r>
      <w:r w:rsidRPr="00794BB5">
        <w:rPr>
          <w:rFonts w:ascii="Arial" w:eastAsia="Calibri" w:hAnsi="Arial" w:cs="Arial"/>
        </w:rPr>
        <w:t xml:space="preserve">. </w:t>
      </w:r>
    </w:p>
    <w:p w14:paraId="246E3659" w14:textId="77777777" w:rsidR="00046589" w:rsidRPr="00794BB5"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 xml:space="preserve">  Dehydratacja (odwodnienie) alkoholi – reakcja, w wyniku której, w obecności kwasu, z alkoholu otrzymuje się alken – przebiega według mechanizmu obejmującego trzy etapy. Początkowo (etap I) powstaje </w:t>
      </w:r>
      <w:proofErr w:type="spellStart"/>
      <w:r w:rsidRPr="00794BB5">
        <w:rPr>
          <w:rFonts w:ascii="Arial" w:eastAsia="Times New Roman" w:hAnsi="Arial" w:cs="Arial"/>
          <w:lang w:eastAsia="pl-PL"/>
        </w:rPr>
        <w:t>protonowana</w:t>
      </w:r>
      <w:proofErr w:type="spellEnd"/>
      <w:r w:rsidRPr="00794BB5">
        <w:rPr>
          <w:rFonts w:ascii="Arial" w:eastAsia="Times New Roman" w:hAnsi="Arial" w:cs="Arial"/>
          <w:lang w:eastAsia="pl-PL"/>
        </w:rPr>
        <w:t xml:space="preserve"> forma alkoholu, następnie zachodzą jej powolna dysocjacja (etap II) z utworzeniem </w:t>
      </w:r>
      <w:proofErr w:type="spellStart"/>
      <w:r w:rsidRPr="00794BB5">
        <w:rPr>
          <w:rFonts w:ascii="Arial" w:eastAsia="Times New Roman" w:hAnsi="Arial" w:cs="Arial"/>
          <w:lang w:eastAsia="pl-PL"/>
        </w:rPr>
        <w:t>karbokationu</w:t>
      </w:r>
      <w:proofErr w:type="spellEnd"/>
      <w:r w:rsidRPr="00794BB5">
        <w:rPr>
          <w:rFonts w:ascii="Arial" w:eastAsia="Times New Roman" w:hAnsi="Arial" w:cs="Arial"/>
          <w:lang w:eastAsia="pl-PL"/>
        </w:rPr>
        <w:t xml:space="preserve"> oraz szybkie odszczepienie protonu od sąsiedniego atomu węgla z utworzeniem alkenu (etap III). </w:t>
      </w:r>
    </w:p>
    <w:p w14:paraId="246E365A" w14:textId="77777777" w:rsidR="00046589" w:rsidRPr="00794BB5" w:rsidRDefault="00046589" w:rsidP="00BD1946">
      <w:pPr>
        <w:spacing w:line="276" w:lineRule="auto"/>
        <w:rPr>
          <w:rFonts w:ascii="Arial" w:eastAsia="Times New Roman" w:hAnsi="Arial" w:cs="Arial"/>
          <w:lang w:eastAsia="pl-PL"/>
        </w:rPr>
      </w:pPr>
    </w:p>
    <w:p w14:paraId="246E365B" w14:textId="77777777" w:rsidR="00046589" w:rsidRPr="00794BB5"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Opisany proces można zilustrować schematem:</w:t>
      </w:r>
    </w:p>
    <w:p w14:paraId="246E365C" w14:textId="77777777" w:rsidR="00046589" w:rsidRPr="00794BB5" w:rsidRDefault="00046589" w:rsidP="00BD1946">
      <w:pPr>
        <w:spacing w:line="276" w:lineRule="auto"/>
        <w:rPr>
          <w:rFonts w:ascii="Arial" w:eastAsia="Times New Roman" w:hAnsi="Arial" w:cs="Arial"/>
          <w:lang w:eastAsia="pl-PL"/>
        </w:rPr>
      </w:pPr>
    </w:p>
    <w:p w14:paraId="246E365D" w14:textId="77777777" w:rsidR="00046589" w:rsidRPr="00794BB5"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Etap I</w:t>
      </w:r>
    </w:p>
    <w:p w14:paraId="246E365E" w14:textId="77777777" w:rsidR="00046589" w:rsidRPr="00794BB5" w:rsidRDefault="001837BC" w:rsidP="00BD1946">
      <w:pPr>
        <w:spacing w:line="276" w:lineRule="auto"/>
        <w:rPr>
          <w:rFonts w:ascii="Arial" w:eastAsia="Times New Roman" w:hAnsi="Arial" w:cs="Arial"/>
          <w:lang w:eastAsia="pl-PL"/>
        </w:rPr>
      </w:pPr>
      <w:r w:rsidRPr="00794BB5">
        <w:rPr>
          <w:rFonts w:ascii="Arial" w:eastAsia="Times New Roman" w:hAnsi="Arial" w:cs="Arial"/>
          <w:noProof/>
          <w:lang w:eastAsia="pl-PL"/>
        </w:rPr>
        <mc:AlternateContent>
          <mc:Choice Requires="wpg">
            <w:drawing>
              <wp:anchor distT="0" distB="0" distL="114300" distR="114300" simplePos="0" relativeHeight="251671552" behindDoc="0" locked="0" layoutInCell="1" allowOverlap="1" wp14:anchorId="246E398B" wp14:editId="246E398C">
                <wp:simplePos x="0" y="0"/>
                <wp:positionH relativeFrom="column">
                  <wp:posOffset>-28575</wp:posOffset>
                </wp:positionH>
                <wp:positionV relativeFrom="paragraph">
                  <wp:posOffset>4445</wp:posOffset>
                </wp:positionV>
                <wp:extent cx="2845435" cy="577850"/>
                <wp:effectExtent l="0" t="0" r="12065" b="12700"/>
                <wp:wrapNone/>
                <wp:docPr id="1728" name="Group 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5435" cy="577850"/>
                          <a:chOff x="1404" y="9036"/>
                          <a:chExt cx="4481" cy="910"/>
                        </a:xfrm>
                      </wpg:grpSpPr>
                      <wps:wsp>
                        <wps:cNvPr id="1729" name="Text Box 445"/>
                        <wps:cNvSpPr txBox="1">
                          <a:spLocks noChangeArrowheads="1"/>
                        </wps:cNvSpPr>
                        <wps:spPr bwMode="auto">
                          <a:xfrm>
                            <a:off x="1404" y="9036"/>
                            <a:ext cx="4481" cy="910"/>
                          </a:xfrm>
                          <a:prstGeom prst="rect">
                            <a:avLst/>
                          </a:prstGeom>
                          <a:solidFill>
                            <a:srgbClr val="FFFFFF"/>
                          </a:solidFill>
                          <a:ln w="9525">
                            <a:solidFill>
                              <a:schemeClr val="bg1">
                                <a:lumMod val="100000"/>
                                <a:lumOff val="0"/>
                              </a:schemeClr>
                            </a:solidFill>
                            <a:miter lim="800000"/>
                            <a:headEnd/>
                            <a:tailEnd/>
                          </a:ln>
                        </wps:spPr>
                        <wps:txbx>
                          <w:txbxContent>
                            <w:p w14:paraId="246E3B5C" w14:textId="77777777" w:rsidR="007235AA" w:rsidRPr="005F1EDF" w:rsidRDefault="007235AA" w:rsidP="00046589">
                              <w:pPr>
                                <w:rPr>
                                  <w:rFonts w:ascii="Arial" w:eastAsia="Times New Roman" w:hAnsi="Arial" w:cs="Arial"/>
                                  <w:lang w:eastAsia="pl-PL"/>
                                </w:rPr>
                              </w:pPr>
                            </w:p>
                            <w:p w14:paraId="246E3B5D" w14:textId="77777777" w:rsidR="007235AA" w:rsidRPr="005F1EDF" w:rsidRDefault="007235AA" w:rsidP="00046589">
                              <w:pPr>
                                <w:rPr>
                                  <w:rFonts w:ascii="Arial" w:eastAsia="Times New Roman" w:hAnsi="Arial" w:cs="Arial"/>
                                  <w:lang w:eastAsia="pl-PL"/>
                                </w:rPr>
                              </w:pPr>
                              <w:r w:rsidRPr="005F1EDF">
                                <w:rPr>
                                  <w:rFonts w:ascii="Arial" w:eastAsia="Times New Roman" w:hAnsi="Arial" w:cs="Arial"/>
                                  <w:lang w:eastAsia="pl-PL"/>
                                </w:rPr>
                                <w:t xml:space="preserve">Alkohol                   </w:t>
                              </w:r>
                              <w:proofErr w:type="spellStart"/>
                              <w:r w:rsidRPr="005F1EDF">
                                <w:rPr>
                                  <w:rFonts w:ascii="Arial" w:eastAsia="Times New Roman" w:hAnsi="Arial" w:cs="Arial"/>
                                  <w:lang w:eastAsia="pl-PL"/>
                                </w:rPr>
                                <w:t>protonowany</w:t>
                              </w:r>
                              <w:proofErr w:type="spellEnd"/>
                              <w:r w:rsidRPr="005F1EDF">
                                <w:rPr>
                                  <w:rFonts w:ascii="Arial" w:eastAsia="Times New Roman" w:hAnsi="Arial" w:cs="Arial"/>
                                  <w:lang w:eastAsia="pl-PL"/>
                                </w:rPr>
                                <w:t xml:space="preserve"> alkohol   </w:t>
                              </w:r>
                            </w:p>
                            <w:p w14:paraId="246E3B5E" w14:textId="77777777" w:rsidR="007235AA" w:rsidRPr="005F1EDF" w:rsidRDefault="007235AA" w:rsidP="00046589">
                              <w:pPr>
                                <w:rPr>
                                  <w:rFonts w:ascii="Arial" w:hAnsi="Arial" w:cs="Arial"/>
                                </w:rPr>
                              </w:pPr>
                            </w:p>
                          </w:txbxContent>
                        </wps:txbx>
                        <wps:bodyPr rot="0" vert="horz" wrap="square" lIns="91440" tIns="45720" rIns="91440" bIns="45720" anchor="t" anchorCtr="0" upright="1">
                          <a:noAutofit/>
                        </wps:bodyPr>
                      </wps:wsp>
                      <wpg:grpSp>
                        <wpg:cNvPr id="1730" name="Group 446"/>
                        <wpg:cNvGrpSpPr>
                          <a:grpSpLocks/>
                        </wpg:cNvGrpSpPr>
                        <wpg:grpSpPr bwMode="auto">
                          <a:xfrm>
                            <a:off x="2536" y="9195"/>
                            <a:ext cx="778" cy="479"/>
                            <a:chOff x="4058" y="10168"/>
                            <a:chExt cx="778" cy="479"/>
                          </a:xfrm>
                        </wpg:grpSpPr>
                        <wpg:grpSp>
                          <wpg:cNvPr id="1731" name="Group 447"/>
                          <wpg:cNvGrpSpPr>
                            <a:grpSpLocks/>
                          </wpg:cNvGrpSpPr>
                          <wpg:grpSpPr bwMode="auto">
                            <a:xfrm>
                              <a:off x="4058" y="10522"/>
                              <a:ext cx="738" cy="125"/>
                              <a:chOff x="4234" y="9761"/>
                              <a:chExt cx="738" cy="125"/>
                            </a:xfrm>
                          </wpg:grpSpPr>
                          <wps:wsp>
                            <wps:cNvPr id="1732" name="AutoShape 448"/>
                            <wps:cNvCnPr>
                              <a:cxnSpLocks noChangeShapeType="1"/>
                            </wps:cNvCnPr>
                            <wps:spPr bwMode="auto">
                              <a:xfrm>
                                <a:off x="4320" y="9761"/>
                                <a:ext cx="652" cy="0"/>
                              </a:xfrm>
                              <a:prstGeom prst="straightConnector1">
                                <a:avLst/>
                              </a:prstGeom>
                              <a:noFill/>
                              <a:ln w="9525">
                                <a:solidFill>
                                  <a:srgbClr val="000000"/>
                                </a:solidFill>
                                <a:round/>
                                <a:headEnd/>
                                <a:tailEnd type="triangle" w="med" len="med"/>
                              </a:ln>
                            </wps:spPr>
                            <wps:bodyPr/>
                          </wps:wsp>
                          <wps:wsp>
                            <wps:cNvPr id="1733" name="AutoShape 449"/>
                            <wps:cNvCnPr>
                              <a:cxnSpLocks noChangeShapeType="1"/>
                            </wps:cNvCnPr>
                            <wps:spPr bwMode="auto">
                              <a:xfrm rot="10800000">
                                <a:off x="4234" y="9886"/>
                                <a:ext cx="652" cy="0"/>
                              </a:xfrm>
                              <a:prstGeom prst="straightConnector1">
                                <a:avLst/>
                              </a:prstGeom>
                              <a:noFill/>
                              <a:ln w="9525">
                                <a:solidFill>
                                  <a:srgbClr val="000000"/>
                                </a:solidFill>
                                <a:round/>
                                <a:headEnd/>
                                <a:tailEnd type="triangle" w="med" len="med"/>
                              </a:ln>
                            </wps:spPr>
                            <wps:bodyPr/>
                          </wps:wsp>
                        </wpg:grpSp>
                        <wps:wsp>
                          <wps:cNvPr id="1734" name="Rectangle 450"/>
                          <wps:cNvSpPr>
                            <a:spLocks noChangeArrowheads="1"/>
                          </wps:cNvSpPr>
                          <wps:spPr bwMode="auto">
                            <a:xfrm>
                              <a:off x="4226" y="10168"/>
                              <a:ext cx="610" cy="309"/>
                            </a:xfrm>
                            <a:prstGeom prst="rect">
                              <a:avLst/>
                            </a:prstGeom>
                            <a:noFill/>
                            <a:ln>
                              <a:noFill/>
                            </a:ln>
                          </wps:spPr>
                          <wps:txbx>
                            <w:txbxContent>
                              <w:p w14:paraId="246E3B5F" w14:textId="77777777" w:rsidR="007235AA" w:rsidRPr="0034797D" w:rsidRDefault="007235AA" w:rsidP="00046589">
                                <w:pPr>
                                  <w:rPr>
                                    <w:rFonts w:ascii="Arial" w:hAnsi="Arial" w:cs="Arial"/>
                                    <w:sz w:val="52"/>
                                    <w:szCs w:val="52"/>
                                  </w:rPr>
                                </w:pPr>
                                <w:r w:rsidRPr="0034797D">
                                  <w:rPr>
                                    <w:rFonts w:ascii="Arial" w:hAnsi="Arial" w:cs="Arial"/>
                                    <w:b/>
                                    <w:color w:val="000000"/>
                                    <w:lang w:val="en-US"/>
                                  </w:rPr>
                                  <w:t>+</w:t>
                                </w:r>
                                <w:r w:rsidRPr="0034797D">
                                  <w:rPr>
                                    <w:rFonts w:ascii="Arial" w:hAnsi="Arial" w:cs="Arial"/>
                                    <w:color w:val="000000"/>
                                    <w:lang w:val="en-US"/>
                                  </w:rPr>
                                  <w:t xml:space="preserve"> H</w:t>
                                </w:r>
                                <w:r w:rsidRPr="0034797D">
                                  <w:rPr>
                                    <w:rFonts w:ascii="Arial" w:hAnsi="Arial" w:cs="Arial"/>
                                    <w:b/>
                                    <w:color w:val="000000"/>
                                    <w:vertAlign w:val="superscript"/>
                                    <w:lang w:val="en-US"/>
                                  </w:rPr>
                                  <w: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6E398B" id="Group 444" o:spid="_x0000_s1284" style="position:absolute;margin-left:-2.25pt;margin-top:.35pt;width:224.05pt;height:45.5pt;z-index:251671552" coordorigin="1404,9036" coordsize="448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">
                <v:shape id="Text Box 445" o:spid="_x0000_s1285" type="#_x0000_t202" style="position:absolute;left:1404;top:9036;width:4481;height: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" strokecolor="white [3212]">
                  <v:textbox>
                    <w:txbxContent>
                      <w:p w14:paraId="246E3B5C" w14:textId="77777777" w:rsidR="007235AA" w:rsidRPr="005F1EDF" w:rsidRDefault="007235AA" w:rsidP="00046589">
                        <w:pPr>
                          <w:rPr>
                            <w:rFonts w:ascii="Arial" w:eastAsia="Times New Roman" w:hAnsi="Arial" w:cs="Arial"/>
                            <w:lang w:eastAsia="pl-PL"/>
                          </w:rPr>
                        </w:pPr>
                      </w:p>
                      <w:p w14:paraId="246E3B5D" w14:textId="77777777" w:rsidR="007235AA" w:rsidRPr="005F1EDF" w:rsidRDefault="007235AA" w:rsidP="00046589">
                        <w:pPr>
                          <w:rPr>
                            <w:rFonts w:ascii="Arial" w:eastAsia="Times New Roman" w:hAnsi="Arial" w:cs="Arial"/>
                            <w:lang w:eastAsia="pl-PL"/>
                          </w:rPr>
                        </w:pPr>
                        <w:r w:rsidRPr="005F1EDF">
                          <w:rPr>
                            <w:rFonts w:ascii="Arial" w:eastAsia="Times New Roman" w:hAnsi="Arial" w:cs="Arial"/>
                            <w:lang w:eastAsia="pl-PL"/>
                          </w:rPr>
                          <w:t xml:space="preserve">Alkohol                   </w:t>
                        </w:r>
                        <w:proofErr w:type="spellStart"/>
                        <w:r w:rsidRPr="005F1EDF">
                          <w:rPr>
                            <w:rFonts w:ascii="Arial" w:eastAsia="Times New Roman" w:hAnsi="Arial" w:cs="Arial"/>
                            <w:lang w:eastAsia="pl-PL"/>
                          </w:rPr>
                          <w:t>protonowany</w:t>
                        </w:r>
                        <w:proofErr w:type="spellEnd"/>
                        <w:r w:rsidRPr="005F1EDF">
                          <w:rPr>
                            <w:rFonts w:ascii="Arial" w:eastAsia="Times New Roman" w:hAnsi="Arial" w:cs="Arial"/>
                            <w:lang w:eastAsia="pl-PL"/>
                          </w:rPr>
                          <w:t xml:space="preserve"> alkohol   </w:t>
                        </w:r>
                      </w:p>
                      <w:p w14:paraId="246E3B5E" w14:textId="77777777" w:rsidR="007235AA" w:rsidRPr="005F1EDF" w:rsidRDefault="007235AA" w:rsidP="00046589">
                        <w:pPr>
                          <w:rPr>
                            <w:rFonts w:ascii="Arial" w:hAnsi="Arial" w:cs="Arial"/>
                          </w:rPr>
                        </w:pPr>
                      </w:p>
                    </w:txbxContent>
                  </v:textbox>
                </v:shape>
                <v:group id="Group 446" o:spid="_x0000_s1286" style="position:absolute;left:2536;top:9195;width:778;height:479" coordorigin="4058,10168" coordsize="77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">
                  <v:group id="Group 447" o:spid="_x0000_s1287" style="position:absolute;left:4058;top:10522;width:738;height:125" coordorigin="4234,9761" coordsize="7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">
                    <v:shape id="AutoShape 448" o:spid="_x0000_s1288" type="#_x0000_t32" style="position:absolute;left:4320;top:9761;width:6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">
                      <v:stroke endarrow="block"/>
                    </v:shape>
                    <v:shape id="AutoShape 449" o:spid="_x0000_s1289" type="#_x0000_t32" style="position:absolute;left:4234;top:9886;width:652;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">
                      <v:stroke endarrow="block"/>
                    </v:shape>
                  </v:group>
                  <v:rect id="Rectangle 450" o:spid="_x0000_s1290" style="position:absolute;left:4226;top:10168;width:61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" filled="f" stroked="f">
                    <v:textbox inset="0,0,0,0">
                      <w:txbxContent>
                        <w:p w14:paraId="246E3B5F" w14:textId="77777777" w:rsidR="007235AA" w:rsidRPr="0034797D" w:rsidRDefault="007235AA" w:rsidP="00046589">
                          <w:pPr>
                            <w:rPr>
                              <w:rFonts w:ascii="Arial" w:hAnsi="Arial" w:cs="Arial"/>
                              <w:sz w:val="52"/>
                              <w:szCs w:val="52"/>
                            </w:rPr>
                          </w:pPr>
                          <w:r w:rsidRPr="0034797D">
                            <w:rPr>
                              <w:rFonts w:ascii="Arial" w:hAnsi="Arial" w:cs="Arial"/>
                              <w:b/>
                              <w:color w:val="000000"/>
                              <w:lang w:val="en-US"/>
                            </w:rPr>
                            <w:t>+</w:t>
                          </w:r>
                          <w:r w:rsidRPr="0034797D">
                            <w:rPr>
                              <w:rFonts w:ascii="Arial" w:hAnsi="Arial" w:cs="Arial"/>
                              <w:color w:val="000000"/>
                              <w:lang w:val="en-US"/>
                            </w:rPr>
                            <w:t xml:space="preserve"> H</w:t>
                          </w:r>
                          <w:r w:rsidRPr="0034797D">
                            <w:rPr>
                              <w:rFonts w:ascii="Arial" w:hAnsi="Arial" w:cs="Arial"/>
                              <w:b/>
                              <w:color w:val="000000"/>
                              <w:vertAlign w:val="superscript"/>
                              <w:lang w:val="en-US"/>
                            </w:rPr>
                            <w:t>+</w:t>
                          </w:r>
                        </w:p>
                      </w:txbxContent>
                    </v:textbox>
                  </v:rect>
                </v:group>
              </v:group>
            </w:pict>
          </mc:Fallback>
        </mc:AlternateContent>
      </w:r>
    </w:p>
    <w:p w14:paraId="246E365F" w14:textId="77777777" w:rsidR="00046589" w:rsidRPr="00794BB5" w:rsidRDefault="00046589" w:rsidP="00BD1946">
      <w:pPr>
        <w:spacing w:line="276" w:lineRule="auto"/>
        <w:rPr>
          <w:rFonts w:ascii="Arial" w:eastAsia="Times New Roman" w:hAnsi="Arial" w:cs="Arial"/>
          <w:lang w:eastAsia="pl-PL"/>
        </w:rPr>
      </w:pPr>
    </w:p>
    <w:p w14:paraId="246E3660" w14:textId="77777777" w:rsidR="00046589" w:rsidRPr="00794BB5" w:rsidRDefault="00046589" w:rsidP="00BD1946">
      <w:pPr>
        <w:spacing w:line="276" w:lineRule="auto"/>
        <w:rPr>
          <w:rFonts w:ascii="Arial" w:eastAsia="Times New Roman" w:hAnsi="Arial" w:cs="Arial"/>
          <w:lang w:eastAsia="pl-PL"/>
        </w:rPr>
      </w:pPr>
    </w:p>
    <w:p w14:paraId="246E3661" w14:textId="77777777" w:rsidR="00046589" w:rsidRPr="00794BB5" w:rsidRDefault="001837BC" w:rsidP="00BD1946">
      <w:pPr>
        <w:spacing w:line="276" w:lineRule="auto"/>
        <w:rPr>
          <w:rFonts w:ascii="Arial" w:eastAsia="Times New Roman" w:hAnsi="Arial" w:cs="Arial"/>
          <w:lang w:eastAsia="pl-PL"/>
        </w:rPr>
      </w:pPr>
      <w:r w:rsidRPr="00794BB5">
        <w:rPr>
          <w:rFonts w:ascii="Arial" w:eastAsia="Times New Roman" w:hAnsi="Arial" w:cs="Arial"/>
          <w:noProof/>
          <w:lang w:eastAsia="pl-PL"/>
        </w:rPr>
        <mc:AlternateContent>
          <mc:Choice Requires="wpg">
            <w:drawing>
              <wp:anchor distT="0" distB="0" distL="114300" distR="114300" simplePos="0" relativeHeight="251670528" behindDoc="0" locked="0" layoutInCell="1" allowOverlap="1" wp14:anchorId="246E398D" wp14:editId="246E398E">
                <wp:simplePos x="0" y="0"/>
                <wp:positionH relativeFrom="column">
                  <wp:posOffset>-31750</wp:posOffset>
                </wp:positionH>
                <wp:positionV relativeFrom="paragraph">
                  <wp:posOffset>112395</wp:posOffset>
                </wp:positionV>
                <wp:extent cx="3890645" cy="1278890"/>
                <wp:effectExtent l="0" t="0" r="14605" b="16510"/>
                <wp:wrapNone/>
                <wp:docPr id="1698" name="Group 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0645" cy="1278890"/>
                          <a:chOff x="1367" y="10298"/>
                          <a:chExt cx="6127" cy="2014"/>
                        </a:xfrm>
                      </wpg:grpSpPr>
                      <wpg:grpSp>
                        <wpg:cNvPr id="1699" name="Group 415"/>
                        <wpg:cNvGrpSpPr>
                          <a:grpSpLocks/>
                        </wpg:cNvGrpSpPr>
                        <wpg:grpSpPr bwMode="auto">
                          <a:xfrm>
                            <a:off x="1367" y="10298"/>
                            <a:ext cx="2514" cy="1901"/>
                            <a:chOff x="1598" y="10051"/>
                            <a:chExt cx="2514" cy="1901"/>
                          </a:xfrm>
                        </wpg:grpSpPr>
                        <wps:wsp>
                          <wps:cNvPr id="1700" name="Rectangle 416"/>
                          <wps:cNvSpPr>
                            <a:spLocks noChangeArrowheads="1"/>
                          </wps:cNvSpPr>
                          <wps:spPr bwMode="auto">
                            <a:xfrm>
                              <a:off x="3177" y="11699"/>
                              <a:ext cx="331" cy="253"/>
                            </a:xfrm>
                            <a:prstGeom prst="rect">
                              <a:avLst/>
                            </a:prstGeom>
                            <a:noFill/>
                            <a:ln>
                              <a:noFill/>
                            </a:ln>
                          </wps:spPr>
                          <wps:txbx>
                            <w:txbxContent>
                              <w:p w14:paraId="246E3B60" w14:textId="77777777" w:rsidR="007235AA" w:rsidRPr="005F1EDF" w:rsidRDefault="007235AA" w:rsidP="00046589">
                                <w:pPr>
                                  <w:rPr>
                                    <w:rFonts w:ascii="Arial" w:hAnsi="Arial" w:cs="Arial"/>
                                  </w:rPr>
                                </w:pPr>
                                <w:r w:rsidRPr="005F1EDF">
                                  <w:rPr>
                                    <w:rFonts w:ascii="Arial" w:hAnsi="Arial" w:cs="Arial"/>
                                    <w:color w:val="000000"/>
                                    <w:lang w:val="en-US"/>
                                  </w:rPr>
                                  <w:t>OH</w:t>
                                </w:r>
                              </w:p>
                            </w:txbxContent>
                          </wps:txbx>
                          <wps:bodyPr rot="0" vert="horz" wrap="none" lIns="0" tIns="0" rIns="0" bIns="0" anchor="t" anchorCtr="0" upright="1">
                            <a:spAutoFit/>
                          </wps:bodyPr>
                        </wps:wsp>
                        <wps:wsp>
                          <wps:cNvPr id="1701" name="Line 417"/>
                          <wps:cNvCnPr>
                            <a:cxnSpLocks noChangeShapeType="1"/>
                          </wps:cNvCnPr>
                          <wps:spPr bwMode="auto">
                            <a:xfrm>
                              <a:off x="2582" y="10866"/>
                              <a:ext cx="567" cy="0"/>
                            </a:xfrm>
                            <a:prstGeom prst="line">
                              <a:avLst/>
                            </a:prstGeom>
                            <a:noFill/>
                            <a:ln w="12700" cap="rnd">
                              <a:solidFill>
                                <a:srgbClr val="000000"/>
                              </a:solidFill>
                              <a:miter lim="800000"/>
                              <a:headEnd/>
                              <a:tailEnd/>
                            </a:ln>
                          </wps:spPr>
                          <wps:bodyPr/>
                        </wps:wsp>
                        <wps:wsp>
                          <wps:cNvPr id="1702" name="Rectangle 418"/>
                          <wps:cNvSpPr>
                            <a:spLocks noChangeArrowheads="1"/>
                          </wps:cNvSpPr>
                          <wps:spPr bwMode="auto">
                            <a:xfrm>
                              <a:off x="3260" y="10743"/>
                              <a:ext cx="159" cy="253"/>
                            </a:xfrm>
                            <a:prstGeom prst="rect">
                              <a:avLst/>
                            </a:prstGeom>
                            <a:noFill/>
                            <a:ln>
                              <a:noFill/>
                            </a:ln>
                          </wps:spPr>
                          <wps:txbx>
                            <w:txbxContent>
                              <w:p w14:paraId="246E3B61" w14:textId="77777777" w:rsidR="007235AA" w:rsidRPr="005F1EDF" w:rsidRDefault="007235AA" w:rsidP="00046589">
                                <w:pPr>
                                  <w:rPr>
                                    <w:rFonts w:ascii="Arial" w:hAnsi="Arial" w:cs="Arial"/>
                                  </w:rPr>
                                </w:pPr>
                                <w:r w:rsidRPr="005F1EDF">
                                  <w:rPr>
                                    <w:rFonts w:ascii="Arial" w:hAnsi="Arial" w:cs="Arial"/>
                                    <w:color w:val="000000"/>
                                    <w:lang w:val="en-US"/>
                                  </w:rPr>
                                  <w:t>C</w:t>
                                </w:r>
                              </w:p>
                            </w:txbxContent>
                          </wps:txbx>
                          <wps:bodyPr rot="0" vert="horz" wrap="none" lIns="0" tIns="0" rIns="0" bIns="0" anchor="t" anchorCtr="0" upright="1">
                            <a:spAutoFit/>
                          </wps:bodyPr>
                        </wps:wsp>
                        <wps:wsp>
                          <wps:cNvPr id="1703" name="Rectangle 419"/>
                          <wps:cNvSpPr>
                            <a:spLocks noChangeArrowheads="1"/>
                          </wps:cNvSpPr>
                          <wps:spPr bwMode="auto">
                            <a:xfrm>
                              <a:off x="2312" y="10743"/>
                              <a:ext cx="159" cy="253"/>
                            </a:xfrm>
                            <a:prstGeom prst="rect">
                              <a:avLst/>
                            </a:prstGeom>
                            <a:noFill/>
                            <a:ln>
                              <a:noFill/>
                            </a:ln>
                          </wps:spPr>
                          <wps:txbx>
                            <w:txbxContent>
                              <w:p w14:paraId="246E3B62" w14:textId="77777777" w:rsidR="007235AA" w:rsidRPr="005F1EDF" w:rsidRDefault="007235AA" w:rsidP="00046589">
                                <w:pPr>
                                  <w:rPr>
                                    <w:rFonts w:ascii="Arial" w:hAnsi="Arial" w:cs="Arial"/>
                                  </w:rPr>
                                </w:pPr>
                                <w:r w:rsidRPr="005F1EDF">
                                  <w:rPr>
                                    <w:rFonts w:ascii="Arial" w:hAnsi="Arial" w:cs="Arial"/>
                                    <w:color w:val="000000"/>
                                    <w:lang w:val="en-US"/>
                                  </w:rPr>
                                  <w:t>C</w:t>
                                </w:r>
                              </w:p>
                            </w:txbxContent>
                          </wps:txbx>
                          <wps:bodyPr rot="0" vert="horz" wrap="none" lIns="0" tIns="0" rIns="0" bIns="0" anchor="t" anchorCtr="0" upright="1">
                            <a:spAutoFit/>
                          </wps:bodyPr>
                        </wps:wsp>
                        <wps:wsp>
                          <wps:cNvPr id="1704" name="Line 420"/>
                          <wps:cNvCnPr>
                            <a:cxnSpLocks noChangeShapeType="1"/>
                          </wps:cNvCnPr>
                          <wps:spPr bwMode="auto">
                            <a:xfrm rot="-5400000">
                              <a:off x="2107" y="11402"/>
                              <a:ext cx="567" cy="0"/>
                            </a:xfrm>
                            <a:prstGeom prst="line">
                              <a:avLst/>
                            </a:prstGeom>
                            <a:noFill/>
                            <a:ln w="12700" cap="rnd">
                              <a:solidFill>
                                <a:srgbClr val="000000"/>
                              </a:solidFill>
                              <a:miter lim="800000"/>
                              <a:headEnd/>
                              <a:tailEnd/>
                            </a:ln>
                          </wps:spPr>
                          <wps:bodyPr/>
                        </wps:wsp>
                        <wps:wsp>
                          <wps:cNvPr id="1705" name="Line 421"/>
                          <wps:cNvCnPr>
                            <a:cxnSpLocks noChangeShapeType="1"/>
                          </wps:cNvCnPr>
                          <wps:spPr bwMode="auto">
                            <a:xfrm>
                              <a:off x="1598" y="10866"/>
                              <a:ext cx="567" cy="0"/>
                            </a:xfrm>
                            <a:prstGeom prst="line">
                              <a:avLst/>
                            </a:prstGeom>
                            <a:noFill/>
                            <a:ln w="12700" cap="rnd">
                              <a:solidFill>
                                <a:srgbClr val="000000"/>
                              </a:solidFill>
                              <a:miter lim="800000"/>
                              <a:headEnd/>
                              <a:tailEnd/>
                            </a:ln>
                          </wps:spPr>
                          <wps:bodyPr/>
                        </wps:wsp>
                        <wps:wsp>
                          <wps:cNvPr id="1706" name="Rectangle 422"/>
                          <wps:cNvSpPr>
                            <a:spLocks noChangeArrowheads="1"/>
                          </wps:cNvSpPr>
                          <wps:spPr bwMode="auto">
                            <a:xfrm>
                              <a:off x="2327" y="11696"/>
                              <a:ext cx="159" cy="253"/>
                            </a:xfrm>
                            <a:prstGeom prst="rect">
                              <a:avLst/>
                            </a:prstGeom>
                            <a:noFill/>
                            <a:ln>
                              <a:noFill/>
                            </a:ln>
                          </wps:spPr>
                          <wps:txbx>
                            <w:txbxContent>
                              <w:p w14:paraId="246E3B63" w14:textId="77777777" w:rsidR="007235AA" w:rsidRPr="005F1EDF" w:rsidRDefault="007235AA" w:rsidP="00046589">
                                <w:pPr>
                                  <w:rPr>
                                    <w:rFonts w:ascii="Arial" w:hAnsi="Arial" w:cs="Arial"/>
                                  </w:rPr>
                                </w:pPr>
                                <w:r w:rsidRPr="005F1EDF">
                                  <w:rPr>
                                    <w:rFonts w:ascii="Arial" w:hAnsi="Arial" w:cs="Arial"/>
                                    <w:color w:val="000000"/>
                                    <w:lang w:val="en-US"/>
                                  </w:rPr>
                                  <w:t>H</w:t>
                                </w:r>
                              </w:p>
                            </w:txbxContent>
                          </wps:txbx>
                          <wps:bodyPr rot="0" vert="horz" wrap="none" lIns="0" tIns="0" rIns="0" bIns="0" anchor="t" anchorCtr="0" upright="1">
                            <a:spAutoFit/>
                          </wps:bodyPr>
                        </wps:wsp>
                        <wps:wsp>
                          <wps:cNvPr id="1707" name="Line 423"/>
                          <wps:cNvCnPr>
                            <a:cxnSpLocks noChangeShapeType="1"/>
                          </wps:cNvCnPr>
                          <wps:spPr bwMode="auto">
                            <a:xfrm>
                              <a:off x="3545" y="10866"/>
                              <a:ext cx="567" cy="0"/>
                            </a:xfrm>
                            <a:prstGeom prst="line">
                              <a:avLst/>
                            </a:prstGeom>
                            <a:noFill/>
                            <a:ln w="12700" cap="rnd">
                              <a:solidFill>
                                <a:srgbClr val="000000"/>
                              </a:solidFill>
                              <a:miter lim="800000"/>
                              <a:headEnd/>
                              <a:tailEnd/>
                            </a:ln>
                          </wps:spPr>
                          <wps:bodyPr/>
                        </wps:wsp>
                        <wps:wsp>
                          <wps:cNvPr id="1708" name="Line 424"/>
                          <wps:cNvCnPr>
                            <a:cxnSpLocks noChangeShapeType="1"/>
                          </wps:cNvCnPr>
                          <wps:spPr bwMode="auto">
                            <a:xfrm rot="-5400000">
                              <a:off x="3058" y="11385"/>
                              <a:ext cx="567" cy="0"/>
                            </a:xfrm>
                            <a:prstGeom prst="line">
                              <a:avLst/>
                            </a:prstGeom>
                            <a:noFill/>
                            <a:ln w="12700" cap="rnd">
                              <a:solidFill>
                                <a:srgbClr val="000000"/>
                              </a:solidFill>
                              <a:miter lim="800000"/>
                              <a:headEnd/>
                              <a:tailEnd/>
                            </a:ln>
                          </wps:spPr>
                          <wps:bodyPr/>
                        </wps:wsp>
                        <wps:wsp>
                          <wps:cNvPr id="1709" name="Line 425"/>
                          <wps:cNvCnPr>
                            <a:cxnSpLocks noChangeShapeType="1"/>
                          </wps:cNvCnPr>
                          <wps:spPr bwMode="auto">
                            <a:xfrm rot="-5400000">
                              <a:off x="2107" y="10335"/>
                              <a:ext cx="567" cy="0"/>
                            </a:xfrm>
                            <a:prstGeom prst="line">
                              <a:avLst/>
                            </a:prstGeom>
                            <a:noFill/>
                            <a:ln w="12700" cap="rnd">
                              <a:solidFill>
                                <a:srgbClr val="000000"/>
                              </a:solidFill>
                              <a:miter lim="800000"/>
                              <a:headEnd/>
                              <a:tailEnd/>
                            </a:ln>
                          </wps:spPr>
                          <wps:bodyPr/>
                        </wps:wsp>
                        <wps:wsp>
                          <wps:cNvPr id="1710" name="Line 426"/>
                          <wps:cNvCnPr>
                            <a:cxnSpLocks noChangeShapeType="1"/>
                          </wps:cNvCnPr>
                          <wps:spPr bwMode="auto">
                            <a:xfrm rot="-5400000">
                              <a:off x="3058" y="10335"/>
                              <a:ext cx="567" cy="0"/>
                            </a:xfrm>
                            <a:prstGeom prst="line">
                              <a:avLst/>
                            </a:prstGeom>
                            <a:noFill/>
                            <a:ln w="12700" cap="rnd">
                              <a:solidFill>
                                <a:srgbClr val="000000"/>
                              </a:solidFill>
                              <a:miter lim="800000"/>
                              <a:headEnd/>
                              <a:tailEnd/>
                            </a:ln>
                          </wps:spPr>
                          <wps:bodyPr/>
                        </wps:wsp>
                      </wpg:grpSp>
                      <wpg:grpSp>
                        <wpg:cNvPr id="1711" name="Group 427"/>
                        <wpg:cNvGrpSpPr>
                          <a:grpSpLocks/>
                        </wpg:cNvGrpSpPr>
                        <wpg:grpSpPr bwMode="auto">
                          <a:xfrm>
                            <a:off x="4980" y="10298"/>
                            <a:ext cx="2514" cy="2014"/>
                            <a:chOff x="4980" y="9194"/>
                            <a:chExt cx="2514" cy="2014"/>
                          </a:xfrm>
                        </wpg:grpSpPr>
                        <wps:wsp>
                          <wps:cNvPr id="1712" name="Rectangle 428"/>
                          <wps:cNvSpPr>
                            <a:spLocks noChangeArrowheads="1"/>
                          </wps:cNvSpPr>
                          <wps:spPr bwMode="auto">
                            <a:xfrm>
                              <a:off x="6419" y="10842"/>
                              <a:ext cx="704" cy="366"/>
                            </a:xfrm>
                            <a:prstGeom prst="rect">
                              <a:avLst/>
                            </a:prstGeom>
                            <a:noFill/>
                            <a:ln>
                              <a:noFill/>
                            </a:ln>
                          </wps:spPr>
                          <wps:txbx>
                            <w:txbxContent>
                              <w:p w14:paraId="246E3B64" w14:textId="77777777" w:rsidR="007235AA" w:rsidRPr="005F1EDF" w:rsidRDefault="007235AA" w:rsidP="00046589">
                                <w:pPr>
                                  <w:rPr>
                                    <w:rFonts w:ascii="Arial" w:hAnsi="Arial" w:cs="Arial"/>
                                  </w:rPr>
                                </w:pPr>
                                <w:r w:rsidRPr="005F1EDF">
                                  <w:rPr>
                                    <w:rFonts w:ascii="Arial" w:hAnsi="Arial" w:cs="Arial"/>
                                    <w:color w:val="000000"/>
                                    <w:lang w:val="en-US"/>
                                  </w:rPr>
                                  <w:t xml:space="preserve"> </w:t>
                                </w:r>
                                <w:r w:rsidRPr="005F1EDF">
                                  <w:rPr>
                                    <w:rFonts w:ascii="Arial" w:hAnsi="Arial" w:cs="Arial"/>
                                    <w:b/>
                                    <w:color w:val="000000"/>
                                    <w:vertAlign w:val="superscript"/>
                                    <w:lang w:val="en-US"/>
                                  </w:rPr>
                                  <w:t>+</w:t>
                                </w:r>
                                <w:r w:rsidRPr="005F1EDF">
                                  <w:rPr>
                                    <w:rFonts w:ascii="Arial" w:hAnsi="Arial" w:cs="Arial"/>
                                    <w:color w:val="000000"/>
                                    <w:lang w:val="en-US"/>
                                  </w:rPr>
                                  <w:t>OH</w:t>
                                </w:r>
                                <w:r w:rsidRPr="005F1EDF">
                                  <w:rPr>
                                    <w:rFonts w:ascii="Arial" w:hAnsi="Arial" w:cs="Arial"/>
                                    <w:color w:val="000000"/>
                                    <w:vertAlign w:val="subscript"/>
                                    <w:lang w:val="en-US"/>
                                  </w:rPr>
                                  <w:t>2</w:t>
                                </w:r>
                              </w:p>
                            </w:txbxContent>
                          </wps:txbx>
                          <wps:bodyPr rot="0" vert="horz" wrap="square" lIns="0" tIns="0" rIns="0" bIns="0" anchor="t" anchorCtr="0" upright="1">
                            <a:noAutofit/>
                          </wps:bodyPr>
                        </wps:wsp>
                        <wps:wsp>
                          <wps:cNvPr id="1713" name="Line 429"/>
                          <wps:cNvCnPr>
                            <a:cxnSpLocks noChangeShapeType="1"/>
                          </wps:cNvCnPr>
                          <wps:spPr bwMode="auto">
                            <a:xfrm>
                              <a:off x="5964" y="10009"/>
                              <a:ext cx="567" cy="0"/>
                            </a:xfrm>
                            <a:prstGeom prst="line">
                              <a:avLst/>
                            </a:prstGeom>
                            <a:noFill/>
                            <a:ln w="12700" cap="rnd">
                              <a:solidFill>
                                <a:srgbClr val="000000"/>
                              </a:solidFill>
                              <a:miter lim="800000"/>
                              <a:headEnd/>
                              <a:tailEnd/>
                            </a:ln>
                          </wps:spPr>
                          <wps:bodyPr/>
                        </wps:wsp>
                        <wps:wsp>
                          <wps:cNvPr id="1714" name="Rectangle 430"/>
                          <wps:cNvSpPr>
                            <a:spLocks noChangeArrowheads="1"/>
                          </wps:cNvSpPr>
                          <wps:spPr bwMode="auto">
                            <a:xfrm>
                              <a:off x="6642" y="9886"/>
                              <a:ext cx="159" cy="253"/>
                            </a:xfrm>
                            <a:prstGeom prst="rect">
                              <a:avLst/>
                            </a:prstGeom>
                            <a:noFill/>
                            <a:ln>
                              <a:noFill/>
                            </a:ln>
                          </wps:spPr>
                          <wps:txbx>
                            <w:txbxContent>
                              <w:p w14:paraId="246E3B65" w14:textId="77777777" w:rsidR="007235AA" w:rsidRPr="005F1EDF" w:rsidRDefault="007235AA" w:rsidP="00046589">
                                <w:pPr>
                                  <w:rPr>
                                    <w:rFonts w:ascii="Arial" w:hAnsi="Arial" w:cs="Arial"/>
                                  </w:rPr>
                                </w:pPr>
                                <w:r w:rsidRPr="005F1EDF">
                                  <w:rPr>
                                    <w:rFonts w:ascii="Arial" w:hAnsi="Arial" w:cs="Arial"/>
                                    <w:color w:val="000000"/>
                                    <w:lang w:val="en-US"/>
                                  </w:rPr>
                                  <w:t>C</w:t>
                                </w:r>
                              </w:p>
                            </w:txbxContent>
                          </wps:txbx>
                          <wps:bodyPr rot="0" vert="horz" wrap="none" lIns="0" tIns="0" rIns="0" bIns="0" anchor="t" anchorCtr="0" upright="1">
                            <a:spAutoFit/>
                          </wps:bodyPr>
                        </wps:wsp>
                        <wps:wsp>
                          <wps:cNvPr id="1715" name="Rectangle 431"/>
                          <wps:cNvSpPr>
                            <a:spLocks noChangeArrowheads="1"/>
                          </wps:cNvSpPr>
                          <wps:spPr bwMode="auto">
                            <a:xfrm>
                              <a:off x="5694" y="9886"/>
                              <a:ext cx="159" cy="253"/>
                            </a:xfrm>
                            <a:prstGeom prst="rect">
                              <a:avLst/>
                            </a:prstGeom>
                            <a:noFill/>
                            <a:ln>
                              <a:noFill/>
                            </a:ln>
                          </wps:spPr>
                          <wps:txbx>
                            <w:txbxContent>
                              <w:p w14:paraId="246E3B66" w14:textId="77777777" w:rsidR="007235AA" w:rsidRPr="005F1EDF" w:rsidRDefault="007235AA" w:rsidP="00046589">
                                <w:pPr>
                                  <w:rPr>
                                    <w:rFonts w:ascii="Arial" w:hAnsi="Arial" w:cs="Arial"/>
                                  </w:rPr>
                                </w:pPr>
                                <w:r w:rsidRPr="005F1EDF">
                                  <w:rPr>
                                    <w:rFonts w:ascii="Arial" w:hAnsi="Arial" w:cs="Arial"/>
                                    <w:color w:val="000000"/>
                                    <w:lang w:val="en-US"/>
                                  </w:rPr>
                                  <w:t>C</w:t>
                                </w:r>
                              </w:p>
                            </w:txbxContent>
                          </wps:txbx>
                          <wps:bodyPr rot="0" vert="horz" wrap="none" lIns="0" tIns="0" rIns="0" bIns="0" anchor="t" anchorCtr="0" upright="1">
                            <a:spAutoFit/>
                          </wps:bodyPr>
                        </wps:wsp>
                        <wps:wsp>
                          <wps:cNvPr id="1716" name="Line 432"/>
                          <wps:cNvCnPr>
                            <a:cxnSpLocks noChangeShapeType="1"/>
                          </wps:cNvCnPr>
                          <wps:spPr bwMode="auto">
                            <a:xfrm rot="-5400000">
                              <a:off x="5489" y="10545"/>
                              <a:ext cx="567" cy="0"/>
                            </a:xfrm>
                            <a:prstGeom prst="line">
                              <a:avLst/>
                            </a:prstGeom>
                            <a:noFill/>
                            <a:ln w="12700" cap="rnd">
                              <a:solidFill>
                                <a:srgbClr val="000000"/>
                              </a:solidFill>
                              <a:miter lim="800000"/>
                              <a:headEnd/>
                              <a:tailEnd/>
                            </a:ln>
                          </wps:spPr>
                          <wps:bodyPr/>
                        </wps:wsp>
                        <wps:wsp>
                          <wps:cNvPr id="1717" name="Line 433"/>
                          <wps:cNvCnPr>
                            <a:cxnSpLocks noChangeShapeType="1"/>
                          </wps:cNvCnPr>
                          <wps:spPr bwMode="auto">
                            <a:xfrm>
                              <a:off x="4980" y="10009"/>
                              <a:ext cx="567" cy="0"/>
                            </a:xfrm>
                            <a:prstGeom prst="line">
                              <a:avLst/>
                            </a:prstGeom>
                            <a:noFill/>
                            <a:ln w="12700" cap="rnd">
                              <a:solidFill>
                                <a:srgbClr val="000000"/>
                              </a:solidFill>
                              <a:miter lim="800000"/>
                              <a:headEnd/>
                              <a:tailEnd/>
                            </a:ln>
                          </wps:spPr>
                          <wps:bodyPr/>
                        </wps:wsp>
                        <wps:wsp>
                          <wps:cNvPr id="1718" name="Rectangle 434"/>
                          <wps:cNvSpPr>
                            <a:spLocks noChangeArrowheads="1"/>
                          </wps:cNvSpPr>
                          <wps:spPr bwMode="auto">
                            <a:xfrm>
                              <a:off x="5709" y="10839"/>
                              <a:ext cx="159" cy="253"/>
                            </a:xfrm>
                            <a:prstGeom prst="rect">
                              <a:avLst/>
                            </a:prstGeom>
                            <a:noFill/>
                            <a:ln>
                              <a:noFill/>
                            </a:ln>
                          </wps:spPr>
                          <wps:txbx>
                            <w:txbxContent>
                              <w:p w14:paraId="246E3B67" w14:textId="77777777" w:rsidR="007235AA" w:rsidRPr="005F1EDF" w:rsidRDefault="007235AA" w:rsidP="00046589">
                                <w:pPr>
                                  <w:rPr>
                                    <w:rFonts w:ascii="Arial" w:hAnsi="Arial" w:cs="Arial"/>
                                  </w:rPr>
                                </w:pPr>
                                <w:r w:rsidRPr="005F1EDF">
                                  <w:rPr>
                                    <w:rFonts w:ascii="Arial" w:hAnsi="Arial" w:cs="Arial"/>
                                    <w:color w:val="000000"/>
                                    <w:lang w:val="en-US"/>
                                  </w:rPr>
                                  <w:t>H</w:t>
                                </w:r>
                              </w:p>
                            </w:txbxContent>
                          </wps:txbx>
                          <wps:bodyPr rot="0" vert="horz" wrap="none" lIns="0" tIns="0" rIns="0" bIns="0" anchor="t" anchorCtr="0" upright="1">
                            <a:spAutoFit/>
                          </wps:bodyPr>
                        </wps:wsp>
                        <wps:wsp>
                          <wps:cNvPr id="1719" name="Line 435"/>
                          <wps:cNvCnPr>
                            <a:cxnSpLocks noChangeShapeType="1"/>
                          </wps:cNvCnPr>
                          <wps:spPr bwMode="auto">
                            <a:xfrm>
                              <a:off x="6927" y="10009"/>
                              <a:ext cx="567" cy="0"/>
                            </a:xfrm>
                            <a:prstGeom prst="line">
                              <a:avLst/>
                            </a:prstGeom>
                            <a:noFill/>
                            <a:ln w="12700" cap="rnd">
                              <a:solidFill>
                                <a:srgbClr val="000000"/>
                              </a:solidFill>
                              <a:miter lim="800000"/>
                              <a:headEnd/>
                              <a:tailEnd/>
                            </a:ln>
                          </wps:spPr>
                          <wps:bodyPr/>
                        </wps:wsp>
                        <wps:wsp>
                          <wps:cNvPr id="1720" name="Line 436"/>
                          <wps:cNvCnPr>
                            <a:cxnSpLocks noChangeShapeType="1"/>
                          </wps:cNvCnPr>
                          <wps:spPr bwMode="auto">
                            <a:xfrm rot="-5400000">
                              <a:off x="6440" y="10528"/>
                              <a:ext cx="567" cy="0"/>
                            </a:xfrm>
                            <a:prstGeom prst="line">
                              <a:avLst/>
                            </a:prstGeom>
                            <a:noFill/>
                            <a:ln w="12700" cap="rnd">
                              <a:solidFill>
                                <a:srgbClr val="000000"/>
                              </a:solidFill>
                              <a:miter lim="800000"/>
                              <a:headEnd/>
                              <a:tailEnd/>
                            </a:ln>
                          </wps:spPr>
                          <wps:bodyPr/>
                        </wps:wsp>
                        <wps:wsp>
                          <wps:cNvPr id="1721" name="Line 437"/>
                          <wps:cNvCnPr>
                            <a:cxnSpLocks noChangeShapeType="1"/>
                          </wps:cNvCnPr>
                          <wps:spPr bwMode="auto">
                            <a:xfrm rot="-5400000">
                              <a:off x="5489" y="9478"/>
                              <a:ext cx="567" cy="0"/>
                            </a:xfrm>
                            <a:prstGeom prst="line">
                              <a:avLst/>
                            </a:prstGeom>
                            <a:noFill/>
                            <a:ln w="12700" cap="rnd">
                              <a:solidFill>
                                <a:srgbClr val="000000"/>
                              </a:solidFill>
                              <a:miter lim="800000"/>
                              <a:headEnd/>
                              <a:tailEnd/>
                            </a:ln>
                          </wps:spPr>
                          <wps:bodyPr/>
                        </wps:wsp>
                        <wps:wsp>
                          <wps:cNvPr id="1722" name="Line 438"/>
                          <wps:cNvCnPr>
                            <a:cxnSpLocks noChangeShapeType="1"/>
                          </wps:cNvCnPr>
                          <wps:spPr bwMode="auto">
                            <a:xfrm rot="-5400000">
                              <a:off x="6440" y="9478"/>
                              <a:ext cx="567" cy="0"/>
                            </a:xfrm>
                            <a:prstGeom prst="line">
                              <a:avLst/>
                            </a:prstGeom>
                            <a:noFill/>
                            <a:ln w="12700" cap="rnd">
                              <a:solidFill>
                                <a:srgbClr val="000000"/>
                              </a:solidFill>
                              <a:miter lim="800000"/>
                              <a:headEnd/>
                              <a:tailEnd/>
                            </a:ln>
                          </wps:spPr>
                          <wps:bodyPr/>
                        </wps:wsp>
                      </wpg:grpSp>
                      <wpg:grpSp>
                        <wpg:cNvPr id="1723" name="Group 439"/>
                        <wpg:cNvGrpSpPr>
                          <a:grpSpLocks/>
                        </wpg:cNvGrpSpPr>
                        <wpg:grpSpPr bwMode="auto">
                          <a:xfrm>
                            <a:off x="4058" y="10720"/>
                            <a:ext cx="778" cy="479"/>
                            <a:chOff x="4058" y="10168"/>
                            <a:chExt cx="778" cy="479"/>
                          </a:xfrm>
                        </wpg:grpSpPr>
                        <wpg:grpSp>
                          <wpg:cNvPr id="1724" name="Group 440"/>
                          <wpg:cNvGrpSpPr>
                            <a:grpSpLocks/>
                          </wpg:cNvGrpSpPr>
                          <wpg:grpSpPr bwMode="auto">
                            <a:xfrm>
                              <a:off x="4058" y="10522"/>
                              <a:ext cx="738" cy="125"/>
                              <a:chOff x="4234" y="9761"/>
                              <a:chExt cx="738" cy="125"/>
                            </a:xfrm>
                          </wpg:grpSpPr>
                          <wps:wsp>
                            <wps:cNvPr id="1725" name="AutoShape 441"/>
                            <wps:cNvCnPr>
                              <a:cxnSpLocks noChangeShapeType="1"/>
                            </wps:cNvCnPr>
                            <wps:spPr bwMode="auto">
                              <a:xfrm>
                                <a:off x="4320" y="9761"/>
                                <a:ext cx="652" cy="0"/>
                              </a:xfrm>
                              <a:prstGeom prst="straightConnector1">
                                <a:avLst/>
                              </a:prstGeom>
                              <a:noFill/>
                              <a:ln w="9525">
                                <a:solidFill>
                                  <a:srgbClr val="000000"/>
                                </a:solidFill>
                                <a:round/>
                                <a:headEnd/>
                                <a:tailEnd type="triangle" w="med" len="med"/>
                              </a:ln>
                            </wps:spPr>
                            <wps:bodyPr/>
                          </wps:wsp>
                          <wps:wsp>
                            <wps:cNvPr id="1726" name="AutoShape 442"/>
                            <wps:cNvCnPr>
                              <a:cxnSpLocks noChangeShapeType="1"/>
                            </wps:cNvCnPr>
                            <wps:spPr bwMode="auto">
                              <a:xfrm rot="10800000">
                                <a:off x="4234" y="9886"/>
                                <a:ext cx="652" cy="0"/>
                              </a:xfrm>
                              <a:prstGeom prst="straightConnector1">
                                <a:avLst/>
                              </a:prstGeom>
                              <a:noFill/>
                              <a:ln w="9525">
                                <a:solidFill>
                                  <a:srgbClr val="000000"/>
                                </a:solidFill>
                                <a:round/>
                                <a:headEnd/>
                                <a:tailEnd type="triangle" w="med" len="med"/>
                              </a:ln>
                            </wps:spPr>
                            <wps:bodyPr/>
                          </wps:wsp>
                        </wpg:grpSp>
                        <wps:wsp>
                          <wps:cNvPr id="1727" name="Rectangle 443"/>
                          <wps:cNvSpPr>
                            <a:spLocks noChangeArrowheads="1"/>
                          </wps:cNvSpPr>
                          <wps:spPr bwMode="auto">
                            <a:xfrm>
                              <a:off x="4226" y="10168"/>
                              <a:ext cx="610" cy="309"/>
                            </a:xfrm>
                            <a:prstGeom prst="rect">
                              <a:avLst/>
                            </a:prstGeom>
                            <a:noFill/>
                            <a:ln>
                              <a:noFill/>
                            </a:ln>
                          </wps:spPr>
                          <wps:txbx>
                            <w:txbxContent>
                              <w:p w14:paraId="246E3B68" w14:textId="77777777" w:rsidR="007235AA" w:rsidRPr="005F1EDF" w:rsidRDefault="007235AA" w:rsidP="00046589">
                                <w:pPr>
                                  <w:rPr>
                                    <w:rFonts w:ascii="Arial" w:hAnsi="Arial" w:cs="Arial"/>
                                  </w:rPr>
                                </w:pPr>
                                <w:r w:rsidRPr="005F1EDF">
                                  <w:rPr>
                                    <w:rFonts w:ascii="Arial" w:hAnsi="Arial" w:cs="Arial"/>
                                    <w:b/>
                                    <w:color w:val="000000"/>
                                    <w:lang w:val="en-US"/>
                                  </w:rPr>
                                  <w:t>+</w:t>
                                </w:r>
                                <w:r w:rsidRPr="005F1EDF">
                                  <w:rPr>
                                    <w:rFonts w:ascii="Arial" w:hAnsi="Arial" w:cs="Arial"/>
                                    <w:color w:val="000000"/>
                                    <w:lang w:val="en-US"/>
                                  </w:rPr>
                                  <w:t xml:space="preserve"> H</w:t>
                                </w:r>
                                <w:r w:rsidRPr="005F1EDF">
                                  <w:rPr>
                                    <w:rFonts w:ascii="Arial" w:hAnsi="Arial" w:cs="Arial"/>
                                    <w:b/>
                                    <w:color w:val="000000"/>
                                    <w:vertAlign w:val="superscript"/>
                                    <w:lang w:val="en-US"/>
                                  </w:rPr>
                                  <w: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6E398D" id="Group 414" o:spid="_x0000_s1291" style="position:absolute;margin-left:-2.5pt;margin-top:8.85pt;width:306.35pt;height:100.7pt;z-index:251670528" coordorigin="1367,10298" coordsize="6127,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">
                <v:group id="Group 415" o:spid="_x0000_s1292" style="position:absolute;left:1367;top:10298;width:2514;height:1901" coordorigin="1598,10051" coordsize="2514,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">
                  <v:rect id="Rectangle 416" o:spid="_x0000_s1293" style="position:absolute;left:3177;top:11699;width:33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" filled="f" stroked="f">
                    <v:textbox style="mso-fit-shape-to-text:t" inset="0,0,0,0">
                      <w:txbxContent>
                        <w:p w14:paraId="246E3B60" w14:textId="77777777" w:rsidR="007235AA" w:rsidRPr="005F1EDF" w:rsidRDefault="007235AA" w:rsidP="00046589">
                          <w:pPr>
                            <w:rPr>
                              <w:rFonts w:ascii="Arial" w:hAnsi="Arial" w:cs="Arial"/>
                            </w:rPr>
                          </w:pPr>
                          <w:r w:rsidRPr="005F1EDF">
                            <w:rPr>
                              <w:rFonts w:ascii="Arial" w:hAnsi="Arial" w:cs="Arial"/>
                              <w:color w:val="000000"/>
                              <w:lang w:val="en-US"/>
                            </w:rPr>
                            <w:t>OH</w:t>
                          </w:r>
                        </w:p>
                      </w:txbxContent>
                    </v:textbox>
                  </v:rect>
                  <v:line id="Line 417" o:spid="_x0000_s1294" style="position:absolute;visibility:visible;mso-wrap-style:square" from="2582,10866" to="3149,10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" strokeweight="1pt">
                    <v:stroke joinstyle="miter" endcap="round"/>
                  </v:line>
                  <v:rect id="Rectangle 418" o:spid="_x0000_s1295" style="position:absolute;left:3260;top:10743;width:159;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" filled="f" stroked="f">
                    <v:textbox style="mso-fit-shape-to-text:t" inset="0,0,0,0">
                      <w:txbxContent>
                        <w:p w14:paraId="246E3B61" w14:textId="77777777" w:rsidR="007235AA" w:rsidRPr="005F1EDF" w:rsidRDefault="007235AA" w:rsidP="00046589">
                          <w:pPr>
                            <w:rPr>
                              <w:rFonts w:ascii="Arial" w:hAnsi="Arial" w:cs="Arial"/>
                            </w:rPr>
                          </w:pPr>
                          <w:r w:rsidRPr="005F1EDF">
                            <w:rPr>
                              <w:rFonts w:ascii="Arial" w:hAnsi="Arial" w:cs="Arial"/>
                              <w:color w:val="000000"/>
                              <w:lang w:val="en-US"/>
                            </w:rPr>
                            <w:t>C</w:t>
                          </w:r>
                        </w:p>
                      </w:txbxContent>
                    </v:textbox>
                  </v:rect>
                  <v:rect id="Rectangle 419" o:spid="_x0000_s1296" style="position:absolute;left:2312;top:10743;width:159;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" filled="f" stroked="f">
                    <v:textbox style="mso-fit-shape-to-text:t" inset="0,0,0,0">
                      <w:txbxContent>
                        <w:p w14:paraId="246E3B62" w14:textId="77777777" w:rsidR="007235AA" w:rsidRPr="005F1EDF" w:rsidRDefault="007235AA" w:rsidP="00046589">
                          <w:pPr>
                            <w:rPr>
                              <w:rFonts w:ascii="Arial" w:hAnsi="Arial" w:cs="Arial"/>
                            </w:rPr>
                          </w:pPr>
                          <w:r w:rsidRPr="005F1EDF">
                            <w:rPr>
                              <w:rFonts w:ascii="Arial" w:hAnsi="Arial" w:cs="Arial"/>
                              <w:color w:val="000000"/>
                              <w:lang w:val="en-US"/>
                            </w:rPr>
                            <w:t>C</w:t>
                          </w:r>
                        </w:p>
                      </w:txbxContent>
                    </v:textbox>
                  </v:rect>
                  <v:line id="Line 420" o:spid="_x0000_s1297" style="position:absolute;rotation:-90;visibility:visible;mso-wrap-style:square" from="2107,11402" to="2674,11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" strokeweight="1pt">
                    <v:stroke joinstyle="miter" endcap="round"/>
                  </v:line>
                  <v:line id="Line 421" o:spid="_x0000_s1298" style="position:absolute;visibility:visible;mso-wrap-style:square" from="1598,10866" to="2165,10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" strokeweight="1pt">
                    <v:stroke joinstyle="miter" endcap="round"/>
                  </v:line>
                  <v:rect id="Rectangle 422" o:spid="_x0000_s1299" style="position:absolute;left:2327;top:11696;width:159;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" filled="f" stroked="f">
                    <v:textbox style="mso-fit-shape-to-text:t" inset="0,0,0,0">
                      <w:txbxContent>
                        <w:p w14:paraId="246E3B63" w14:textId="77777777" w:rsidR="007235AA" w:rsidRPr="005F1EDF" w:rsidRDefault="007235AA" w:rsidP="00046589">
                          <w:pPr>
                            <w:rPr>
                              <w:rFonts w:ascii="Arial" w:hAnsi="Arial" w:cs="Arial"/>
                            </w:rPr>
                          </w:pPr>
                          <w:r w:rsidRPr="005F1EDF">
                            <w:rPr>
                              <w:rFonts w:ascii="Arial" w:hAnsi="Arial" w:cs="Arial"/>
                              <w:color w:val="000000"/>
                              <w:lang w:val="en-US"/>
                            </w:rPr>
                            <w:t>H</w:t>
                          </w:r>
                        </w:p>
                      </w:txbxContent>
                    </v:textbox>
                  </v:rect>
                  <v:line id="Line 423" o:spid="_x0000_s1300" style="position:absolute;visibility:visible;mso-wrap-style:square" from="3545,10866" to="4112,10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" strokeweight="1pt">
                    <v:stroke joinstyle="miter" endcap="round"/>
                  </v:line>
                  <v:line id="Line 424" o:spid="_x0000_s1301" style="position:absolute;rotation:-90;visibility:visible;mso-wrap-style:square" from="3058,11385" to="3625,11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" strokeweight="1pt">
                    <v:stroke joinstyle="miter" endcap="round"/>
                  </v:line>
                  <v:line id="Line 425" o:spid="_x0000_s1302" style="position:absolute;rotation:-90;visibility:visible;mso-wrap-style:square" from="2107,10335" to="2674,10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" strokeweight="1pt">
                    <v:stroke joinstyle="miter" endcap="round"/>
                  </v:line>
                  <v:line id="Line 426" o:spid="_x0000_s1303" style="position:absolute;rotation:-90;visibility:visible;mso-wrap-style:square" from="3058,10335" to="3625,10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" strokeweight="1pt">
                    <v:stroke joinstyle="miter" endcap="round"/>
                  </v:line>
                </v:group>
                <v:group id="Group 427" o:spid="_x0000_s1304" style="position:absolute;left:4980;top:10298;width:2514;height:2014" coordorigin="4980,9194" coordsize="2514,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">
                  <v:rect id="Rectangle 428" o:spid="_x0000_s1305" style="position:absolute;left:6419;top:10842;width:704;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" filled="f" stroked="f">
                    <v:textbox inset="0,0,0,0">
                      <w:txbxContent>
                        <w:p w14:paraId="246E3B64" w14:textId="77777777" w:rsidR="007235AA" w:rsidRPr="005F1EDF" w:rsidRDefault="007235AA" w:rsidP="00046589">
                          <w:pPr>
                            <w:rPr>
                              <w:rFonts w:ascii="Arial" w:hAnsi="Arial" w:cs="Arial"/>
                            </w:rPr>
                          </w:pPr>
                          <w:r w:rsidRPr="005F1EDF">
                            <w:rPr>
                              <w:rFonts w:ascii="Arial" w:hAnsi="Arial" w:cs="Arial"/>
                              <w:color w:val="000000"/>
                              <w:lang w:val="en-US"/>
                            </w:rPr>
                            <w:t xml:space="preserve"> </w:t>
                          </w:r>
                          <w:r w:rsidRPr="005F1EDF">
                            <w:rPr>
                              <w:rFonts w:ascii="Arial" w:hAnsi="Arial" w:cs="Arial"/>
                              <w:b/>
                              <w:color w:val="000000"/>
                              <w:vertAlign w:val="superscript"/>
                              <w:lang w:val="en-US"/>
                            </w:rPr>
                            <w:t>+</w:t>
                          </w:r>
                          <w:r w:rsidRPr="005F1EDF">
                            <w:rPr>
                              <w:rFonts w:ascii="Arial" w:hAnsi="Arial" w:cs="Arial"/>
                              <w:color w:val="000000"/>
                              <w:lang w:val="en-US"/>
                            </w:rPr>
                            <w:t>OH</w:t>
                          </w:r>
                          <w:r w:rsidRPr="005F1EDF">
                            <w:rPr>
                              <w:rFonts w:ascii="Arial" w:hAnsi="Arial" w:cs="Arial"/>
                              <w:color w:val="000000"/>
                              <w:vertAlign w:val="subscript"/>
                              <w:lang w:val="en-US"/>
                            </w:rPr>
                            <w:t>2</w:t>
                          </w:r>
                        </w:p>
                      </w:txbxContent>
                    </v:textbox>
                  </v:rect>
                  <v:line id="Line 429" o:spid="_x0000_s1306" style="position:absolute;visibility:visible;mso-wrap-style:square" from="5964,10009" to="6531,10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" strokeweight="1pt">
                    <v:stroke joinstyle="miter" endcap="round"/>
                  </v:line>
                  <v:rect id="Rectangle 430" o:spid="_x0000_s1307" style="position:absolute;left:6642;top:9886;width:159;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" filled="f" stroked="f">
                    <v:textbox style="mso-fit-shape-to-text:t" inset="0,0,0,0">
                      <w:txbxContent>
                        <w:p w14:paraId="246E3B65" w14:textId="77777777" w:rsidR="007235AA" w:rsidRPr="005F1EDF" w:rsidRDefault="007235AA" w:rsidP="00046589">
                          <w:pPr>
                            <w:rPr>
                              <w:rFonts w:ascii="Arial" w:hAnsi="Arial" w:cs="Arial"/>
                            </w:rPr>
                          </w:pPr>
                          <w:r w:rsidRPr="005F1EDF">
                            <w:rPr>
                              <w:rFonts w:ascii="Arial" w:hAnsi="Arial" w:cs="Arial"/>
                              <w:color w:val="000000"/>
                              <w:lang w:val="en-US"/>
                            </w:rPr>
                            <w:t>C</w:t>
                          </w:r>
                        </w:p>
                      </w:txbxContent>
                    </v:textbox>
                  </v:rect>
                  <v:rect id="Rectangle 431" o:spid="_x0000_s1308" style="position:absolute;left:5694;top:9886;width:159;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" filled="f" stroked="f">
                    <v:textbox style="mso-fit-shape-to-text:t" inset="0,0,0,0">
                      <w:txbxContent>
                        <w:p w14:paraId="246E3B66" w14:textId="77777777" w:rsidR="007235AA" w:rsidRPr="005F1EDF" w:rsidRDefault="007235AA" w:rsidP="00046589">
                          <w:pPr>
                            <w:rPr>
                              <w:rFonts w:ascii="Arial" w:hAnsi="Arial" w:cs="Arial"/>
                            </w:rPr>
                          </w:pPr>
                          <w:r w:rsidRPr="005F1EDF">
                            <w:rPr>
                              <w:rFonts w:ascii="Arial" w:hAnsi="Arial" w:cs="Arial"/>
                              <w:color w:val="000000"/>
                              <w:lang w:val="en-US"/>
                            </w:rPr>
                            <w:t>C</w:t>
                          </w:r>
                        </w:p>
                      </w:txbxContent>
                    </v:textbox>
                  </v:rect>
                  <v:line id="Line 432" o:spid="_x0000_s1309" style="position:absolute;rotation:-90;visibility:visible;mso-wrap-style:square" from="5489,10545" to="6056,10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" strokeweight="1pt">
                    <v:stroke joinstyle="miter" endcap="round"/>
                  </v:line>
                  <v:line id="Line 433" o:spid="_x0000_s1310" style="position:absolute;visibility:visible;mso-wrap-style:square" from="4980,10009" to="5547,10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" strokeweight="1pt">
                    <v:stroke joinstyle="miter" endcap="round"/>
                  </v:line>
                  <v:rect id="Rectangle 434" o:spid="_x0000_s1311" style="position:absolute;left:5709;top:10839;width:159;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" filled="f" stroked="f">
                    <v:textbox style="mso-fit-shape-to-text:t" inset="0,0,0,0">
                      <w:txbxContent>
                        <w:p w14:paraId="246E3B67" w14:textId="77777777" w:rsidR="007235AA" w:rsidRPr="005F1EDF" w:rsidRDefault="007235AA" w:rsidP="00046589">
                          <w:pPr>
                            <w:rPr>
                              <w:rFonts w:ascii="Arial" w:hAnsi="Arial" w:cs="Arial"/>
                            </w:rPr>
                          </w:pPr>
                          <w:r w:rsidRPr="005F1EDF">
                            <w:rPr>
                              <w:rFonts w:ascii="Arial" w:hAnsi="Arial" w:cs="Arial"/>
                              <w:color w:val="000000"/>
                              <w:lang w:val="en-US"/>
                            </w:rPr>
                            <w:t>H</w:t>
                          </w:r>
                        </w:p>
                      </w:txbxContent>
                    </v:textbox>
                  </v:rect>
                  <v:line id="Line 435" o:spid="_x0000_s1312" style="position:absolute;visibility:visible;mso-wrap-style:square" from="6927,10009" to="7494,10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" strokeweight="1pt">
                    <v:stroke joinstyle="miter" endcap="round"/>
                  </v:line>
                  <v:line id="Line 436" o:spid="_x0000_s1313" style="position:absolute;rotation:-90;visibility:visible;mso-wrap-style:square" from="6440,10528" to="7007,10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" strokeweight="1pt">
                    <v:stroke joinstyle="miter" endcap="round"/>
                  </v:line>
                  <v:line id="Line 437" o:spid="_x0000_s1314" style="position:absolute;rotation:-90;visibility:visible;mso-wrap-style:square" from="5489,9478" to="6056,9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" strokeweight="1pt">
                    <v:stroke joinstyle="miter" endcap="round"/>
                  </v:line>
                  <v:line id="Line 438" o:spid="_x0000_s1315" style="position:absolute;rotation:-90;visibility:visible;mso-wrap-style:square" from="6440,9478" to="7007,9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" strokeweight="1pt">
                    <v:stroke joinstyle="miter" endcap="round"/>
                  </v:line>
                </v:group>
                <v:group id="Group 439" o:spid="_x0000_s1316" style="position:absolute;left:4058;top:10720;width:778;height:479" coordorigin="4058,10168" coordsize="77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">
                  <v:group id="Group 440" o:spid="_x0000_s1317" style="position:absolute;left:4058;top:10522;width:738;height:125" coordorigin="4234,9761" coordsize="7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">
                    <v:shape id="AutoShape 441" o:spid="_x0000_s1318" type="#_x0000_t32" style="position:absolute;left:4320;top:9761;width:6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">
                      <v:stroke endarrow="block"/>
                    </v:shape>
                    <v:shape id="AutoShape 442" o:spid="_x0000_s1319" type="#_x0000_t32" style="position:absolute;left:4234;top:9886;width:652;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">
                      <v:stroke endarrow="block"/>
                    </v:shape>
                  </v:group>
                  <v:rect id="Rectangle 443" o:spid="_x0000_s1320" style="position:absolute;left:4226;top:10168;width:61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" filled="f" stroked="f">
                    <v:textbox inset="0,0,0,0">
                      <w:txbxContent>
                        <w:p w14:paraId="246E3B68" w14:textId="77777777" w:rsidR="007235AA" w:rsidRPr="005F1EDF" w:rsidRDefault="007235AA" w:rsidP="00046589">
                          <w:pPr>
                            <w:rPr>
                              <w:rFonts w:ascii="Arial" w:hAnsi="Arial" w:cs="Arial"/>
                            </w:rPr>
                          </w:pPr>
                          <w:r w:rsidRPr="005F1EDF">
                            <w:rPr>
                              <w:rFonts w:ascii="Arial" w:hAnsi="Arial" w:cs="Arial"/>
                              <w:b/>
                              <w:color w:val="000000"/>
                              <w:lang w:val="en-US"/>
                            </w:rPr>
                            <w:t>+</w:t>
                          </w:r>
                          <w:r w:rsidRPr="005F1EDF">
                            <w:rPr>
                              <w:rFonts w:ascii="Arial" w:hAnsi="Arial" w:cs="Arial"/>
                              <w:color w:val="000000"/>
                              <w:lang w:val="en-US"/>
                            </w:rPr>
                            <w:t xml:space="preserve"> H</w:t>
                          </w:r>
                          <w:r w:rsidRPr="005F1EDF">
                            <w:rPr>
                              <w:rFonts w:ascii="Arial" w:hAnsi="Arial" w:cs="Arial"/>
                              <w:b/>
                              <w:color w:val="000000"/>
                              <w:vertAlign w:val="superscript"/>
                              <w:lang w:val="en-US"/>
                            </w:rPr>
                            <w:t>+</w:t>
                          </w:r>
                        </w:p>
                      </w:txbxContent>
                    </v:textbox>
                  </v:rect>
                </v:group>
              </v:group>
            </w:pict>
          </mc:Fallback>
        </mc:AlternateContent>
      </w:r>
    </w:p>
    <w:p w14:paraId="246E3662" w14:textId="77777777" w:rsidR="00046589" w:rsidRPr="00794BB5" w:rsidRDefault="00046589" w:rsidP="00BD1946">
      <w:pPr>
        <w:spacing w:line="276" w:lineRule="auto"/>
        <w:rPr>
          <w:rFonts w:ascii="Arial" w:eastAsia="Times New Roman" w:hAnsi="Arial" w:cs="Arial"/>
          <w:lang w:eastAsia="pl-PL"/>
        </w:rPr>
      </w:pPr>
    </w:p>
    <w:p w14:paraId="246E3663" w14:textId="77777777" w:rsidR="00046589" w:rsidRPr="00794BB5" w:rsidRDefault="00046589" w:rsidP="00BD1946">
      <w:pPr>
        <w:spacing w:line="276" w:lineRule="auto"/>
        <w:rPr>
          <w:rFonts w:ascii="Arial" w:eastAsia="Times New Roman" w:hAnsi="Arial" w:cs="Arial"/>
          <w:lang w:eastAsia="pl-PL"/>
        </w:rPr>
      </w:pPr>
    </w:p>
    <w:p w14:paraId="246E3664" w14:textId="77777777" w:rsidR="00046589" w:rsidRPr="00794BB5" w:rsidRDefault="00046589" w:rsidP="00BD1946">
      <w:pPr>
        <w:spacing w:line="276" w:lineRule="auto"/>
        <w:rPr>
          <w:rFonts w:ascii="Arial" w:eastAsia="Times New Roman" w:hAnsi="Arial" w:cs="Arial"/>
          <w:lang w:eastAsia="pl-PL"/>
        </w:rPr>
      </w:pPr>
    </w:p>
    <w:p w14:paraId="246E3665" w14:textId="77777777" w:rsidR="00046589" w:rsidRPr="00794BB5" w:rsidRDefault="00046589" w:rsidP="00BD1946">
      <w:pPr>
        <w:spacing w:line="276" w:lineRule="auto"/>
        <w:rPr>
          <w:rFonts w:ascii="Arial" w:eastAsia="Times New Roman" w:hAnsi="Arial" w:cs="Arial"/>
          <w:lang w:eastAsia="pl-PL"/>
        </w:rPr>
      </w:pPr>
    </w:p>
    <w:p w14:paraId="246E3666" w14:textId="77777777" w:rsidR="00046589" w:rsidRPr="00794BB5" w:rsidRDefault="00046589" w:rsidP="00BD1946">
      <w:pPr>
        <w:spacing w:line="276" w:lineRule="auto"/>
        <w:rPr>
          <w:rFonts w:ascii="Arial" w:eastAsia="Times New Roman" w:hAnsi="Arial" w:cs="Arial"/>
          <w:lang w:eastAsia="pl-PL"/>
        </w:rPr>
      </w:pPr>
    </w:p>
    <w:p w14:paraId="246E3667" w14:textId="77777777" w:rsidR="00046589" w:rsidRPr="00794BB5" w:rsidRDefault="00046589" w:rsidP="00BD1946">
      <w:pPr>
        <w:spacing w:line="276" w:lineRule="auto"/>
        <w:rPr>
          <w:rFonts w:ascii="Arial" w:eastAsia="Times New Roman" w:hAnsi="Arial" w:cs="Arial"/>
          <w:lang w:eastAsia="pl-PL"/>
        </w:rPr>
      </w:pPr>
    </w:p>
    <w:p w14:paraId="246E366E" w14:textId="52E3817C" w:rsidR="00046589" w:rsidRPr="00794BB5" w:rsidRDefault="001837BC" w:rsidP="00BD1946">
      <w:pPr>
        <w:spacing w:line="276" w:lineRule="auto"/>
        <w:rPr>
          <w:rFonts w:ascii="Arial" w:eastAsia="Times New Roman" w:hAnsi="Arial" w:cs="Arial"/>
          <w:lang w:eastAsia="pl-PL"/>
        </w:rPr>
      </w:pPr>
      <w:r w:rsidRPr="00794BB5">
        <w:rPr>
          <w:rFonts w:ascii="Arial" w:eastAsia="Times New Roman" w:hAnsi="Arial" w:cs="Arial"/>
          <w:noProof/>
          <w:lang w:eastAsia="pl-PL"/>
        </w:rPr>
        <w:lastRenderedPageBreak/>
        <mc:AlternateContent>
          <mc:Choice Requires="wpg">
            <w:drawing>
              <wp:anchor distT="0" distB="0" distL="114300" distR="114300" simplePos="0" relativeHeight="251672576" behindDoc="0" locked="0" layoutInCell="1" allowOverlap="1" wp14:anchorId="246E398F" wp14:editId="246E3990">
                <wp:simplePos x="0" y="0"/>
                <wp:positionH relativeFrom="column">
                  <wp:posOffset>-11430</wp:posOffset>
                </wp:positionH>
                <wp:positionV relativeFrom="paragraph">
                  <wp:posOffset>157480</wp:posOffset>
                </wp:positionV>
                <wp:extent cx="2970530" cy="577850"/>
                <wp:effectExtent l="0" t="0" r="20320" b="12700"/>
                <wp:wrapNone/>
                <wp:docPr id="1691" name="Group 4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0530" cy="577850"/>
                          <a:chOff x="1367" y="12825"/>
                          <a:chExt cx="4678" cy="910"/>
                        </a:xfrm>
                      </wpg:grpSpPr>
                      <wps:wsp>
                        <wps:cNvPr id="1692" name="Text Box 452"/>
                        <wps:cNvSpPr txBox="1">
                          <a:spLocks noChangeArrowheads="1"/>
                        </wps:cNvSpPr>
                        <wps:spPr bwMode="auto">
                          <a:xfrm>
                            <a:off x="1367" y="12825"/>
                            <a:ext cx="4678" cy="910"/>
                          </a:xfrm>
                          <a:prstGeom prst="rect">
                            <a:avLst/>
                          </a:prstGeom>
                          <a:solidFill>
                            <a:srgbClr val="FFFFFF"/>
                          </a:solidFill>
                          <a:ln w="9525">
                            <a:solidFill>
                              <a:schemeClr val="bg1">
                                <a:lumMod val="100000"/>
                                <a:lumOff val="0"/>
                              </a:schemeClr>
                            </a:solidFill>
                            <a:miter lim="800000"/>
                            <a:headEnd/>
                            <a:tailEnd/>
                          </a:ln>
                        </wps:spPr>
                        <wps:txbx>
                          <w:txbxContent>
                            <w:p w14:paraId="246E3B69" w14:textId="77777777" w:rsidR="007235AA" w:rsidRPr="00EB0400" w:rsidRDefault="007235AA" w:rsidP="00046589">
                              <w:pPr>
                                <w:rPr>
                                  <w:rFonts w:ascii="Arial" w:eastAsia="Times New Roman" w:hAnsi="Arial" w:cs="Arial"/>
                                  <w:sz w:val="20"/>
                                  <w:szCs w:val="20"/>
                                  <w:lang w:eastAsia="pl-PL"/>
                                </w:rPr>
                              </w:pPr>
                            </w:p>
                            <w:p w14:paraId="246E3B6A" w14:textId="77777777" w:rsidR="007235AA" w:rsidRPr="005F1EDF" w:rsidRDefault="007235AA" w:rsidP="00046589">
                              <w:pPr>
                                <w:rPr>
                                  <w:rFonts w:ascii="Arial" w:eastAsia="Times New Roman" w:hAnsi="Arial" w:cs="Arial"/>
                                  <w:lang w:eastAsia="pl-PL"/>
                                </w:rPr>
                              </w:pPr>
                              <w:r w:rsidRPr="005F1EDF">
                                <w:rPr>
                                  <w:rFonts w:ascii="Arial" w:eastAsia="Times New Roman" w:hAnsi="Arial" w:cs="Arial"/>
                                  <w:lang w:eastAsia="pl-PL"/>
                                </w:rPr>
                                <w:t xml:space="preserve"> </w:t>
                              </w:r>
                              <w:proofErr w:type="spellStart"/>
                              <w:r w:rsidRPr="005F1EDF">
                                <w:rPr>
                                  <w:rFonts w:ascii="Arial" w:eastAsia="Times New Roman" w:hAnsi="Arial" w:cs="Arial"/>
                                  <w:lang w:eastAsia="pl-PL"/>
                                </w:rPr>
                                <w:t>protonowany</w:t>
                              </w:r>
                              <w:proofErr w:type="spellEnd"/>
                              <w:r w:rsidRPr="005F1EDF">
                                <w:rPr>
                                  <w:rFonts w:ascii="Arial" w:eastAsia="Times New Roman" w:hAnsi="Arial" w:cs="Arial"/>
                                  <w:lang w:eastAsia="pl-PL"/>
                                </w:rPr>
                                <w:t xml:space="preserve"> alkohol                </w:t>
                              </w:r>
                              <w:proofErr w:type="spellStart"/>
                              <w:r w:rsidRPr="005F1EDF">
                                <w:rPr>
                                  <w:rFonts w:ascii="Arial" w:eastAsia="Times New Roman" w:hAnsi="Arial" w:cs="Arial"/>
                                  <w:lang w:eastAsia="pl-PL"/>
                                </w:rPr>
                                <w:t>karbokation</w:t>
                              </w:r>
                              <w:proofErr w:type="spellEnd"/>
                            </w:p>
                            <w:p w14:paraId="246E3B6B" w14:textId="77777777" w:rsidR="007235AA" w:rsidRPr="00EB0400" w:rsidRDefault="007235AA" w:rsidP="00046589">
                              <w:pPr>
                                <w:rPr>
                                  <w:rFonts w:ascii="Arial" w:hAnsi="Arial" w:cs="Arial"/>
                                  <w:sz w:val="20"/>
                                  <w:szCs w:val="20"/>
                                </w:rPr>
                              </w:pPr>
                            </w:p>
                          </w:txbxContent>
                        </wps:txbx>
                        <wps:bodyPr rot="0" vert="horz" wrap="square" lIns="91440" tIns="45720" rIns="91440" bIns="45720" anchor="t" anchorCtr="0" upright="1">
                          <a:noAutofit/>
                        </wps:bodyPr>
                      </wps:wsp>
                      <wpg:grpSp>
                        <wpg:cNvPr id="1693" name="Group 453"/>
                        <wpg:cNvGrpSpPr>
                          <a:grpSpLocks/>
                        </wpg:cNvGrpSpPr>
                        <wpg:grpSpPr bwMode="auto">
                          <a:xfrm>
                            <a:off x="3724" y="12984"/>
                            <a:ext cx="738" cy="479"/>
                            <a:chOff x="3724" y="12984"/>
                            <a:chExt cx="738" cy="479"/>
                          </a:xfrm>
                        </wpg:grpSpPr>
                        <wpg:grpSp>
                          <wpg:cNvPr id="1694" name="Group 454"/>
                          <wpg:cNvGrpSpPr>
                            <a:grpSpLocks/>
                          </wpg:cNvGrpSpPr>
                          <wpg:grpSpPr bwMode="auto">
                            <a:xfrm>
                              <a:off x="3724" y="13338"/>
                              <a:ext cx="738" cy="125"/>
                              <a:chOff x="4234" y="9761"/>
                              <a:chExt cx="738" cy="125"/>
                            </a:xfrm>
                          </wpg:grpSpPr>
                          <wps:wsp>
                            <wps:cNvPr id="1695" name="AutoShape 455"/>
                            <wps:cNvCnPr>
                              <a:cxnSpLocks noChangeShapeType="1"/>
                            </wps:cNvCnPr>
                            <wps:spPr bwMode="auto">
                              <a:xfrm>
                                <a:off x="4320" y="9761"/>
                                <a:ext cx="652" cy="0"/>
                              </a:xfrm>
                              <a:prstGeom prst="straightConnector1">
                                <a:avLst/>
                              </a:prstGeom>
                              <a:noFill/>
                              <a:ln w="9525">
                                <a:solidFill>
                                  <a:srgbClr val="000000"/>
                                </a:solidFill>
                                <a:round/>
                                <a:headEnd/>
                                <a:tailEnd type="triangle" w="med" len="med"/>
                              </a:ln>
                            </wps:spPr>
                            <wps:bodyPr/>
                          </wps:wsp>
                          <wps:wsp>
                            <wps:cNvPr id="1696" name="AutoShape 456"/>
                            <wps:cNvCnPr>
                              <a:cxnSpLocks noChangeShapeType="1"/>
                            </wps:cNvCnPr>
                            <wps:spPr bwMode="auto">
                              <a:xfrm rot="10800000">
                                <a:off x="4234" y="9886"/>
                                <a:ext cx="652" cy="0"/>
                              </a:xfrm>
                              <a:prstGeom prst="straightConnector1">
                                <a:avLst/>
                              </a:prstGeom>
                              <a:noFill/>
                              <a:ln w="9525">
                                <a:solidFill>
                                  <a:srgbClr val="000000"/>
                                </a:solidFill>
                                <a:round/>
                                <a:headEnd/>
                                <a:tailEnd type="triangle" w="med" len="med"/>
                              </a:ln>
                            </wps:spPr>
                            <wps:bodyPr/>
                          </wps:wsp>
                        </wpg:grpSp>
                        <wps:wsp>
                          <wps:cNvPr id="1697" name="Rectangle 457"/>
                          <wps:cNvSpPr>
                            <a:spLocks noChangeArrowheads="1"/>
                          </wps:cNvSpPr>
                          <wps:spPr bwMode="auto">
                            <a:xfrm>
                              <a:off x="3836" y="12984"/>
                              <a:ext cx="610" cy="309"/>
                            </a:xfrm>
                            <a:prstGeom prst="rect">
                              <a:avLst/>
                            </a:prstGeom>
                            <a:noFill/>
                            <a:ln>
                              <a:noFill/>
                            </a:ln>
                          </wps:spPr>
                          <wps:txbx>
                            <w:txbxContent>
                              <w:p w14:paraId="246E3B6C" w14:textId="77777777" w:rsidR="007235AA" w:rsidRPr="005F1EDF" w:rsidRDefault="007235AA" w:rsidP="00046589">
                                <w:pPr>
                                  <w:rPr>
                                    <w:rFonts w:ascii="Arial" w:hAnsi="Arial" w:cs="Arial"/>
                                  </w:rPr>
                                </w:pPr>
                                <w:r w:rsidRPr="005F1EDF">
                                  <w:rPr>
                                    <w:rFonts w:ascii="Arial" w:hAnsi="Arial" w:cs="Arial"/>
                                    <w:color w:val="000000"/>
                                    <w:lang w:val="en-US"/>
                                  </w:rPr>
                                  <w:t>- H</w:t>
                                </w:r>
                                <w:r w:rsidRPr="005F1EDF">
                                  <w:rPr>
                                    <w:rFonts w:ascii="Arial" w:hAnsi="Arial" w:cs="Arial"/>
                                    <w:color w:val="000000"/>
                                    <w:vertAlign w:val="subscript"/>
                                    <w:lang w:val="en-US"/>
                                  </w:rPr>
                                  <w:t>2</w:t>
                                </w:r>
                                <w:r w:rsidRPr="005F1EDF">
                                  <w:rPr>
                                    <w:rFonts w:ascii="Arial" w:hAnsi="Arial" w:cs="Arial"/>
                                    <w:color w:val="000000"/>
                                    <w:lang w:val="en-US"/>
                                  </w:rPr>
                                  <w:t>O</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6E398F" id="Group 451" o:spid="_x0000_s1321" style="position:absolute;margin-left:-.9pt;margin-top:12.4pt;width:233.9pt;height:45.5pt;z-index:251672576" coordorigin="1367,12825" coordsize="467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">
                <v:shape id="Text Box 452" o:spid="_x0000_s1322" type="#_x0000_t202" style="position:absolute;left:1367;top:12825;width:4678;height: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" strokecolor="white [3212]">
                  <v:textbox>
                    <w:txbxContent>
                      <w:p w14:paraId="246E3B69" w14:textId="77777777" w:rsidR="007235AA" w:rsidRPr="00EB0400" w:rsidRDefault="007235AA" w:rsidP="00046589">
                        <w:pPr>
                          <w:rPr>
                            <w:rFonts w:ascii="Arial" w:eastAsia="Times New Roman" w:hAnsi="Arial" w:cs="Arial"/>
                            <w:sz w:val="20"/>
                            <w:szCs w:val="20"/>
                            <w:lang w:eastAsia="pl-PL"/>
                          </w:rPr>
                        </w:pPr>
                      </w:p>
                      <w:p w14:paraId="246E3B6A" w14:textId="77777777" w:rsidR="007235AA" w:rsidRPr="005F1EDF" w:rsidRDefault="007235AA" w:rsidP="00046589">
                        <w:pPr>
                          <w:rPr>
                            <w:rFonts w:ascii="Arial" w:eastAsia="Times New Roman" w:hAnsi="Arial" w:cs="Arial"/>
                            <w:lang w:eastAsia="pl-PL"/>
                          </w:rPr>
                        </w:pPr>
                        <w:r w:rsidRPr="005F1EDF">
                          <w:rPr>
                            <w:rFonts w:ascii="Arial" w:eastAsia="Times New Roman" w:hAnsi="Arial" w:cs="Arial"/>
                            <w:lang w:eastAsia="pl-PL"/>
                          </w:rPr>
                          <w:t xml:space="preserve"> </w:t>
                        </w:r>
                        <w:proofErr w:type="spellStart"/>
                        <w:r w:rsidRPr="005F1EDF">
                          <w:rPr>
                            <w:rFonts w:ascii="Arial" w:eastAsia="Times New Roman" w:hAnsi="Arial" w:cs="Arial"/>
                            <w:lang w:eastAsia="pl-PL"/>
                          </w:rPr>
                          <w:t>protonowany</w:t>
                        </w:r>
                        <w:proofErr w:type="spellEnd"/>
                        <w:r w:rsidRPr="005F1EDF">
                          <w:rPr>
                            <w:rFonts w:ascii="Arial" w:eastAsia="Times New Roman" w:hAnsi="Arial" w:cs="Arial"/>
                            <w:lang w:eastAsia="pl-PL"/>
                          </w:rPr>
                          <w:t xml:space="preserve"> alkohol                </w:t>
                        </w:r>
                        <w:proofErr w:type="spellStart"/>
                        <w:r w:rsidRPr="005F1EDF">
                          <w:rPr>
                            <w:rFonts w:ascii="Arial" w:eastAsia="Times New Roman" w:hAnsi="Arial" w:cs="Arial"/>
                            <w:lang w:eastAsia="pl-PL"/>
                          </w:rPr>
                          <w:t>karbokation</w:t>
                        </w:r>
                        <w:proofErr w:type="spellEnd"/>
                      </w:p>
                      <w:p w14:paraId="246E3B6B" w14:textId="77777777" w:rsidR="007235AA" w:rsidRPr="00EB0400" w:rsidRDefault="007235AA" w:rsidP="00046589">
                        <w:pPr>
                          <w:rPr>
                            <w:rFonts w:ascii="Arial" w:hAnsi="Arial" w:cs="Arial"/>
                            <w:sz w:val="20"/>
                            <w:szCs w:val="20"/>
                          </w:rPr>
                        </w:pPr>
                      </w:p>
                    </w:txbxContent>
                  </v:textbox>
                </v:shape>
                <v:group id="Group 453" o:spid="_x0000_s1323" style="position:absolute;left:3724;top:12984;width:738;height:479" coordorigin="3724,12984" coordsize="73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">
                  <v:group id="Group 454" o:spid="_x0000_s1324" style="position:absolute;left:3724;top:13338;width:738;height:125" coordorigin="4234,9761" coordsize="7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">
                    <v:shape id="AutoShape 455" o:spid="_x0000_s1325" type="#_x0000_t32" style="position:absolute;left:4320;top:9761;width:6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">
                      <v:stroke endarrow="block"/>
                    </v:shape>
                    <v:shape id="AutoShape 456" o:spid="_x0000_s1326" type="#_x0000_t32" style="position:absolute;left:4234;top:9886;width:652;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">
                      <v:stroke endarrow="block"/>
                    </v:shape>
                  </v:group>
                  <v:rect id="Rectangle 457" o:spid="_x0000_s1327" style="position:absolute;left:3836;top:12984;width:61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" filled="f" stroked="f">
                    <v:textbox inset="0,0,0,0">
                      <w:txbxContent>
                        <w:p w14:paraId="246E3B6C" w14:textId="77777777" w:rsidR="007235AA" w:rsidRPr="005F1EDF" w:rsidRDefault="007235AA" w:rsidP="00046589">
                          <w:pPr>
                            <w:rPr>
                              <w:rFonts w:ascii="Arial" w:hAnsi="Arial" w:cs="Arial"/>
                            </w:rPr>
                          </w:pPr>
                          <w:r w:rsidRPr="005F1EDF">
                            <w:rPr>
                              <w:rFonts w:ascii="Arial" w:hAnsi="Arial" w:cs="Arial"/>
                              <w:color w:val="000000"/>
                              <w:lang w:val="en-US"/>
                            </w:rPr>
                            <w:t>- H</w:t>
                          </w:r>
                          <w:r w:rsidRPr="005F1EDF">
                            <w:rPr>
                              <w:rFonts w:ascii="Arial" w:hAnsi="Arial" w:cs="Arial"/>
                              <w:color w:val="000000"/>
                              <w:vertAlign w:val="subscript"/>
                              <w:lang w:val="en-US"/>
                            </w:rPr>
                            <w:t>2</w:t>
                          </w:r>
                          <w:r w:rsidRPr="005F1EDF">
                            <w:rPr>
                              <w:rFonts w:ascii="Arial" w:hAnsi="Arial" w:cs="Arial"/>
                              <w:color w:val="000000"/>
                              <w:lang w:val="en-US"/>
                            </w:rPr>
                            <w:t>O</w:t>
                          </w:r>
                        </w:p>
                      </w:txbxContent>
                    </v:textbox>
                  </v:rect>
                </v:group>
              </v:group>
            </w:pict>
          </mc:Fallback>
        </mc:AlternateContent>
      </w:r>
      <w:r w:rsidR="00046589" w:rsidRPr="00794BB5">
        <w:rPr>
          <w:rFonts w:ascii="Arial" w:eastAsia="Times New Roman" w:hAnsi="Arial" w:cs="Arial"/>
          <w:lang w:eastAsia="pl-PL"/>
        </w:rPr>
        <w:t>Etap II</w:t>
      </w:r>
    </w:p>
    <w:p w14:paraId="246E366F" w14:textId="77777777" w:rsidR="00046589" w:rsidRPr="00794BB5" w:rsidRDefault="00046589" w:rsidP="00BD1946">
      <w:pPr>
        <w:spacing w:line="276" w:lineRule="auto"/>
        <w:rPr>
          <w:rFonts w:ascii="Arial" w:eastAsia="Times New Roman" w:hAnsi="Arial" w:cs="Arial"/>
          <w:lang w:eastAsia="pl-PL"/>
        </w:rPr>
      </w:pPr>
    </w:p>
    <w:p w14:paraId="246E3670" w14:textId="77777777" w:rsidR="00046589" w:rsidRPr="00794BB5" w:rsidRDefault="00046589" w:rsidP="00BD1946">
      <w:pPr>
        <w:spacing w:line="276" w:lineRule="auto"/>
        <w:rPr>
          <w:rFonts w:ascii="Arial" w:eastAsia="Times New Roman" w:hAnsi="Arial" w:cs="Arial"/>
          <w:lang w:eastAsia="pl-PL"/>
        </w:rPr>
      </w:pPr>
    </w:p>
    <w:p w14:paraId="246E3671" w14:textId="77777777" w:rsidR="00046589" w:rsidRPr="00794BB5" w:rsidRDefault="00046589" w:rsidP="00BD1946">
      <w:pPr>
        <w:spacing w:line="276" w:lineRule="auto"/>
        <w:rPr>
          <w:rFonts w:ascii="Arial" w:eastAsia="Times New Roman" w:hAnsi="Arial" w:cs="Arial"/>
          <w:lang w:eastAsia="pl-PL"/>
        </w:rPr>
      </w:pPr>
    </w:p>
    <w:p w14:paraId="246E3673" w14:textId="4BD3EE1E" w:rsidR="00046589" w:rsidRDefault="001837BC" w:rsidP="00BD1946">
      <w:pPr>
        <w:spacing w:line="276" w:lineRule="auto"/>
        <w:rPr>
          <w:rFonts w:ascii="Arial" w:eastAsia="Times New Roman" w:hAnsi="Arial" w:cs="Arial"/>
          <w:lang w:eastAsia="pl-PL"/>
        </w:rPr>
      </w:pPr>
      <w:r w:rsidRPr="00794BB5">
        <w:rPr>
          <w:rFonts w:ascii="Arial" w:eastAsia="Times New Roman" w:hAnsi="Arial" w:cs="Arial"/>
          <w:noProof/>
          <w:lang w:eastAsia="pl-PL"/>
        </w:rPr>
        <mc:AlternateContent>
          <mc:Choice Requires="wpg">
            <w:drawing>
              <wp:anchor distT="0" distB="0" distL="114300" distR="114300" simplePos="0" relativeHeight="251673600" behindDoc="0" locked="0" layoutInCell="1" allowOverlap="1" wp14:anchorId="246E3991" wp14:editId="45F3F376">
                <wp:simplePos x="0" y="0"/>
                <wp:positionH relativeFrom="column">
                  <wp:posOffset>36195</wp:posOffset>
                </wp:positionH>
                <wp:positionV relativeFrom="paragraph">
                  <wp:posOffset>144145</wp:posOffset>
                </wp:positionV>
                <wp:extent cx="3942000" cy="1224000"/>
                <wp:effectExtent l="0" t="0" r="20955" b="14605"/>
                <wp:wrapNone/>
                <wp:docPr id="1662" name="Group 4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2000" cy="1224000"/>
                          <a:chOff x="1474" y="1644"/>
                          <a:chExt cx="6206" cy="2014"/>
                        </a:xfrm>
                      </wpg:grpSpPr>
                      <wpg:grpSp>
                        <wpg:cNvPr id="1663" name="Group 459"/>
                        <wpg:cNvGrpSpPr>
                          <a:grpSpLocks/>
                        </wpg:cNvGrpSpPr>
                        <wpg:grpSpPr bwMode="auto">
                          <a:xfrm>
                            <a:off x="1474" y="1644"/>
                            <a:ext cx="2514" cy="2014"/>
                            <a:chOff x="4980" y="9194"/>
                            <a:chExt cx="2514" cy="2014"/>
                          </a:xfrm>
                        </wpg:grpSpPr>
                        <wps:wsp>
                          <wps:cNvPr id="1664" name="Rectangle 460"/>
                          <wps:cNvSpPr>
                            <a:spLocks noChangeArrowheads="1"/>
                          </wps:cNvSpPr>
                          <wps:spPr bwMode="auto">
                            <a:xfrm>
                              <a:off x="6419" y="10842"/>
                              <a:ext cx="704" cy="366"/>
                            </a:xfrm>
                            <a:prstGeom prst="rect">
                              <a:avLst/>
                            </a:prstGeom>
                            <a:noFill/>
                            <a:ln>
                              <a:noFill/>
                            </a:ln>
                          </wps:spPr>
                          <wps:txbx>
                            <w:txbxContent>
                              <w:p w14:paraId="246E3B6D" w14:textId="77777777" w:rsidR="007235AA" w:rsidRPr="005F1EDF" w:rsidRDefault="007235AA" w:rsidP="00046589">
                                <w:pPr>
                                  <w:rPr>
                                    <w:rFonts w:ascii="Arial" w:hAnsi="Arial" w:cs="Arial"/>
                                  </w:rPr>
                                </w:pPr>
                                <w:r w:rsidRPr="005F1EDF">
                                  <w:rPr>
                                    <w:rFonts w:ascii="Arial" w:hAnsi="Arial" w:cs="Arial"/>
                                    <w:color w:val="000000"/>
                                    <w:lang w:val="en-US"/>
                                  </w:rPr>
                                  <w:t xml:space="preserve"> </w:t>
                                </w:r>
                                <w:r w:rsidRPr="005F1EDF">
                                  <w:rPr>
                                    <w:rFonts w:ascii="Arial" w:hAnsi="Arial" w:cs="Arial"/>
                                    <w:b/>
                                    <w:color w:val="000000"/>
                                    <w:vertAlign w:val="superscript"/>
                                    <w:lang w:val="en-US"/>
                                  </w:rPr>
                                  <w:t>+</w:t>
                                </w:r>
                                <w:r w:rsidRPr="005F1EDF">
                                  <w:rPr>
                                    <w:rFonts w:ascii="Arial" w:hAnsi="Arial" w:cs="Arial"/>
                                    <w:color w:val="000000"/>
                                    <w:lang w:val="en-US"/>
                                  </w:rPr>
                                  <w:t>OH</w:t>
                                </w:r>
                                <w:r w:rsidRPr="005F1EDF">
                                  <w:rPr>
                                    <w:rFonts w:ascii="Arial" w:hAnsi="Arial" w:cs="Arial"/>
                                    <w:color w:val="000000"/>
                                    <w:vertAlign w:val="subscript"/>
                                    <w:lang w:val="en-US"/>
                                  </w:rPr>
                                  <w:t>2</w:t>
                                </w:r>
                              </w:p>
                            </w:txbxContent>
                          </wps:txbx>
                          <wps:bodyPr rot="0" vert="horz" wrap="square" lIns="0" tIns="0" rIns="0" bIns="0" anchor="t" anchorCtr="0" upright="1">
                            <a:noAutofit/>
                          </wps:bodyPr>
                        </wps:wsp>
                        <wps:wsp>
                          <wps:cNvPr id="1665" name="Line 461"/>
                          <wps:cNvCnPr>
                            <a:cxnSpLocks noChangeShapeType="1"/>
                          </wps:cNvCnPr>
                          <wps:spPr bwMode="auto">
                            <a:xfrm>
                              <a:off x="5964" y="10009"/>
                              <a:ext cx="567" cy="0"/>
                            </a:xfrm>
                            <a:prstGeom prst="line">
                              <a:avLst/>
                            </a:prstGeom>
                            <a:noFill/>
                            <a:ln w="12700" cap="rnd">
                              <a:solidFill>
                                <a:srgbClr val="000000"/>
                              </a:solidFill>
                              <a:miter lim="800000"/>
                              <a:headEnd/>
                              <a:tailEnd/>
                            </a:ln>
                          </wps:spPr>
                          <wps:bodyPr/>
                        </wps:wsp>
                        <wps:wsp>
                          <wps:cNvPr id="1666" name="Rectangle 462"/>
                          <wps:cNvSpPr>
                            <a:spLocks noChangeArrowheads="1"/>
                          </wps:cNvSpPr>
                          <wps:spPr bwMode="auto">
                            <a:xfrm>
                              <a:off x="6642" y="9886"/>
                              <a:ext cx="159" cy="264"/>
                            </a:xfrm>
                            <a:prstGeom prst="rect">
                              <a:avLst/>
                            </a:prstGeom>
                            <a:noFill/>
                            <a:ln>
                              <a:noFill/>
                            </a:ln>
                          </wps:spPr>
                          <wps:txbx>
                            <w:txbxContent>
                              <w:p w14:paraId="246E3B6E" w14:textId="77777777" w:rsidR="007235AA" w:rsidRPr="005F1EDF" w:rsidRDefault="007235AA" w:rsidP="00046589">
                                <w:pPr>
                                  <w:rPr>
                                    <w:rFonts w:ascii="Arial" w:hAnsi="Arial" w:cs="Arial"/>
                                  </w:rPr>
                                </w:pPr>
                                <w:r w:rsidRPr="005F1EDF">
                                  <w:rPr>
                                    <w:rFonts w:ascii="Arial" w:hAnsi="Arial" w:cs="Arial"/>
                                    <w:color w:val="000000"/>
                                    <w:lang w:val="en-US"/>
                                  </w:rPr>
                                  <w:t>C</w:t>
                                </w:r>
                              </w:p>
                            </w:txbxContent>
                          </wps:txbx>
                          <wps:bodyPr rot="0" vert="horz" wrap="none" lIns="0" tIns="0" rIns="0" bIns="0" anchor="t" anchorCtr="0" upright="1">
                            <a:spAutoFit/>
                          </wps:bodyPr>
                        </wps:wsp>
                        <wps:wsp>
                          <wps:cNvPr id="1667" name="Rectangle 463"/>
                          <wps:cNvSpPr>
                            <a:spLocks noChangeArrowheads="1"/>
                          </wps:cNvSpPr>
                          <wps:spPr bwMode="auto">
                            <a:xfrm>
                              <a:off x="5694" y="9886"/>
                              <a:ext cx="159" cy="264"/>
                            </a:xfrm>
                            <a:prstGeom prst="rect">
                              <a:avLst/>
                            </a:prstGeom>
                            <a:noFill/>
                            <a:ln>
                              <a:noFill/>
                            </a:ln>
                          </wps:spPr>
                          <wps:txbx>
                            <w:txbxContent>
                              <w:p w14:paraId="246E3B6F" w14:textId="77777777" w:rsidR="007235AA" w:rsidRPr="005F1EDF" w:rsidRDefault="007235AA" w:rsidP="00046589">
                                <w:pPr>
                                  <w:rPr>
                                    <w:rFonts w:ascii="Arial" w:hAnsi="Arial" w:cs="Arial"/>
                                  </w:rPr>
                                </w:pPr>
                                <w:r w:rsidRPr="005F1EDF">
                                  <w:rPr>
                                    <w:rFonts w:ascii="Arial" w:hAnsi="Arial" w:cs="Arial"/>
                                    <w:color w:val="000000"/>
                                    <w:lang w:val="en-US"/>
                                  </w:rPr>
                                  <w:t>C</w:t>
                                </w:r>
                              </w:p>
                            </w:txbxContent>
                          </wps:txbx>
                          <wps:bodyPr rot="0" vert="horz" wrap="none" lIns="0" tIns="0" rIns="0" bIns="0" anchor="t" anchorCtr="0" upright="1">
                            <a:spAutoFit/>
                          </wps:bodyPr>
                        </wps:wsp>
                        <wps:wsp>
                          <wps:cNvPr id="1668" name="Line 464"/>
                          <wps:cNvCnPr>
                            <a:cxnSpLocks noChangeShapeType="1"/>
                          </wps:cNvCnPr>
                          <wps:spPr bwMode="auto">
                            <a:xfrm rot="-5400000">
                              <a:off x="5489" y="10545"/>
                              <a:ext cx="567" cy="0"/>
                            </a:xfrm>
                            <a:prstGeom prst="line">
                              <a:avLst/>
                            </a:prstGeom>
                            <a:noFill/>
                            <a:ln w="12700" cap="rnd">
                              <a:solidFill>
                                <a:srgbClr val="000000"/>
                              </a:solidFill>
                              <a:miter lim="800000"/>
                              <a:headEnd/>
                              <a:tailEnd/>
                            </a:ln>
                          </wps:spPr>
                          <wps:bodyPr/>
                        </wps:wsp>
                        <wps:wsp>
                          <wps:cNvPr id="1669" name="Line 465"/>
                          <wps:cNvCnPr>
                            <a:cxnSpLocks noChangeShapeType="1"/>
                          </wps:cNvCnPr>
                          <wps:spPr bwMode="auto">
                            <a:xfrm>
                              <a:off x="4980" y="10009"/>
                              <a:ext cx="567" cy="0"/>
                            </a:xfrm>
                            <a:prstGeom prst="line">
                              <a:avLst/>
                            </a:prstGeom>
                            <a:noFill/>
                            <a:ln w="12700" cap="rnd">
                              <a:solidFill>
                                <a:srgbClr val="000000"/>
                              </a:solidFill>
                              <a:miter lim="800000"/>
                              <a:headEnd/>
                              <a:tailEnd/>
                            </a:ln>
                          </wps:spPr>
                          <wps:bodyPr/>
                        </wps:wsp>
                        <wps:wsp>
                          <wps:cNvPr id="1670" name="Rectangle 466"/>
                          <wps:cNvSpPr>
                            <a:spLocks noChangeArrowheads="1"/>
                          </wps:cNvSpPr>
                          <wps:spPr bwMode="auto">
                            <a:xfrm>
                              <a:off x="5709" y="10839"/>
                              <a:ext cx="159" cy="264"/>
                            </a:xfrm>
                            <a:prstGeom prst="rect">
                              <a:avLst/>
                            </a:prstGeom>
                            <a:noFill/>
                            <a:ln>
                              <a:noFill/>
                            </a:ln>
                          </wps:spPr>
                          <wps:txbx>
                            <w:txbxContent>
                              <w:p w14:paraId="246E3B70" w14:textId="77777777" w:rsidR="007235AA" w:rsidRPr="005F1EDF" w:rsidRDefault="007235AA" w:rsidP="00046589">
                                <w:pPr>
                                  <w:rPr>
                                    <w:rFonts w:ascii="Arial" w:hAnsi="Arial" w:cs="Arial"/>
                                  </w:rPr>
                                </w:pPr>
                                <w:r w:rsidRPr="005F1EDF">
                                  <w:rPr>
                                    <w:rFonts w:ascii="Arial" w:hAnsi="Arial" w:cs="Arial"/>
                                    <w:color w:val="000000"/>
                                    <w:lang w:val="en-US"/>
                                  </w:rPr>
                                  <w:t>H</w:t>
                                </w:r>
                              </w:p>
                            </w:txbxContent>
                          </wps:txbx>
                          <wps:bodyPr rot="0" vert="horz" wrap="none" lIns="0" tIns="0" rIns="0" bIns="0" anchor="t" anchorCtr="0" upright="1">
                            <a:spAutoFit/>
                          </wps:bodyPr>
                        </wps:wsp>
                        <wps:wsp>
                          <wps:cNvPr id="1671" name="Line 467"/>
                          <wps:cNvCnPr>
                            <a:cxnSpLocks noChangeShapeType="1"/>
                          </wps:cNvCnPr>
                          <wps:spPr bwMode="auto">
                            <a:xfrm>
                              <a:off x="6927" y="10009"/>
                              <a:ext cx="567" cy="0"/>
                            </a:xfrm>
                            <a:prstGeom prst="line">
                              <a:avLst/>
                            </a:prstGeom>
                            <a:noFill/>
                            <a:ln w="12700" cap="rnd">
                              <a:solidFill>
                                <a:srgbClr val="000000"/>
                              </a:solidFill>
                              <a:miter lim="800000"/>
                              <a:headEnd/>
                              <a:tailEnd/>
                            </a:ln>
                          </wps:spPr>
                          <wps:bodyPr/>
                        </wps:wsp>
                        <wps:wsp>
                          <wps:cNvPr id="1672" name="Line 468"/>
                          <wps:cNvCnPr>
                            <a:cxnSpLocks noChangeShapeType="1"/>
                          </wps:cNvCnPr>
                          <wps:spPr bwMode="auto">
                            <a:xfrm rot="-5400000">
                              <a:off x="6440" y="10528"/>
                              <a:ext cx="567" cy="0"/>
                            </a:xfrm>
                            <a:prstGeom prst="line">
                              <a:avLst/>
                            </a:prstGeom>
                            <a:noFill/>
                            <a:ln w="12700" cap="rnd">
                              <a:solidFill>
                                <a:srgbClr val="000000"/>
                              </a:solidFill>
                              <a:miter lim="800000"/>
                              <a:headEnd/>
                              <a:tailEnd/>
                            </a:ln>
                          </wps:spPr>
                          <wps:bodyPr/>
                        </wps:wsp>
                        <wps:wsp>
                          <wps:cNvPr id="1673" name="Line 469"/>
                          <wps:cNvCnPr>
                            <a:cxnSpLocks noChangeShapeType="1"/>
                          </wps:cNvCnPr>
                          <wps:spPr bwMode="auto">
                            <a:xfrm rot="-5400000">
                              <a:off x="5489" y="9478"/>
                              <a:ext cx="567" cy="0"/>
                            </a:xfrm>
                            <a:prstGeom prst="line">
                              <a:avLst/>
                            </a:prstGeom>
                            <a:noFill/>
                            <a:ln w="12700" cap="rnd">
                              <a:solidFill>
                                <a:srgbClr val="000000"/>
                              </a:solidFill>
                              <a:miter lim="800000"/>
                              <a:headEnd/>
                              <a:tailEnd/>
                            </a:ln>
                          </wps:spPr>
                          <wps:bodyPr/>
                        </wps:wsp>
                        <wps:wsp>
                          <wps:cNvPr id="1674" name="Line 470"/>
                          <wps:cNvCnPr>
                            <a:cxnSpLocks noChangeShapeType="1"/>
                          </wps:cNvCnPr>
                          <wps:spPr bwMode="auto">
                            <a:xfrm rot="-5400000">
                              <a:off x="6440" y="9478"/>
                              <a:ext cx="567" cy="0"/>
                            </a:xfrm>
                            <a:prstGeom prst="line">
                              <a:avLst/>
                            </a:prstGeom>
                            <a:noFill/>
                            <a:ln w="12700" cap="rnd">
                              <a:solidFill>
                                <a:srgbClr val="000000"/>
                              </a:solidFill>
                              <a:miter lim="800000"/>
                              <a:headEnd/>
                              <a:tailEnd/>
                            </a:ln>
                          </wps:spPr>
                          <wps:bodyPr/>
                        </wps:wsp>
                      </wpg:grpSp>
                      <wpg:grpSp>
                        <wpg:cNvPr id="1675" name="Group 471"/>
                        <wpg:cNvGrpSpPr>
                          <a:grpSpLocks/>
                        </wpg:cNvGrpSpPr>
                        <wpg:grpSpPr bwMode="auto">
                          <a:xfrm>
                            <a:off x="4172" y="2078"/>
                            <a:ext cx="778" cy="479"/>
                            <a:chOff x="4058" y="10168"/>
                            <a:chExt cx="778" cy="479"/>
                          </a:xfrm>
                        </wpg:grpSpPr>
                        <wpg:grpSp>
                          <wpg:cNvPr id="1676" name="Group 472"/>
                          <wpg:cNvGrpSpPr>
                            <a:grpSpLocks/>
                          </wpg:cNvGrpSpPr>
                          <wpg:grpSpPr bwMode="auto">
                            <a:xfrm>
                              <a:off x="4058" y="10522"/>
                              <a:ext cx="738" cy="125"/>
                              <a:chOff x="4234" y="9761"/>
                              <a:chExt cx="738" cy="125"/>
                            </a:xfrm>
                          </wpg:grpSpPr>
                          <wps:wsp>
                            <wps:cNvPr id="1677" name="AutoShape 473"/>
                            <wps:cNvCnPr>
                              <a:cxnSpLocks noChangeShapeType="1"/>
                            </wps:cNvCnPr>
                            <wps:spPr bwMode="auto">
                              <a:xfrm>
                                <a:off x="4320" y="9761"/>
                                <a:ext cx="652" cy="0"/>
                              </a:xfrm>
                              <a:prstGeom prst="straightConnector1">
                                <a:avLst/>
                              </a:prstGeom>
                              <a:noFill/>
                              <a:ln w="9525">
                                <a:solidFill>
                                  <a:srgbClr val="000000"/>
                                </a:solidFill>
                                <a:round/>
                                <a:headEnd/>
                                <a:tailEnd type="triangle" w="med" len="med"/>
                              </a:ln>
                            </wps:spPr>
                            <wps:bodyPr/>
                          </wps:wsp>
                          <wps:wsp>
                            <wps:cNvPr id="1678" name="AutoShape 474"/>
                            <wps:cNvCnPr>
                              <a:cxnSpLocks noChangeShapeType="1"/>
                            </wps:cNvCnPr>
                            <wps:spPr bwMode="auto">
                              <a:xfrm rot="10800000">
                                <a:off x="4234" y="9886"/>
                                <a:ext cx="652" cy="0"/>
                              </a:xfrm>
                              <a:prstGeom prst="straightConnector1">
                                <a:avLst/>
                              </a:prstGeom>
                              <a:noFill/>
                              <a:ln w="9525">
                                <a:solidFill>
                                  <a:srgbClr val="000000"/>
                                </a:solidFill>
                                <a:round/>
                                <a:headEnd/>
                                <a:tailEnd type="triangle" w="med" len="med"/>
                              </a:ln>
                            </wps:spPr>
                            <wps:bodyPr/>
                          </wps:wsp>
                        </wpg:grpSp>
                        <wps:wsp>
                          <wps:cNvPr id="1679" name="Rectangle 475"/>
                          <wps:cNvSpPr>
                            <a:spLocks noChangeArrowheads="1"/>
                          </wps:cNvSpPr>
                          <wps:spPr bwMode="auto">
                            <a:xfrm>
                              <a:off x="4226" y="10168"/>
                              <a:ext cx="610" cy="309"/>
                            </a:xfrm>
                            <a:prstGeom prst="rect">
                              <a:avLst/>
                            </a:prstGeom>
                            <a:noFill/>
                            <a:ln>
                              <a:noFill/>
                            </a:ln>
                          </wps:spPr>
                          <wps:txbx>
                            <w:txbxContent>
                              <w:p w14:paraId="246E3B71" w14:textId="77777777" w:rsidR="007235AA" w:rsidRPr="005F1EDF" w:rsidRDefault="007235AA" w:rsidP="00046589">
                                <w:pPr>
                                  <w:rPr>
                                    <w:rFonts w:ascii="Arial" w:hAnsi="Arial" w:cs="Arial"/>
                                  </w:rPr>
                                </w:pPr>
                                <w:r w:rsidRPr="005F1EDF">
                                  <w:rPr>
                                    <w:rFonts w:ascii="Arial" w:hAnsi="Arial" w:cs="Arial"/>
                                    <w:b/>
                                    <w:color w:val="000000"/>
                                    <w:lang w:val="en-US"/>
                                  </w:rPr>
                                  <w:t>-</w:t>
                                </w:r>
                                <w:r w:rsidRPr="005F1EDF">
                                  <w:rPr>
                                    <w:rFonts w:ascii="Arial" w:hAnsi="Arial" w:cs="Arial"/>
                                    <w:color w:val="000000"/>
                                    <w:lang w:val="en-US"/>
                                  </w:rPr>
                                  <w:t xml:space="preserve"> H</w:t>
                                </w:r>
                                <w:r w:rsidRPr="005F1EDF">
                                  <w:rPr>
                                    <w:rFonts w:ascii="Arial" w:hAnsi="Arial" w:cs="Arial"/>
                                    <w:color w:val="000000"/>
                                    <w:vertAlign w:val="subscript"/>
                                    <w:lang w:val="en-US"/>
                                  </w:rPr>
                                  <w:t>2</w:t>
                                </w:r>
                                <w:r w:rsidRPr="005F1EDF">
                                  <w:rPr>
                                    <w:rFonts w:ascii="Arial" w:hAnsi="Arial" w:cs="Arial"/>
                                    <w:color w:val="000000"/>
                                    <w:lang w:val="en-US"/>
                                  </w:rPr>
                                  <w:t>O</w:t>
                                </w:r>
                              </w:p>
                            </w:txbxContent>
                          </wps:txbx>
                          <wps:bodyPr rot="0" vert="horz" wrap="square" lIns="0" tIns="0" rIns="0" bIns="0" anchor="t" anchorCtr="0" upright="1">
                            <a:noAutofit/>
                          </wps:bodyPr>
                        </wps:wsp>
                      </wpg:grpSp>
                      <wpg:grpSp>
                        <wpg:cNvPr id="1680" name="Group 476"/>
                        <wpg:cNvGrpSpPr>
                          <a:grpSpLocks/>
                        </wpg:cNvGrpSpPr>
                        <wpg:grpSpPr bwMode="auto">
                          <a:xfrm>
                            <a:off x="5166" y="1644"/>
                            <a:ext cx="2514" cy="1909"/>
                            <a:chOff x="5166" y="1644"/>
                            <a:chExt cx="2514" cy="1909"/>
                          </a:xfrm>
                        </wpg:grpSpPr>
                        <wps:wsp>
                          <wps:cNvPr id="1681" name="Rectangle 477"/>
                          <wps:cNvSpPr>
                            <a:spLocks noChangeArrowheads="1"/>
                          </wps:cNvSpPr>
                          <wps:spPr bwMode="auto">
                            <a:xfrm>
                              <a:off x="6813" y="2610"/>
                              <a:ext cx="190" cy="264"/>
                            </a:xfrm>
                            <a:prstGeom prst="rect">
                              <a:avLst/>
                            </a:prstGeom>
                            <a:noFill/>
                            <a:ln>
                              <a:noFill/>
                            </a:ln>
                          </wps:spPr>
                          <wps:txbx>
                            <w:txbxContent>
                              <w:p w14:paraId="246E3B72" w14:textId="77777777" w:rsidR="007235AA" w:rsidRPr="005F1EDF" w:rsidRDefault="007235AA" w:rsidP="00046589">
                                <w:pPr>
                                  <w:rPr>
                                    <w:rFonts w:ascii="Arial" w:hAnsi="Arial" w:cs="Arial"/>
                                    <w:b/>
                                  </w:rPr>
                                </w:pPr>
                                <w:r w:rsidRPr="005F1EDF">
                                  <w:rPr>
                                    <w:rFonts w:ascii="Arial" w:hAnsi="Arial" w:cs="Arial"/>
                                    <w:color w:val="000000"/>
                                    <w:lang w:val="en-US"/>
                                  </w:rPr>
                                  <w:t xml:space="preserve"> </w:t>
                                </w:r>
                                <w:r w:rsidRPr="005F1EDF">
                                  <w:rPr>
                                    <w:rFonts w:ascii="Arial" w:hAnsi="Arial" w:cs="Arial"/>
                                    <w:b/>
                                    <w:color w:val="000000"/>
                                    <w:lang w:val="en-US"/>
                                  </w:rPr>
                                  <w:t>+</w:t>
                                </w:r>
                              </w:p>
                            </w:txbxContent>
                          </wps:txbx>
                          <wps:bodyPr rot="0" vert="horz" wrap="none" lIns="0" tIns="0" rIns="0" bIns="0" anchor="t" anchorCtr="0" upright="1">
                            <a:spAutoFit/>
                          </wps:bodyPr>
                        </wps:wsp>
                        <wps:wsp>
                          <wps:cNvPr id="1682" name="Line 478"/>
                          <wps:cNvCnPr>
                            <a:cxnSpLocks noChangeShapeType="1"/>
                          </wps:cNvCnPr>
                          <wps:spPr bwMode="auto">
                            <a:xfrm>
                              <a:off x="6150" y="2459"/>
                              <a:ext cx="567" cy="0"/>
                            </a:xfrm>
                            <a:prstGeom prst="line">
                              <a:avLst/>
                            </a:prstGeom>
                            <a:noFill/>
                            <a:ln w="12700" cap="rnd">
                              <a:solidFill>
                                <a:srgbClr val="000000"/>
                              </a:solidFill>
                              <a:miter lim="800000"/>
                              <a:headEnd/>
                              <a:tailEnd/>
                            </a:ln>
                          </wps:spPr>
                          <wps:bodyPr/>
                        </wps:wsp>
                        <wps:wsp>
                          <wps:cNvPr id="1683" name="Rectangle 479"/>
                          <wps:cNvSpPr>
                            <a:spLocks noChangeArrowheads="1"/>
                          </wps:cNvSpPr>
                          <wps:spPr bwMode="auto">
                            <a:xfrm>
                              <a:off x="6827" y="2336"/>
                              <a:ext cx="159" cy="264"/>
                            </a:xfrm>
                            <a:prstGeom prst="rect">
                              <a:avLst/>
                            </a:prstGeom>
                            <a:noFill/>
                            <a:ln>
                              <a:noFill/>
                            </a:ln>
                          </wps:spPr>
                          <wps:txbx>
                            <w:txbxContent>
                              <w:p w14:paraId="246E3B73" w14:textId="77777777" w:rsidR="007235AA" w:rsidRPr="005F1EDF" w:rsidRDefault="007235AA" w:rsidP="00046589">
                                <w:pPr>
                                  <w:rPr>
                                    <w:rFonts w:ascii="Arial" w:hAnsi="Arial" w:cs="Arial"/>
                                  </w:rPr>
                                </w:pPr>
                                <w:r w:rsidRPr="005F1EDF">
                                  <w:rPr>
                                    <w:rFonts w:ascii="Arial" w:hAnsi="Arial" w:cs="Arial"/>
                                    <w:color w:val="000000"/>
                                    <w:lang w:val="en-US"/>
                                  </w:rPr>
                                  <w:t>C</w:t>
                                </w:r>
                              </w:p>
                            </w:txbxContent>
                          </wps:txbx>
                          <wps:bodyPr rot="0" vert="horz" wrap="none" lIns="0" tIns="0" rIns="0" bIns="0" anchor="t" anchorCtr="0" upright="1">
                            <a:spAutoFit/>
                          </wps:bodyPr>
                        </wps:wsp>
                        <wps:wsp>
                          <wps:cNvPr id="1684" name="Rectangle 480"/>
                          <wps:cNvSpPr>
                            <a:spLocks noChangeArrowheads="1"/>
                          </wps:cNvSpPr>
                          <wps:spPr bwMode="auto">
                            <a:xfrm>
                              <a:off x="5879" y="2336"/>
                              <a:ext cx="159" cy="264"/>
                            </a:xfrm>
                            <a:prstGeom prst="rect">
                              <a:avLst/>
                            </a:prstGeom>
                            <a:noFill/>
                            <a:ln>
                              <a:noFill/>
                            </a:ln>
                          </wps:spPr>
                          <wps:txbx>
                            <w:txbxContent>
                              <w:p w14:paraId="246E3B74" w14:textId="77777777" w:rsidR="007235AA" w:rsidRPr="005F1EDF" w:rsidRDefault="007235AA" w:rsidP="00046589">
                                <w:pPr>
                                  <w:rPr>
                                    <w:rFonts w:ascii="Arial" w:hAnsi="Arial" w:cs="Arial"/>
                                  </w:rPr>
                                </w:pPr>
                                <w:r w:rsidRPr="005F1EDF">
                                  <w:rPr>
                                    <w:rFonts w:ascii="Arial" w:hAnsi="Arial" w:cs="Arial"/>
                                    <w:color w:val="000000"/>
                                    <w:lang w:val="en-US"/>
                                  </w:rPr>
                                  <w:t>C</w:t>
                                </w:r>
                              </w:p>
                            </w:txbxContent>
                          </wps:txbx>
                          <wps:bodyPr rot="0" vert="horz" wrap="none" lIns="0" tIns="0" rIns="0" bIns="0" anchor="t" anchorCtr="0" upright="1">
                            <a:spAutoFit/>
                          </wps:bodyPr>
                        </wps:wsp>
                        <wps:wsp>
                          <wps:cNvPr id="1685" name="Line 481"/>
                          <wps:cNvCnPr>
                            <a:cxnSpLocks noChangeShapeType="1"/>
                          </wps:cNvCnPr>
                          <wps:spPr bwMode="auto">
                            <a:xfrm rot="-5400000">
                              <a:off x="5675" y="2995"/>
                              <a:ext cx="567" cy="0"/>
                            </a:xfrm>
                            <a:prstGeom prst="line">
                              <a:avLst/>
                            </a:prstGeom>
                            <a:noFill/>
                            <a:ln w="12700" cap="rnd">
                              <a:solidFill>
                                <a:srgbClr val="000000"/>
                              </a:solidFill>
                              <a:miter lim="800000"/>
                              <a:headEnd/>
                              <a:tailEnd/>
                            </a:ln>
                          </wps:spPr>
                          <wps:bodyPr/>
                        </wps:wsp>
                        <wps:wsp>
                          <wps:cNvPr id="1686" name="Line 482"/>
                          <wps:cNvCnPr>
                            <a:cxnSpLocks noChangeShapeType="1"/>
                          </wps:cNvCnPr>
                          <wps:spPr bwMode="auto">
                            <a:xfrm>
                              <a:off x="5166" y="2459"/>
                              <a:ext cx="567" cy="0"/>
                            </a:xfrm>
                            <a:prstGeom prst="line">
                              <a:avLst/>
                            </a:prstGeom>
                            <a:noFill/>
                            <a:ln w="12700" cap="rnd">
                              <a:solidFill>
                                <a:srgbClr val="000000"/>
                              </a:solidFill>
                              <a:miter lim="800000"/>
                              <a:headEnd/>
                              <a:tailEnd/>
                            </a:ln>
                          </wps:spPr>
                          <wps:bodyPr/>
                        </wps:wsp>
                        <wps:wsp>
                          <wps:cNvPr id="1687" name="Rectangle 483"/>
                          <wps:cNvSpPr>
                            <a:spLocks noChangeArrowheads="1"/>
                          </wps:cNvSpPr>
                          <wps:spPr bwMode="auto">
                            <a:xfrm>
                              <a:off x="5894" y="3289"/>
                              <a:ext cx="159" cy="264"/>
                            </a:xfrm>
                            <a:prstGeom prst="rect">
                              <a:avLst/>
                            </a:prstGeom>
                            <a:noFill/>
                            <a:ln>
                              <a:noFill/>
                            </a:ln>
                          </wps:spPr>
                          <wps:txbx>
                            <w:txbxContent>
                              <w:p w14:paraId="246E3B75" w14:textId="77777777" w:rsidR="007235AA" w:rsidRPr="005F1EDF" w:rsidRDefault="007235AA" w:rsidP="00046589">
                                <w:pPr>
                                  <w:rPr>
                                    <w:rFonts w:ascii="Arial" w:hAnsi="Arial" w:cs="Arial"/>
                                  </w:rPr>
                                </w:pPr>
                                <w:r w:rsidRPr="005F1EDF">
                                  <w:rPr>
                                    <w:rFonts w:ascii="Arial" w:hAnsi="Arial" w:cs="Arial"/>
                                    <w:color w:val="000000"/>
                                    <w:lang w:val="en-US"/>
                                  </w:rPr>
                                  <w:t>H</w:t>
                                </w:r>
                              </w:p>
                            </w:txbxContent>
                          </wps:txbx>
                          <wps:bodyPr rot="0" vert="horz" wrap="none" lIns="0" tIns="0" rIns="0" bIns="0" anchor="t" anchorCtr="0" upright="1">
                            <a:spAutoFit/>
                          </wps:bodyPr>
                        </wps:wsp>
                        <wps:wsp>
                          <wps:cNvPr id="1688" name="Line 484"/>
                          <wps:cNvCnPr>
                            <a:cxnSpLocks noChangeShapeType="1"/>
                          </wps:cNvCnPr>
                          <wps:spPr bwMode="auto">
                            <a:xfrm>
                              <a:off x="7113" y="2459"/>
                              <a:ext cx="567" cy="0"/>
                            </a:xfrm>
                            <a:prstGeom prst="line">
                              <a:avLst/>
                            </a:prstGeom>
                            <a:noFill/>
                            <a:ln w="12700" cap="rnd">
                              <a:solidFill>
                                <a:srgbClr val="000000"/>
                              </a:solidFill>
                              <a:miter lim="800000"/>
                              <a:headEnd/>
                              <a:tailEnd/>
                            </a:ln>
                          </wps:spPr>
                          <wps:bodyPr/>
                        </wps:wsp>
                        <wps:wsp>
                          <wps:cNvPr id="1689" name="Line 485"/>
                          <wps:cNvCnPr>
                            <a:cxnSpLocks noChangeShapeType="1"/>
                          </wps:cNvCnPr>
                          <wps:spPr bwMode="auto">
                            <a:xfrm rot="-5400000">
                              <a:off x="5675" y="1928"/>
                              <a:ext cx="567" cy="0"/>
                            </a:xfrm>
                            <a:prstGeom prst="line">
                              <a:avLst/>
                            </a:prstGeom>
                            <a:noFill/>
                            <a:ln w="12700" cap="rnd">
                              <a:solidFill>
                                <a:srgbClr val="000000"/>
                              </a:solidFill>
                              <a:miter lim="800000"/>
                              <a:headEnd/>
                              <a:tailEnd/>
                            </a:ln>
                          </wps:spPr>
                          <wps:bodyPr/>
                        </wps:wsp>
                        <wps:wsp>
                          <wps:cNvPr id="1690" name="Line 486"/>
                          <wps:cNvCnPr>
                            <a:cxnSpLocks noChangeShapeType="1"/>
                          </wps:cNvCnPr>
                          <wps:spPr bwMode="auto">
                            <a:xfrm rot="-5400000">
                              <a:off x="6626" y="1928"/>
                              <a:ext cx="567" cy="0"/>
                            </a:xfrm>
                            <a:prstGeom prst="line">
                              <a:avLst/>
                            </a:prstGeom>
                            <a:noFill/>
                            <a:ln w="12700" cap="rnd">
                              <a:solidFill>
                                <a:srgbClr val="000000"/>
                              </a:solidFill>
                              <a:miter lim="800000"/>
                              <a:headEnd/>
                              <a:tailEnd/>
                            </a:ln>
                          </wps:spPr>
                          <wps:bodyPr/>
                        </wps:wsp>
                      </wpg:grpSp>
                    </wpg:wgp>
                  </a:graphicData>
                </a:graphic>
                <wp14:sizeRelH relativeFrom="page">
                  <wp14:pctWidth>0</wp14:pctWidth>
                </wp14:sizeRelH>
                <wp14:sizeRelV relativeFrom="page">
                  <wp14:pctHeight>0</wp14:pctHeight>
                </wp14:sizeRelV>
              </wp:anchor>
            </w:drawing>
          </mc:Choice>
          <mc:Fallback>
            <w:pict>
              <v:group w14:anchorId="246E3991" id="Group 458" o:spid="_x0000_s1328" style="position:absolute;margin-left:2.85pt;margin-top:11.35pt;width:310.4pt;height:96.4pt;z-index:251673600" coordorigin="1474,1644" coordsize="6206,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">
                <v:group id="Group 459" o:spid="_x0000_s1329" style="position:absolute;left:1474;top:1644;width:2514;height:2014" coordorigin="4980,9194" coordsize="2514,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">
                  <v:rect id="Rectangle 460" o:spid="_x0000_s1330" style="position:absolute;left:6419;top:10842;width:704;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" filled="f" stroked="f">
                    <v:textbox inset="0,0,0,0">
                      <w:txbxContent>
                        <w:p w14:paraId="246E3B6D" w14:textId="77777777" w:rsidR="007235AA" w:rsidRPr="005F1EDF" w:rsidRDefault="007235AA" w:rsidP="00046589">
                          <w:pPr>
                            <w:rPr>
                              <w:rFonts w:ascii="Arial" w:hAnsi="Arial" w:cs="Arial"/>
                            </w:rPr>
                          </w:pPr>
                          <w:r w:rsidRPr="005F1EDF">
                            <w:rPr>
                              <w:rFonts w:ascii="Arial" w:hAnsi="Arial" w:cs="Arial"/>
                              <w:color w:val="000000"/>
                              <w:lang w:val="en-US"/>
                            </w:rPr>
                            <w:t xml:space="preserve"> </w:t>
                          </w:r>
                          <w:r w:rsidRPr="005F1EDF">
                            <w:rPr>
                              <w:rFonts w:ascii="Arial" w:hAnsi="Arial" w:cs="Arial"/>
                              <w:b/>
                              <w:color w:val="000000"/>
                              <w:vertAlign w:val="superscript"/>
                              <w:lang w:val="en-US"/>
                            </w:rPr>
                            <w:t>+</w:t>
                          </w:r>
                          <w:r w:rsidRPr="005F1EDF">
                            <w:rPr>
                              <w:rFonts w:ascii="Arial" w:hAnsi="Arial" w:cs="Arial"/>
                              <w:color w:val="000000"/>
                              <w:lang w:val="en-US"/>
                            </w:rPr>
                            <w:t>OH</w:t>
                          </w:r>
                          <w:r w:rsidRPr="005F1EDF">
                            <w:rPr>
                              <w:rFonts w:ascii="Arial" w:hAnsi="Arial" w:cs="Arial"/>
                              <w:color w:val="000000"/>
                              <w:vertAlign w:val="subscript"/>
                              <w:lang w:val="en-US"/>
                            </w:rPr>
                            <w:t>2</w:t>
                          </w:r>
                        </w:p>
                      </w:txbxContent>
                    </v:textbox>
                  </v:rect>
                  <v:line id="Line 461" o:spid="_x0000_s1331" style="position:absolute;visibility:visible;mso-wrap-style:square" from="5964,10009" to="6531,10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" strokeweight="1pt">
                    <v:stroke joinstyle="miter" endcap="round"/>
                  </v:line>
                  <v:rect id="Rectangle 462" o:spid="_x0000_s1332" style="position:absolute;left:6642;top:9886;width:159;height:2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" filled="f" stroked="f">
                    <v:textbox style="mso-fit-shape-to-text:t" inset="0,0,0,0">
                      <w:txbxContent>
                        <w:p w14:paraId="246E3B6E" w14:textId="77777777" w:rsidR="007235AA" w:rsidRPr="005F1EDF" w:rsidRDefault="007235AA" w:rsidP="00046589">
                          <w:pPr>
                            <w:rPr>
                              <w:rFonts w:ascii="Arial" w:hAnsi="Arial" w:cs="Arial"/>
                            </w:rPr>
                          </w:pPr>
                          <w:r w:rsidRPr="005F1EDF">
                            <w:rPr>
                              <w:rFonts w:ascii="Arial" w:hAnsi="Arial" w:cs="Arial"/>
                              <w:color w:val="000000"/>
                              <w:lang w:val="en-US"/>
                            </w:rPr>
                            <w:t>C</w:t>
                          </w:r>
                        </w:p>
                      </w:txbxContent>
                    </v:textbox>
                  </v:rect>
                  <v:rect id="Rectangle 463" o:spid="_x0000_s1333" style="position:absolute;left:5694;top:9886;width:159;height:2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" filled="f" stroked="f">
                    <v:textbox style="mso-fit-shape-to-text:t" inset="0,0,0,0">
                      <w:txbxContent>
                        <w:p w14:paraId="246E3B6F" w14:textId="77777777" w:rsidR="007235AA" w:rsidRPr="005F1EDF" w:rsidRDefault="007235AA" w:rsidP="00046589">
                          <w:pPr>
                            <w:rPr>
                              <w:rFonts w:ascii="Arial" w:hAnsi="Arial" w:cs="Arial"/>
                            </w:rPr>
                          </w:pPr>
                          <w:r w:rsidRPr="005F1EDF">
                            <w:rPr>
                              <w:rFonts w:ascii="Arial" w:hAnsi="Arial" w:cs="Arial"/>
                              <w:color w:val="000000"/>
                              <w:lang w:val="en-US"/>
                            </w:rPr>
                            <w:t>C</w:t>
                          </w:r>
                        </w:p>
                      </w:txbxContent>
                    </v:textbox>
                  </v:rect>
                  <v:line id="Line 464" o:spid="_x0000_s1334" style="position:absolute;rotation:-90;visibility:visible;mso-wrap-style:square" from="5489,10545" to="6056,10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" strokeweight="1pt">
                    <v:stroke joinstyle="miter" endcap="round"/>
                  </v:line>
                  <v:line id="Line 465" o:spid="_x0000_s1335" style="position:absolute;visibility:visible;mso-wrap-style:square" from="4980,10009" to="5547,10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" strokeweight="1pt">
                    <v:stroke joinstyle="miter" endcap="round"/>
                  </v:line>
                  <v:rect id="Rectangle 466" o:spid="_x0000_s1336" style="position:absolute;left:5709;top:10839;width:159;height:2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" filled="f" stroked="f">
                    <v:textbox style="mso-fit-shape-to-text:t" inset="0,0,0,0">
                      <w:txbxContent>
                        <w:p w14:paraId="246E3B70" w14:textId="77777777" w:rsidR="007235AA" w:rsidRPr="005F1EDF" w:rsidRDefault="007235AA" w:rsidP="00046589">
                          <w:pPr>
                            <w:rPr>
                              <w:rFonts w:ascii="Arial" w:hAnsi="Arial" w:cs="Arial"/>
                            </w:rPr>
                          </w:pPr>
                          <w:r w:rsidRPr="005F1EDF">
                            <w:rPr>
                              <w:rFonts w:ascii="Arial" w:hAnsi="Arial" w:cs="Arial"/>
                              <w:color w:val="000000"/>
                              <w:lang w:val="en-US"/>
                            </w:rPr>
                            <w:t>H</w:t>
                          </w:r>
                        </w:p>
                      </w:txbxContent>
                    </v:textbox>
                  </v:rect>
                  <v:line id="Line 467" o:spid="_x0000_s1337" style="position:absolute;visibility:visible;mso-wrap-style:square" from="6927,10009" to="7494,10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" strokeweight="1pt">
                    <v:stroke joinstyle="miter" endcap="round"/>
                  </v:line>
                  <v:line id="Line 468" o:spid="_x0000_s1338" style="position:absolute;rotation:-90;visibility:visible;mso-wrap-style:square" from="6440,10528" to="7007,10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" strokeweight="1pt">
                    <v:stroke joinstyle="miter" endcap="round"/>
                  </v:line>
                  <v:line id="Line 469" o:spid="_x0000_s1339" style="position:absolute;rotation:-90;visibility:visible;mso-wrap-style:square" from="5489,9478" to="6056,9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" strokeweight="1pt">
                    <v:stroke joinstyle="miter" endcap="round"/>
                  </v:line>
                  <v:line id="Line 470" o:spid="_x0000_s1340" style="position:absolute;rotation:-90;visibility:visible;mso-wrap-style:square" from="6440,9478" to="7007,9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" strokeweight="1pt">
                    <v:stroke joinstyle="miter" endcap="round"/>
                  </v:line>
                </v:group>
                <v:group id="Group 471" o:spid="_x0000_s1341" style="position:absolute;left:4172;top:2078;width:778;height:479" coordorigin="4058,10168" coordsize="77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">
                  <v:group id="Group 472" o:spid="_x0000_s1342" style="position:absolute;left:4058;top:10522;width:738;height:125" coordorigin="4234,9761" coordsize="7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">
                    <v:shape id="AutoShape 473" o:spid="_x0000_s1343" type="#_x0000_t32" style="position:absolute;left:4320;top:9761;width:6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">
                      <v:stroke endarrow="block"/>
                    </v:shape>
                    <v:shape id="AutoShape 474" o:spid="_x0000_s1344" type="#_x0000_t32" style="position:absolute;left:4234;top:9886;width:652;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">
                      <v:stroke endarrow="block"/>
                    </v:shape>
                  </v:group>
                  <v:rect id="Rectangle 475" o:spid="_x0000_s1345" style="position:absolute;left:4226;top:10168;width:61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" filled="f" stroked="f">
                    <v:textbox inset="0,0,0,0">
                      <w:txbxContent>
                        <w:p w14:paraId="246E3B71" w14:textId="77777777" w:rsidR="007235AA" w:rsidRPr="005F1EDF" w:rsidRDefault="007235AA" w:rsidP="00046589">
                          <w:pPr>
                            <w:rPr>
                              <w:rFonts w:ascii="Arial" w:hAnsi="Arial" w:cs="Arial"/>
                            </w:rPr>
                          </w:pPr>
                          <w:r w:rsidRPr="005F1EDF">
                            <w:rPr>
                              <w:rFonts w:ascii="Arial" w:hAnsi="Arial" w:cs="Arial"/>
                              <w:b/>
                              <w:color w:val="000000"/>
                              <w:lang w:val="en-US"/>
                            </w:rPr>
                            <w:t>-</w:t>
                          </w:r>
                          <w:r w:rsidRPr="005F1EDF">
                            <w:rPr>
                              <w:rFonts w:ascii="Arial" w:hAnsi="Arial" w:cs="Arial"/>
                              <w:color w:val="000000"/>
                              <w:lang w:val="en-US"/>
                            </w:rPr>
                            <w:t xml:space="preserve"> H</w:t>
                          </w:r>
                          <w:r w:rsidRPr="005F1EDF">
                            <w:rPr>
                              <w:rFonts w:ascii="Arial" w:hAnsi="Arial" w:cs="Arial"/>
                              <w:color w:val="000000"/>
                              <w:vertAlign w:val="subscript"/>
                              <w:lang w:val="en-US"/>
                            </w:rPr>
                            <w:t>2</w:t>
                          </w:r>
                          <w:r w:rsidRPr="005F1EDF">
                            <w:rPr>
                              <w:rFonts w:ascii="Arial" w:hAnsi="Arial" w:cs="Arial"/>
                              <w:color w:val="000000"/>
                              <w:lang w:val="en-US"/>
                            </w:rPr>
                            <w:t>O</w:t>
                          </w:r>
                        </w:p>
                      </w:txbxContent>
                    </v:textbox>
                  </v:rect>
                </v:group>
                <v:group id="Group 476" o:spid="_x0000_s1346" style="position:absolute;left:5166;top:1644;width:2514;height:1909" coordorigin="5166,1644" coordsize="2514,1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">
                  <v:rect id="Rectangle 477" o:spid="_x0000_s1347" style="position:absolute;left:6813;top:2610;width:190;height:2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" filled="f" stroked="f">
                    <v:textbox style="mso-fit-shape-to-text:t" inset="0,0,0,0">
                      <w:txbxContent>
                        <w:p w14:paraId="246E3B72" w14:textId="77777777" w:rsidR="007235AA" w:rsidRPr="005F1EDF" w:rsidRDefault="007235AA" w:rsidP="00046589">
                          <w:pPr>
                            <w:rPr>
                              <w:rFonts w:ascii="Arial" w:hAnsi="Arial" w:cs="Arial"/>
                              <w:b/>
                            </w:rPr>
                          </w:pPr>
                          <w:r w:rsidRPr="005F1EDF">
                            <w:rPr>
                              <w:rFonts w:ascii="Arial" w:hAnsi="Arial" w:cs="Arial"/>
                              <w:color w:val="000000"/>
                              <w:lang w:val="en-US"/>
                            </w:rPr>
                            <w:t xml:space="preserve"> </w:t>
                          </w:r>
                          <w:r w:rsidRPr="005F1EDF">
                            <w:rPr>
                              <w:rFonts w:ascii="Arial" w:hAnsi="Arial" w:cs="Arial"/>
                              <w:b/>
                              <w:color w:val="000000"/>
                              <w:lang w:val="en-US"/>
                            </w:rPr>
                            <w:t>+</w:t>
                          </w:r>
                        </w:p>
                      </w:txbxContent>
                    </v:textbox>
                  </v:rect>
                  <v:line id="Line 478" o:spid="_x0000_s1348" style="position:absolute;visibility:visible;mso-wrap-style:square" from="6150,2459" to="6717,2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" strokeweight="1pt">
                    <v:stroke joinstyle="miter" endcap="round"/>
                  </v:line>
                  <v:rect id="Rectangle 479" o:spid="_x0000_s1349" style="position:absolute;left:6827;top:2336;width:159;height:2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" filled="f" stroked="f">
                    <v:textbox style="mso-fit-shape-to-text:t" inset="0,0,0,0">
                      <w:txbxContent>
                        <w:p w14:paraId="246E3B73" w14:textId="77777777" w:rsidR="007235AA" w:rsidRPr="005F1EDF" w:rsidRDefault="007235AA" w:rsidP="00046589">
                          <w:pPr>
                            <w:rPr>
                              <w:rFonts w:ascii="Arial" w:hAnsi="Arial" w:cs="Arial"/>
                            </w:rPr>
                          </w:pPr>
                          <w:r w:rsidRPr="005F1EDF">
                            <w:rPr>
                              <w:rFonts w:ascii="Arial" w:hAnsi="Arial" w:cs="Arial"/>
                              <w:color w:val="000000"/>
                              <w:lang w:val="en-US"/>
                            </w:rPr>
                            <w:t>C</w:t>
                          </w:r>
                        </w:p>
                      </w:txbxContent>
                    </v:textbox>
                  </v:rect>
                  <v:rect id="Rectangle 480" o:spid="_x0000_s1350" style="position:absolute;left:5879;top:2336;width:159;height:2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" filled="f" stroked="f">
                    <v:textbox style="mso-fit-shape-to-text:t" inset="0,0,0,0">
                      <w:txbxContent>
                        <w:p w14:paraId="246E3B74" w14:textId="77777777" w:rsidR="007235AA" w:rsidRPr="005F1EDF" w:rsidRDefault="007235AA" w:rsidP="00046589">
                          <w:pPr>
                            <w:rPr>
                              <w:rFonts w:ascii="Arial" w:hAnsi="Arial" w:cs="Arial"/>
                            </w:rPr>
                          </w:pPr>
                          <w:r w:rsidRPr="005F1EDF">
                            <w:rPr>
                              <w:rFonts w:ascii="Arial" w:hAnsi="Arial" w:cs="Arial"/>
                              <w:color w:val="000000"/>
                              <w:lang w:val="en-US"/>
                            </w:rPr>
                            <w:t>C</w:t>
                          </w:r>
                        </w:p>
                      </w:txbxContent>
                    </v:textbox>
                  </v:rect>
                  <v:line id="Line 481" o:spid="_x0000_s1351" style="position:absolute;rotation:-90;visibility:visible;mso-wrap-style:square" from="5675,2995" to="6242,2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" strokeweight="1pt">
                    <v:stroke joinstyle="miter" endcap="round"/>
                  </v:line>
                  <v:line id="Line 482" o:spid="_x0000_s1352" style="position:absolute;visibility:visible;mso-wrap-style:square" from="5166,2459" to="5733,2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" strokeweight="1pt">
                    <v:stroke joinstyle="miter" endcap="round"/>
                  </v:line>
                  <v:rect id="Rectangle 483" o:spid="_x0000_s1353" style="position:absolute;left:5894;top:3289;width:159;height:2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" filled="f" stroked="f">
                    <v:textbox style="mso-fit-shape-to-text:t" inset="0,0,0,0">
                      <w:txbxContent>
                        <w:p w14:paraId="246E3B75" w14:textId="77777777" w:rsidR="007235AA" w:rsidRPr="005F1EDF" w:rsidRDefault="007235AA" w:rsidP="00046589">
                          <w:pPr>
                            <w:rPr>
                              <w:rFonts w:ascii="Arial" w:hAnsi="Arial" w:cs="Arial"/>
                            </w:rPr>
                          </w:pPr>
                          <w:r w:rsidRPr="005F1EDF">
                            <w:rPr>
                              <w:rFonts w:ascii="Arial" w:hAnsi="Arial" w:cs="Arial"/>
                              <w:color w:val="000000"/>
                              <w:lang w:val="en-US"/>
                            </w:rPr>
                            <w:t>H</w:t>
                          </w:r>
                        </w:p>
                      </w:txbxContent>
                    </v:textbox>
                  </v:rect>
                  <v:line id="Line 484" o:spid="_x0000_s1354" style="position:absolute;visibility:visible;mso-wrap-style:square" from="7113,2459" to="7680,2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" strokeweight="1pt">
                    <v:stroke joinstyle="miter" endcap="round"/>
                  </v:line>
                  <v:line id="Line 485" o:spid="_x0000_s1355" style="position:absolute;rotation:-90;visibility:visible;mso-wrap-style:square" from="5675,1928" to="6242,1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" strokeweight="1pt">
                    <v:stroke joinstyle="miter" endcap="round"/>
                  </v:line>
                  <v:line id="Line 486" o:spid="_x0000_s1356" style="position:absolute;rotation:-90;visibility:visible;mso-wrap-style:square" from="6626,1928" to="7193,1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" strokeweight="1pt">
                    <v:stroke joinstyle="miter" endcap="round"/>
                  </v:line>
                </v:group>
              </v:group>
            </w:pict>
          </mc:Fallback>
        </mc:AlternateContent>
      </w:r>
    </w:p>
    <w:p w14:paraId="25116DEA" w14:textId="77777777" w:rsidR="00EB0400" w:rsidRPr="00794BB5" w:rsidRDefault="00EB0400" w:rsidP="00BD1946">
      <w:pPr>
        <w:spacing w:line="276" w:lineRule="auto"/>
        <w:rPr>
          <w:rFonts w:ascii="Arial" w:eastAsia="Times New Roman" w:hAnsi="Arial" w:cs="Arial"/>
          <w:lang w:eastAsia="pl-PL"/>
        </w:rPr>
      </w:pPr>
    </w:p>
    <w:p w14:paraId="246E3674" w14:textId="77777777" w:rsidR="00046589" w:rsidRPr="00794BB5" w:rsidRDefault="00046589" w:rsidP="00BD1946">
      <w:pPr>
        <w:spacing w:line="276" w:lineRule="auto"/>
        <w:rPr>
          <w:rFonts w:ascii="Arial" w:eastAsia="Times New Roman" w:hAnsi="Arial" w:cs="Arial"/>
          <w:lang w:eastAsia="pl-PL"/>
        </w:rPr>
      </w:pPr>
    </w:p>
    <w:p w14:paraId="246E3675" w14:textId="77777777" w:rsidR="00046589" w:rsidRPr="00794BB5" w:rsidRDefault="00046589" w:rsidP="00BD1946">
      <w:pPr>
        <w:spacing w:line="276" w:lineRule="auto"/>
        <w:rPr>
          <w:rFonts w:ascii="Arial" w:eastAsia="Times New Roman" w:hAnsi="Arial" w:cs="Arial"/>
          <w:lang w:eastAsia="pl-PL"/>
        </w:rPr>
      </w:pPr>
    </w:p>
    <w:p w14:paraId="246E3676" w14:textId="77777777" w:rsidR="00046589" w:rsidRPr="00794BB5" w:rsidRDefault="00046589" w:rsidP="00BD1946">
      <w:pPr>
        <w:spacing w:line="276" w:lineRule="auto"/>
        <w:rPr>
          <w:rFonts w:ascii="Arial" w:eastAsia="Times New Roman" w:hAnsi="Arial" w:cs="Arial"/>
          <w:lang w:eastAsia="pl-PL"/>
        </w:rPr>
      </w:pPr>
    </w:p>
    <w:p w14:paraId="246E3677" w14:textId="77777777" w:rsidR="00046589" w:rsidRPr="00794BB5" w:rsidRDefault="00046589" w:rsidP="00BD1946">
      <w:pPr>
        <w:spacing w:line="276" w:lineRule="auto"/>
        <w:rPr>
          <w:rFonts w:ascii="Arial" w:eastAsia="Times New Roman" w:hAnsi="Arial" w:cs="Arial"/>
          <w:lang w:eastAsia="pl-PL"/>
        </w:rPr>
      </w:pPr>
    </w:p>
    <w:p w14:paraId="246E3678" w14:textId="77777777" w:rsidR="00046589" w:rsidRPr="00794BB5" w:rsidRDefault="00046589" w:rsidP="00BD1946">
      <w:pPr>
        <w:spacing w:line="276" w:lineRule="auto"/>
        <w:rPr>
          <w:rFonts w:ascii="Arial" w:eastAsia="Times New Roman" w:hAnsi="Arial" w:cs="Arial"/>
          <w:lang w:eastAsia="pl-PL"/>
        </w:rPr>
      </w:pPr>
    </w:p>
    <w:p w14:paraId="246E3679" w14:textId="77777777" w:rsidR="00046589" w:rsidRPr="00794BB5" w:rsidRDefault="00046589" w:rsidP="00BD1946">
      <w:pPr>
        <w:spacing w:line="276" w:lineRule="auto"/>
        <w:rPr>
          <w:rFonts w:ascii="Arial" w:eastAsia="Times New Roman" w:hAnsi="Arial" w:cs="Arial"/>
          <w:lang w:eastAsia="pl-PL"/>
        </w:rPr>
      </w:pPr>
    </w:p>
    <w:p w14:paraId="246E367B" w14:textId="77777777" w:rsidR="00046589" w:rsidRPr="00794BB5" w:rsidRDefault="001837BC" w:rsidP="00BD1946">
      <w:pPr>
        <w:spacing w:line="276" w:lineRule="auto"/>
        <w:rPr>
          <w:rFonts w:ascii="Arial" w:eastAsia="Times New Roman" w:hAnsi="Arial" w:cs="Arial"/>
          <w:lang w:eastAsia="pl-PL"/>
        </w:rPr>
      </w:pPr>
      <w:r w:rsidRPr="00794BB5">
        <w:rPr>
          <w:rFonts w:ascii="Arial" w:eastAsia="Times New Roman" w:hAnsi="Arial" w:cs="Arial"/>
          <w:noProof/>
          <w:lang w:eastAsia="pl-PL"/>
        </w:rPr>
        <mc:AlternateContent>
          <mc:Choice Requires="wpg">
            <w:drawing>
              <wp:anchor distT="0" distB="0" distL="114300" distR="114300" simplePos="0" relativeHeight="251674624" behindDoc="0" locked="0" layoutInCell="1" allowOverlap="1" wp14:anchorId="246E3993" wp14:editId="246E3994">
                <wp:simplePos x="0" y="0"/>
                <wp:positionH relativeFrom="column">
                  <wp:posOffset>36195</wp:posOffset>
                </wp:positionH>
                <wp:positionV relativeFrom="paragraph">
                  <wp:posOffset>157480</wp:posOffset>
                </wp:positionV>
                <wp:extent cx="1872615" cy="577850"/>
                <wp:effectExtent l="0" t="0" r="13335" b="12700"/>
                <wp:wrapNone/>
                <wp:docPr id="1655"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2615" cy="577850"/>
                          <a:chOff x="1391" y="4279"/>
                          <a:chExt cx="2949" cy="910"/>
                        </a:xfrm>
                      </wpg:grpSpPr>
                      <wps:wsp>
                        <wps:cNvPr id="1656" name="Text Box 488"/>
                        <wps:cNvSpPr txBox="1">
                          <a:spLocks noChangeArrowheads="1"/>
                        </wps:cNvSpPr>
                        <wps:spPr bwMode="auto">
                          <a:xfrm>
                            <a:off x="1391" y="4279"/>
                            <a:ext cx="2949" cy="910"/>
                          </a:xfrm>
                          <a:prstGeom prst="rect">
                            <a:avLst/>
                          </a:prstGeom>
                          <a:solidFill>
                            <a:srgbClr val="FFFFFF"/>
                          </a:solidFill>
                          <a:ln w="9525">
                            <a:solidFill>
                              <a:schemeClr val="bg1">
                                <a:lumMod val="100000"/>
                                <a:lumOff val="0"/>
                              </a:schemeClr>
                            </a:solidFill>
                            <a:miter lim="800000"/>
                            <a:headEnd/>
                            <a:tailEnd/>
                          </a:ln>
                        </wps:spPr>
                        <wps:txbx>
                          <w:txbxContent>
                            <w:p w14:paraId="246E3B76" w14:textId="77777777" w:rsidR="007235AA" w:rsidRPr="00EB0400" w:rsidRDefault="007235AA" w:rsidP="00046589">
                              <w:pPr>
                                <w:rPr>
                                  <w:rFonts w:ascii="Arial" w:eastAsia="Times New Roman" w:hAnsi="Arial" w:cs="Arial"/>
                                  <w:sz w:val="20"/>
                                  <w:szCs w:val="20"/>
                                  <w:lang w:eastAsia="pl-PL"/>
                                </w:rPr>
                              </w:pPr>
                            </w:p>
                            <w:p w14:paraId="246E3B77" w14:textId="77777777" w:rsidR="007235AA" w:rsidRPr="005F1EDF" w:rsidRDefault="007235AA" w:rsidP="00046589">
                              <w:pPr>
                                <w:rPr>
                                  <w:rFonts w:ascii="Arial" w:eastAsia="Times New Roman" w:hAnsi="Arial" w:cs="Arial"/>
                                  <w:lang w:eastAsia="pl-PL"/>
                                </w:rPr>
                              </w:pPr>
                              <w:r w:rsidRPr="005F1EDF">
                                <w:rPr>
                                  <w:rFonts w:ascii="Arial" w:eastAsia="Times New Roman" w:hAnsi="Arial" w:cs="Arial"/>
                                  <w:lang w:eastAsia="pl-PL"/>
                                </w:rPr>
                                <w:t xml:space="preserve"> </w:t>
                              </w:r>
                              <w:proofErr w:type="spellStart"/>
                              <w:r w:rsidRPr="005F1EDF">
                                <w:rPr>
                                  <w:rFonts w:ascii="Arial" w:eastAsia="Times New Roman" w:hAnsi="Arial" w:cs="Arial"/>
                                  <w:lang w:eastAsia="pl-PL"/>
                                </w:rPr>
                                <w:t>karbokation</w:t>
                              </w:r>
                              <w:proofErr w:type="spellEnd"/>
                              <w:r w:rsidRPr="005F1EDF">
                                <w:rPr>
                                  <w:rFonts w:ascii="Arial" w:eastAsia="Times New Roman" w:hAnsi="Arial" w:cs="Arial"/>
                                  <w:lang w:eastAsia="pl-PL"/>
                                </w:rPr>
                                <w:t xml:space="preserve">               alken              </w:t>
                              </w:r>
                            </w:p>
                            <w:p w14:paraId="246E3B78" w14:textId="77777777" w:rsidR="007235AA" w:rsidRPr="00EB0400" w:rsidRDefault="007235AA" w:rsidP="00046589">
                              <w:pPr>
                                <w:rPr>
                                  <w:rFonts w:ascii="Arial" w:hAnsi="Arial" w:cs="Arial"/>
                                  <w:sz w:val="20"/>
                                  <w:szCs w:val="20"/>
                                </w:rPr>
                              </w:pPr>
                            </w:p>
                          </w:txbxContent>
                        </wps:txbx>
                        <wps:bodyPr rot="0" vert="horz" wrap="square" lIns="91440" tIns="45720" rIns="91440" bIns="45720" anchor="t" anchorCtr="0" upright="1">
                          <a:noAutofit/>
                        </wps:bodyPr>
                      </wps:wsp>
                      <wpg:grpSp>
                        <wpg:cNvPr id="1657" name="Group 489"/>
                        <wpg:cNvGrpSpPr>
                          <a:grpSpLocks/>
                        </wpg:cNvGrpSpPr>
                        <wpg:grpSpPr bwMode="auto">
                          <a:xfrm>
                            <a:off x="2857" y="4438"/>
                            <a:ext cx="738" cy="479"/>
                            <a:chOff x="3724" y="12984"/>
                            <a:chExt cx="738" cy="479"/>
                          </a:xfrm>
                        </wpg:grpSpPr>
                        <wpg:grpSp>
                          <wpg:cNvPr id="1658" name="Group 490"/>
                          <wpg:cNvGrpSpPr>
                            <a:grpSpLocks/>
                          </wpg:cNvGrpSpPr>
                          <wpg:grpSpPr bwMode="auto">
                            <a:xfrm>
                              <a:off x="3724" y="13338"/>
                              <a:ext cx="738" cy="125"/>
                              <a:chOff x="4234" y="9761"/>
                              <a:chExt cx="738" cy="125"/>
                            </a:xfrm>
                          </wpg:grpSpPr>
                          <wps:wsp>
                            <wps:cNvPr id="1659" name="AutoShape 491"/>
                            <wps:cNvCnPr>
                              <a:cxnSpLocks noChangeShapeType="1"/>
                            </wps:cNvCnPr>
                            <wps:spPr bwMode="auto">
                              <a:xfrm>
                                <a:off x="4320" y="9761"/>
                                <a:ext cx="652" cy="0"/>
                              </a:xfrm>
                              <a:prstGeom prst="straightConnector1">
                                <a:avLst/>
                              </a:prstGeom>
                              <a:noFill/>
                              <a:ln w="9525">
                                <a:solidFill>
                                  <a:srgbClr val="000000"/>
                                </a:solidFill>
                                <a:round/>
                                <a:headEnd/>
                                <a:tailEnd type="triangle" w="med" len="med"/>
                              </a:ln>
                            </wps:spPr>
                            <wps:bodyPr/>
                          </wps:wsp>
                          <wps:wsp>
                            <wps:cNvPr id="1660" name="AutoShape 492"/>
                            <wps:cNvCnPr>
                              <a:cxnSpLocks noChangeShapeType="1"/>
                            </wps:cNvCnPr>
                            <wps:spPr bwMode="auto">
                              <a:xfrm rot="10800000">
                                <a:off x="4234" y="9886"/>
                                <a:ext cx="652" cy="0"/>
                              </a:xfrm>
                              <a:prstGeom prst="straightConnector1">
                                <a:avLst/>
                              </a:prstGeom>
                              <a:noFill/>
                              <a:ln w="9525">
                                <a:solidFill>
                                  <a:srgbClr val="000000"/>
                                </a:solidFill>
                                <a:round/>
                                <a:headEnd/>
                                <a:tailEnd type="triangle" w="med" len="med"/>
                              </a:ln>
                            </wps:spPr>
                            <wps:bodyPr/>
                          </wps:wsp>
                        </wpg:grpSp>
                        <wps:wsp>
                          <wps:cNvPr id="1661" name="Rectangle 493"/>
                          <wps:cNvSpPr>
                            <a:spLocks noChangeArrowheads="1"/>
                          </wps:cNvSpPr>
                          <wps:spPr bwMode="auto">
                            <a:xfrm>
                              <a:off x="3836" y="12984"/>
                              <a:ext cx="610" cy="309"/>
                            </a:xfrm>
                            <a:prstGeom prst="rect">
                              <a:avLst/>
                            </a:prstGeom>
                            <a:noFill/>
                            <a:ln>
                              <a:noFill/>
                            </a:ln>
                          </wps:spPr>
                          <wps:txbx>
                            <w:txbxContent>
                              <w:p w14:paraId="246E3B79" w14:textId="77777777" w:rsidR="007235AA" w:rsidRPr="005F1EDF" w:rsidRDefault="007235AA" w:rsidP="00046589">
                                <w:pPr>
                                  <w:rPr>
                                    <w:rFonts w:ascii="Arial" w:hAnsi="Arial" w:cs="Arial"/>
                                  </w:rPr>
                                </w:pPr>
                                <w:r w:rsidRPr="005F1EDF">
                                  <w:rPr>
                                    <w:rFonts w:ascii="Arial" w:hAnsi="Arial" w:cs="Arial"/>
                                    <w:color w:val="000000"/>
                                    <w:lang w:val="en-US"/>
                                  </w:rPr>
                                  <w:t>- H</w:t>
                                </w:r>
                                <w:r w:rsidRPr="005F1EDF">
                                  <w:rPr>
                                    <w:rFonts w:ascii="Arial" w:hAnsi="Arial" w:cs="Arial"/>
                                    <w:color w:val="000000"/>
                                    <w:vertAlign w:val="superscript"/>
                                    <w:lang w:val="en-US"/>
                                  </w:rPr>
                                  <w: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6E3993" id="Group 487" o:spid="_x0000_s1357" style="position:absolute;margin-left:2.85pt;margin-top:12.4pt;width:147.45pt;height:45.5pt;z-index:251674624" coordorigin="1391,4279" coordsize="294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">
                <v:shape id="Text Box 488" o:spid="_x0000_s1358" type="#_x0000_t202" style="position:absolute;left:1391;top:4279;width:2949;height: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" strokecolor="white [3212]">
                  <v:textbox>
                    <w:txbxContent>
                      <w:p w14:paraId="246E3B76" w14:textId="77777777" w:rsidR="007235AA" w:rsidRPr="00EB0400" w:rsidRDefault="007235AA" w:rsidP="00046589">
                        <w:pPr>
                          <w:rPr>
                            <w:rFonts w:ascii="Arial" w:eastAsia="Times New Roman" w:hAnsi="Arial" w:cs="Arial"/>
                            <w:sz w:val="20"/>
                            <w:szCs w:val="20"/>
                            <w:lang w:eastAsia="pl-PL"/>
                          </w:rPr>
                        </w:pPr>
                      </w:p>
                      <w:p w14:paraId="246E3B77" w14:textId="77777777" w:rsidR="007235AA" w:rsidRPr="005F1EDF" w:rsidRDefault="007235AA" w:rsidP="00046589">
                        <w:pPr>
                          <w:rPr>
                            <w:rFonts w:ascii="Arial" w:eastAsia="Times New Roman" w:hAnsi="Arial" w:cs="Arial"/>
                            <w:lang w:eastAsia="pl-PL"/>
                          </w:rPr>
                        </w:pPr>
                        <w:r w:rsidRPr="005F1EDF">
                          <w:rPr>
                            <w:rFonts w:ascii="Arial" w:eastAsia="Times New Roman" w:hAnsi="Arial" w:cs="Arial"/>
                            <w:lang w:eastAsia="pl-PL"/>
                          </w:rPr>
                          <w:t xml:space="preserve"> </w:t>
                        </w:r>
                        <w:proofErr w:type="spellStart"/>
                        <w:r w:rsidRPr="005F1EDF">
                          <w:rPr>
                            <w:rFonts w:ascii="Arial" w:eastAsia="Times New Roman" w:hAnsi="Arial" w:cs="Arial"/>
                            <w:lang w:eastAsia="pl-PL"/>
                          </w:rPr>
                          <w:t>karbokation</w:t>
                        </w:r>
                        <w:proofErr w:type="spellEnd"/>
                        <w:r w:rsidRPr="005F1EDF">
                          <w:rPr>
                            <w:rFonts w:ascii="Arial" w:eastAsia="Times New Roman" w:hAnsi="Arial" w:cs="Arial"/>
                            <w:lang w:eastAsia="pl-PL"/>
                          </w:rPr>
                          <w:t xml:space="preserve">               alken              </w:t>
                        </w:r>
                      </w:p>
                      <w:p w14:paraId="246E3B78" w14:textId="77777777" w:rsidR="007235AA" w:rsidRPr="00EB0400" w:rsidRDefault="007235AA" w:rsidP="00046589">
                        <w:pPr>
                          <w:rPr>
                            <w:rFonts w:ascii="Arial" w:hAnsi="Arial" w:cs="Arial"/>
                            <w:sz w:val="20"/>
                            <w:szCs w:val="20"/>
                          </w:rPr>
                        </w:pPr>
                      </w:p>
                    </w:txbxContent>
                  </v:textbox>
                </v:shape>
                <v:group id="Group 489" o:spid="_x0000_s1359" style="position:absolute;left:2857;top:4438;width:738;height:479" coordorigin="3724,12984" coordsize="73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">
                  <v:group id="Group 490" o:spid="_x0000_s1360" style="position:absolute;left:3724;top:13338;width:738;height:125" coordorigin="4234,9761" coordsize="7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">
                    <v:shape id="AutoShape 491" o:spid="_x0000_s1361" type="#_x0000_t32" style="position:absolute;left:4320;top:9761;width:6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">
                      <v:stroke endarrow="block"/>
                    </v:shape>
                    <v:shape id="AutoShape 492" o:spid="_x0000_s1362" type="#_x0000_t32" style="position:absolute;left:4234;top:9886;width:652;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">
                      <v:stroke endarrow="block"/>
                    </v:shape>
                  </v:group>
                  <v:rect id="Rectangle 493" o:spid="_x0000_s1363" style="position:absolute;left:3836;top:12984;width:61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" filled="f" stroked="f">
                    <v:textbox inset="0,0,0,0">
                      <w:txbxContent>
                        <w:p w14:paraId="246E3B79" w14:textId="77777777" w:rsidR="007235AA" w:rsidRPr="005F1EDF" w:rsidRDefault="007235AA" w:rsidP="00046589">
                          <w:pPr>
                            <w:rPr>
                              <w:rFonts w:ascii="Arial" w:hAnsi="Arial" w:cs="Arial"/>
                            </w:rPr>
                          </w:pPr>
                          <w:r w:rsidRPr="005F1EDF">
                            <w:rPr>
                              <w:rFonts w:ascii="Arial" w:hAnsi="Arial" w:cs="Arial"/>
                              <w:color w:val="000000"/>
                              <w:lang w:val="en-US"/>
                            </w:rPr>
                            <w:t>- H</w:t>
                          </w:r>
                          <w:r w:rsidRPr="005F1EDF">
                            <w:rPr>
                              <w:rFonts w:ascii="Arial" w:hAnsi="Arial" w:cs="Arial"/>
                              <w:color w:val="000000"/>
                              <w:vertAlign w:val="superscript"/>
                              <w:lang w:val="en-US"/>
                            </w:rPr>
                            <w:t>+</w:t>
                          </w:r>
                        </w:p>
                      </w:txbxContent>
                    </v:textbox>
                  </v:rect>
                </v:group>
              </v:group>
            </w:pict>
          </mc:Fallback>
        </mc:AlternateContent>
      </w:r>
      <w:r w:rsidR="00046589" w:rsidRPr="00794BB5">
        <w:rPr>
          <w:rFonts w:ascii="Arial" w:eastAsia="Times New Roman" w:hAnsi="Arial" w:cs="Arial"/>
          <w:lang w:eastAsia="pl-PL"/>
        </w:rPr>
        <w:t>Etap III</w:t>
      </w:r>
    </w:p>
    <w:p w14:paraId="246E367C" w14:textId="77777777" w:rsidR="00046589" w:rsidRPr="00794BB5" w:rsidRDefault="00046589" w:rsidP="00BD1946">
      <w:pPr>
        <w:spacing w:line="276" w:lineRule="auto"/>
        <w:rPr>
          <w:rFonts w:ascii="Arial" w:eastAsia="Times New Roman" w:hAnsi="Arial" w:cs="Arial"/>
          <w:lang w:eastAsia="pl-PL"/>
        </w:rPr>
      </w:pPr>
    </w:p>
    <w:p w14:paraId="246E367D" w14:textId="77777777" w:rsidR="00046589" w:rsidRPr="00794BB5" w:rsidRDefault="00046589" w:rsidP="00BD1946">
      <w:pPr>
        <w:spacing w:line="276" w:lineRule="auto"/>
        <w:rPr>
          <w:rFonts w:ascii="Arial" w:eastAsia="Times New Roman" w:hAnsi="Arial" w:cs="Arial"/>
          <w:lang w:eastAsia="pl-PL"/>
        </w:rPr>
      </w:pPr>
    </w:p>
    <w:p w14:paraId="246E367E" w14:textId="77777777" w:rsidR="00046589" w:rsidRPr="00794BB5" w:rsidRDefault="00046589" w:rsidP="00BD1946">
      <w:pPr>
        <w:spacing w:line="276" w:lineRule="auto"/>
        <w:rPr>
          <w:rFonts w:ascii="Arial" w:eastAsia="Times New Roman" w:hAnsi="Arial" w:cs="Arial"/>
          <w:lang w:eastAsia="pl-PL"/>
        </w:rPr>
      </w:pPr>
    </w:p>
    <w:p w14:paraId="246E367F" w14:textId="77777777" w:rsidR="00046589" w:rsidRPr="00794BB5" w:rsidRDefault="001837BC" w:rsidP="00BD1946">
      <w:pPr>
        <w:spacing w:line="276" w:lineRule="auto"/>
        <w:rPr>
          <w:rFonts w:ascii="Arial" w:eastAsia="Times New Roman" w:hAnsi="Arial" w:cs="Arial"/>
          <w:lang w:eastAsia="pl-PL"/>
        </w:rPr>
      </w:pPr>
      <w:r w:rsidRPr="00794BB5">
        <w:rPr>
          <w:rFonts w:ascii="Arial" w:eastAsia="Times New Roman" w:hAnsi="Arial" w:cs="Arial"/>
          <w:noProof/>
          <w:lang w:eastAsia="pl-PL"/>
        </w:rPr>
        <mc:AlternateContent>
          <mc:Choice Requires="wpg">
            <w:drawing>
              <wp:anchor distT="0" distB="0" distL="114300" distR="114300" simplePos="0" relativeHeight="251675648" behindDoc="0" locked="0" layoutInCell="1" allowOverlap="1" wp14:anchorId="246E3995" wp14:editId="3ACFDA0C">
                <wp:simplePos x="0" y="0"/>
                <wp:positionH relativeFrom="column">
                  <wp:posOffset>-114935</wp:posOffset>
                </wp:positionH>
                <wp:positionV relativeFrom="paragraph">
                  <wp:posOffset>168910</wp:posOffset>
                </wp:positionV>
                <wp:extent cx="3654000" cy="1159283"/>
                <wp:effectExtent l="0" t="0" r="22860" b="3175"/>
                <wp:wrapNone/>
                <wp:docPr id="1629" name="Group 4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4000" cy="1159283"/>
                          <a:chOff x="1236" y="9877"/>
                          <a:chExt cx="5753" cy="1910"/>
                        </a:xfrm>
                      </wpg:grpSpPr>
                      <wpg:grpSp>
                        <wpg:cNvPr id="1630" name="Group 495"/>
                        <wpg:cNvGrpSpPr>
                          <a:grpSpLocks/>
                        </wpg:cNvGrpSpPr>
                        <wpg:grpSpPr bwMode="auto">
                          <a:xfrm>
                            <a:off x="1236" y="9877"/>
                            <a:ext cx="2514" cy="1910"/>
                            <a:chOff x="5166" y="1644"/>
                            <a:chExt cx="2514" cy="1910"/>
                          </a:xfrm>
                        </wpg:grpSpPr>
                        <wps:wsp>
                          <wps:cNvPr id="1631" name="Rectangle 496"/>
                          <wps:cNvSpPr>
                            <a:spLocks noChangeArrowheads="1"/>
                          </wps:cNvSpPr>
                          <wps:spPr bwMode="auto">
                            <a:xfrm>
                              <a:off x="6814" y="2610"/>
                              <a:ext cx="190" cy="265"/>
                            </a:xfrm>
                            <a:prstGeom prst="rect">
                              <a:avLst/>
                            </a:prstGeom>
                            <a:noFill/>
                            <a:ln>
                              <a:noFill/>
                            </a:ln>
                          </wps:spPr>
                          <wps:txbx>
                            <w:txbxContent>
                              <w:p w14:paraId="246E3B7A" w14:textId="77777777" w:rsidR="007235AA" w:rsidRPr="005F1EDF" w:rsidRDefault="007235AA" w:rsidP="00046589">
                                <w:pPr>
                                  <w:rPr>
                                    <w:rFonts w:ascii="Arial" w:hAnsi="Arial" w:cs="Arial"/>
                                    <w:b/>
                                  </w:rPr>
                                </w:pPr>
                                <w:r w:rsidRPr="005F1EDF">
                                  <w:rPr>
                                    <w:rFonts w:ascii="Arial" w:hAnsi="Arial" w:cs="Arial"/>
                                    <w:color w:val="000000"/>
                                    <w:lang w:val="en-US"/>
                                  </w:rPr>
                                  <w:t xml:space="preserve"> </w:t>
                                </w:r>
                                <w:r w:rsidRPr="005F1EDF">
                                  <w:rPr>
                                    <w:rFonts w:ascii="Arial" w:hAnsi="Arial" w:cs="Arial"/>
                                    <w:b/>
                                    <w:color w:val="000000"/>
                                    <w:lang w:val="en-US"/>
                                  </w:rPr>
                                  <w:t>+</w:t>
                                </w:r>
                              </w:p>
                            </w:txbxContent>
                          </wps:txbx>
                          <wps:bodyPr rot="0" vert="horz" wrap="none" lIns="0" tIns="0" rIns="0" bIns="0" anchor="t" anchorCtr="0" upright="1">
                            <a:spAutoFit/>
                          </wps:bodyPr>
                        </wps:wsp>
                        <wps:wsp>
                          <wps:cNvPr id="1632" name="Line 497"/>
                          <wps:cNvCnPr>
                            <a:cxnSpLocks noChangeShapeType="1"/>
                          </wps:cNvCnPr>
                          <wps:spPr bwMode="auto">
                            <a:xfrm>
                              <a:off x="6150" y="2459"/>
                              <a:ext cx="567" cy="0"/>
                            </a:xfrm>
                            <a:prstGeom prst="line">
                              <a:avLst/>
                            </a:prstGeom>
                            <a:noFill/>
                            <a:ln w="12700" cap="rnd">
                              <a:solidFill>
                                <a:srgbClr val="000000"/>
                              </a:solidFill>
                              <a:miter lim="800000"/>
                              <a:headEnd/>
                              <a:tailEnd/>
                            </a:ln>
                          </wps:spPr>
                          <wps:bodyPr/>
                        </wps:wsp>
                        <wps:wsp>
                          <wps:cNvPr id="1633" name="Rectangle 498"/>
                          <wps:cNvSpPr>
                            <a:spLocks noChangeArrowheads="1"/>
                          </wps:cNvSpPr>
                          <wps:spPr bwMode="auto">
                            <a:xfrm>
                              <a:off x="6828" y="2336"/>
                              <a:ext cx="159" cy="265"/>
                            </a:xfrm>
                            <a:prstGeom prst="rect">
                              <a:avLst/>
                            </a:prstGeom>
                            <a:noFill/>
                            <a:ln>
                              <a:noFill/>
                            </a:ln>
                          </wps:spPr>
                          <wps:txbx>
                            <w:txbxContent>
                              <w:p w14:paraId="246E3B7B" w14:textId="77777777" w:rsidR="007235AA" w:rsidRPr="005F1EDF" w:rsidRDefault="007235AA" w:rsidP="00046589">
                                <w:pPr>
                                  <w:rPr>
                                    <w:rFonts w:ascii="Arial" w:hAnsi="Arial" w:cs="Arial"/>
                                  </w:rPr>
                                </w:pPr>
                                <w:r w:rsidRPr="005F1EDF">
                                  <w:rPr>
                                    <w:rFonts w:ascii="Arial" w:hAnsi="Arial" w:cs="Arial"/>
                                    <w:color w:val="000000"/>
                                    <w:lang w:val="en-US"/>
                                  </w:rPr>
                                  <w:t>C</w:t>
                                </w:r>
                              </w:p>
                            </w:txbxContent>
                          </wps:txbx>
                          <wps:bodyPr rot="0" vert="horz" wrap="none" lIns="0" tIns="0" rIns="0" bIns="0" anchor="t" anchorCtr="0" upright="1">
                            <a:spAutoFit/>
                          </wps:bodyPr>
                        </wps:wsp>
                        <wps:wsp>
                          <wps:cNvPr id="1634" name="Rectangle 499"/>
                          <wps:cNvSpPr>
                            <a:spLocks noChangeArrowheads="1"/>
                          </wps:cNvSpPr>
                          <wps:spPr bwMode="auto">
                            <a:xfrm>
                              <a:off x="5880" y="2336"/>
                              <a:ext cx="159" cy="265"/>
                            </a:xfrm>
                            <a:prstGeom prst="rect">
                              <a:avLst/>
                            </a:prstGeom>
                            <a:noFill/>
                            <a:ln>
                              <a:noFill/>
                            </a:ln>
                          </wps:spPr>
                          <wps:txbx>
                            <w:txbxContent>
                              <w:p w14:paraId="246E3B7C" w14:textId="77777777" w:rsidR="007235AA" w:rsidRPr="005F1EDF" w:rsidRDefault="007235AA" w:rsidP="00046589">
                                <w:pPr>
                                  <w:rPr>
                                    <w:rFonts w:ascii="Arial" w:hAnsi="Arial" w:cs="Arial"/>
                                  </w:rPr>
                                </w:pPr>
                                <w:r w:rsidRPr="005F1EDF">
                                  <w:rPr>
                                    <w:rFonts w:ascii="Arial" w:hAnsi="Arial" w:cs="Arial"/>
                                    <w:color w:val="000000"/>
                                    <w:lang w:val="en-US"/>
                                  </w:rPr>
                                  <w:t>C</w:t>
                                </w:r>
                              </w:p>
                            </w:txbxContent>
                          </wps:txbx>
                          <wps:bodyPr rot="0" vert="horz" wrap="none" lIns="0" tIns="0" rIns="0" bIns="0" anchor="t" anchorCtr="0" upright="1">
                            <a:spAutoFit/>
                          </wps:bodyPr>
                        </wps:wsp>
                        <wps:wsp>
                          <wps:cNvPr id="1635" name="Line 500"/>
                          <wps:cNvCnPr>
                            <a:cxnSpLocks noChangeShapeType="1"/>
                          </wps:cNvCnPr>
                          <wps:spPr bwMode="auto">
                            <a:xfrm rot="-5400000">
                              <a:off x="5675" y="2995"/>
                              <a:ext cx="567" cy="0"/>
                            </a:xfrm>
                            <a:prstGeom prst="line">
                              <a:avLst/>
                            </a:prstGeom>
                            <a:noFill/>
                            <a:ln w="12700" cap="rnd">
                              <a:solidFill>
                                <a:srgbClr val="000000"/>
                              </a:solidFill>
                              <a:miter lim="800000"/>
                              <a:headEnd/>
                              <a:tailEnd/>
                            </a:ln>
                          </wps:spPr>
                          <wps:bodyPr/>
                        </wps:wsp>
                        <wps:wsp>
                          <wps:cNvPr id="1636" name="Line 501"/>
                          <wps:cNvCnPr>
                            <a:cxnSpLocks noChangeShapeType="1"/>
                          </wps:cNvCnPr>
                          <wps:spPr bwMode="auto">
                            <a:xfrm>
                              <a:off x="5166" y="2459"/>
                              <a:ext cx="567" cy="0"/>
                            </a:xfrm>
                            <a:prstGeom prst="line">
                              <a:avLst/>
                            </a:prstGeom>
                            <a:noFill/>
                            <a:ln w="12700" cap="rnd">
                              <a:solidFill>
                                <a:srgbClr val="000000"/>
                              </a:solidFill>
                              <a:miter lim="800000"/>
                              <a:headEnd/>
                              <a:tailEnd/>
                            </a:ln>
                          </wps:spPr>
                          <wps:bodyPr/>
                        </wps:wsp>
                        <wps:wsp>
                          <wps:cNvPr id="1637" name="Rectangle 502"/>
                          <wps:cNvSpPr>
                            <a:spLocks noChangeArrowheads="1"/>
                          </wps:cNvSpPr>
                          <wps:spPr bwMode="auto">
                            <a:xfrm>
                              <a:off x="5895" y="3289"/>
                              <a:ext cx="159" cy="265"/>
                            </a:xfrm>
                            <a:prstGeom prst="rect">
                              <a:avLst/>
                            </a:prstGeom>
                            <a:noFill/>
                            <a:ln>
                              <a:noFill/>
                            </a:ln>
                          </wps:spPr>
                          <wps:txbx>
                            <w:txbxContent>
                              <w:p w14:paraId="246E3B7D" w14:textId="77777777" w:rsidR="007235AA" w:rsidRPr="005F1EDF" w:rsidRDefault="007235AA" w:rsidP="00046589">
                                <w:pPr>
                                  <w:rPr>
                                    <w:rFonts w:ascii="Arial" w:hAnsi="Arial" w:cs="Arial"/>
                                  </w:rPr>
                                </w:pPr>
                                <w:r w:rsidRPr="005F1EDF">
                                  <w:rPr>
                                    <w:rFonts w:ascii="Arial" w:hAnsi="Arial" w:cs="Arial"/>
                                    <w:color w:val="000000"/>
                                    <w:lang w:val="en-US"/>
                                  </w:rPr>
                                  <w:t>H</w:t>
                                </w:r>
                              </w:p>
                            </w:txbxContent>
                          </wps:txbx>
                          <wps:bodyPr rot="0" vert="horz" wrap="none" lIns="0" tIns="0" rIns="0" bIns="0" anchor="t" anchorCtr="0" upright="1">
                            <a:spAutoFit/>
                          </wps:bodyPr>
                        </wps:wsp>
                        <wps:wsp>
                          <wps:cNvPr id="1638" name="Line 503"/>
                          <wps:cNvCnPr>
                            <a:cxnSpLocks noChangeShapeType="1"/>
                          </wps:cNvCnPr>
                          <wps:spPr bwMode="auto">
                            <a:xfrm>
                              <a:off x="7113" y="2459"/>
                              <a:ext cx="567" cy="0"/>
                            </a:xfrm>
                            <a:prstGeom prst="line">
                              <a:avLst/>
                            </a:prstGeom>
                            <a:noFill/>
                            <a:ln w="12700" cap="rnd">
                              <a:solidFill>
                                <a:srgbClr val="000000"/>
                              </a:solidFill>
                              <a:miter lim="800000"/>
                              <a:headEnd/>
                              <a:tailEnd/>
                            </a:ln>
                          </wps:spPr>
                          <wps:bodyPr/>
                        </wps:wsp>
                        <wps:wsp>
                          <wps:cNvPr id="1639" name="Line 504"/>
                          <wps:cNvCnPr>
                            <a:cxnSpLocks noChangeShapeType="1"/>
                          </wps:cNvCnPr>
                          <wps:spPr bwMode="auto">
                            <a:xfrm rot="-5400000">
                              <a:off x="5675" y="1928"/>
                              <a:ext cx="567" cy="0"/>
                            </a:xfrm>
                            <a:prstGeom prst="line">
                              <a:avLst/>
                            </a:prstGeom>
                            <a:noFill/>
                            <a:ln w="12700" cap="rnd">
                              <a:solidFill>
                                <a:srgbClr val="000000"/>
                              </a:solidFill>
                              <a:miter lim="800000"/>
                              <a:headEnd/>
                              <a:tailEnd/>
                            </a:ln>
                          </wps:spPr>
                          <wps:bodyPr/>
                        </wps:wsp>
                        <wps:wsp>
                          <wps:cNvPr id="1640" name="Line 505"/>
                          <wps:cNvCnPr>
                            <a:cxnSpLocks noChangeShapeType="1"/>
                          </wps:cNvCnPr>
                          <wps:spPr bwMode="auto">
                            <a:xfrm rot="-5400000">
                              <a:off x="6626" y="1928"/>
                              <a:ext cx="567" cy="0"/>
                            </a:xfrm>
                            <a:prstGeom prst="line">
                              <a:avLst/>
                            </a:prstGeom>
                            <a:noFill/>
                            <a:ln w="12700" cap="rnd">
                              <a:solidFill>
                                <a:srgbClr val="000000"/>
                              </a:solidFill>
                              <a:miter lim="800000"/>
                              <a:headEnd/>
                              <a:tailEnd/>
                            </a:ln>
                          </wps:spPr>
                          <wps:bodyPr/>
                        </wps:wsp>
                      </wpg:grpSp>
                      <wpg:grpSp>
                        <wpg:cNvPr id="1641" name="Group 506"/>
                        <wpg:cNvGrpSpPr>
                          <a:grpSpLocks/>
                        </wpg:cNvGrpSpPr>
                        <wpg:grpSpPr bwMode="auto">
                          <a:xfrm>
                            <a:off x="3823" y="10287"/>
                            <a:ext cx="778" cy="479"/>
                            <a:chOff x="4058" y="10168"/>
                            <a:chExt cx="778" cy="479"/>
                          </a:xfrm>
                        </wpg:grpSpPr>
                        <wpg:grpSp>
                          <wpg:cNvPr id="1642" name="Group 507"/>
                          <wpg:cNvGrpSpPr>
                            <a:grpSpLocks/>
                          </wpg:cNvGrpSpPr>
                          <wpg:grpSpPr bwMode="auto">
                            <a:xfrm>
                              <a:off x="4058" y="10522"/>
                              <a:ext cx="738" cy="125"/>
                              <a:chOff x="4234" y="9761"/>
                              <a:chExt cx="738" cy="125"/>
                            </a:xfrm>
                          </wpg:grpSpPr>
                          <wps:wsp>
                            <wps:cNvPr id="1643" name="AutoShape 508"/>
                            <wps:cNvCnPr>
                              <a:cxnSpLocks noChangeShapeType="1"/>
                            </wps:cNvCnPr>
                            <wps:spPr bwMode="auto">
                              <a:xfrm>
                                <a:off x="4320" y="9761"/>
                                <a:ext cx="652" cy="0"/>
                              </a:xfrm>
                              <a:prstGeom prst="straightConnector1">
                                <a:avLst/>
                              </a:prstGeom>
                              <a:noFill/>
                              <a:ln w="9525">
                                <a:solidFill>
                                  <a:srgbClr val="000000"/>
                                </a:solidFill>
                                <a:round/>
                                <a:headEnd/>
                                <a:tailEnd type="triangle" w="med" len="med"/>
                              </a:ln>
                            </wps:spPr>
                            <wps:bodyPr/>
                          </wps:wsp>
                          <wps:wsp>
                            <wps:cNvPr id="1644" name="AutoShape 509"/>
                            <wps:cNvCnPr>
                              <a:cxnSpLocks noChangeShapeType="1"/>
                            </wps:cNvCnPr>
                            <wps:spPr bwMode="auto">
                              <a:xfrm rot="10800000">
                                <a:off x="4234" y="9886"/>
                                <a:ext cx="652" cy="0"/>
                              </a:xfrm>
                              <a:prstGeom prst="straightConnector1">
                                <a:avLst/>
                              </a:prstGeom>
                              <a:noFill/>
                              <a:ln w="9525">
                                <a:solidFill>
                                  <a:srgbClr val="000000"/>
                                </a:solidFill>
                                <a:round/>
                                <a:headEnd/>
                                <a:tailEnd type="triangle" w="med" len="med"/>
                              </a:ln>
                            </wps:spPr>
                            <wps:bodyPr/>
                          </wps:wsp>
                        </wpg:grpSp>
                        <wps:wsp>
                          <wps:cNvPr id="1645" name="Rectangle 510"/>
                          <wps:cNvSpPr>
                            <a:spLocks noChangeArrowheads="1"/>
                          </wps:cNvSpPr>
                          <wps:spPr bwMode="auto">
                            <a:xfrm>
                              <a:off x="4226" y="10168"/>
                              <a:ext cx="610" cy="309"/>
                            </a:xfrm>
                            <a:prstGeom prst="rect">
                              <a:avLst/>
                            </a:prstGeom>
                            <a:noFill/>
                            <a:ln>
                              <a:noFill/>
                            </a:ln>
                          </wps:spPr>
                          <wps:txbx>
                            <w:txbxContent>
                              <w:p w14:paraId="246E3B7E" w14:textId="77777777" w:rsidR="007235AA" w:rsidRPr="005F1EDF" w:rsidRDefault="007235AA" w:rsidP="00046589">
                                <w:pPr>
                                  <w:rPr>
                                    <w:rFonts w:ascii="Arial" w:hAnsi="Arial" w:cs="Arial"/>
                                  </w:rPr>
                                </w:pPr>
                                <w:r w:rsidRPr="005F1EDF">
                                  <w:rPr>
                                    <w:rFonts w:ascii="Arial" w:hAnsi="Arial" w:cs="Arial"/>
                                    <w:b/>
                                    <w:color w:val="000000"/>
                                    <w:lang w:val="en-US"/>
                                  </w:rPr>
                                  <w:t>-</w:t>
                                </w:r>
                                <w:r w:rsidRPr="005F1EDF">
                                  <w:rPr>
                                    <w:rFonts w:ascii="Arial" w:hAnsi="Arial" w:cs="Arial"/>
                                    <w:color w:val="000000"/>
                                    <w:lang w:val="en-US"/>
                                  </w:rPr>
                                  <w:t xml:space="preserve"> H</w:t>
                                </w:r>
                                <w:r w:rsidRPr="005F1EDF">
                                  <w:rPr>
                                    <w:rFonts w:ascii="Arial" w:hAnsi="Arial" w:cs="Arial"/>
                                    <w:b/>
                                    <w:color w:val="000000"/>
                                    <w:vertAlign w:val="superscript"/>
                                    <w:lang w:val="en-US"/>
                                  </w:rPr>
                                  <w:t>+</w:t>
                                </w:r>
                              </w:p>
                            </w:txbxContent>
                          </wps:txbx>
                          <wps:bodyPr rot="0" vert="horz" wrap="square" lIns="0" tIns="0" rIns="0" bIns="0" anchor="t" anchorCtr="0" upright="1">
                            <a:noAutofit/>
                          </wps:bodyPr>
                        </wps:wsp>
                      </wpg:grpSp>
                      <wpg:grpSp>
                        <wpg:cNvPr id="1646" name="Group 511"/>
                        <wpg:cNvGrpSpPr>
                          <a:grpSpLocks/>
                        </wpg:cNvGrpSpPr>
                        <wpg:grpSpPr bwMode="auto">
                          <a:xfrm>
                            <a:off x="4646" y="10353"/>
                            <a:ext cx="2343" cy="766"/>
                            <a:chOff x="4882" y="10353"/>
                            <a:chExt cx="2343" cy="766"/>
                          </a:xfrm>
                        </wpg:grpSpPr>
                        <wps:wsp>
                          <wps:cNvPr id="1647" name="Line 512"/>
                          <wps:cNvCnPr>
                            <a:cxnSpLocks noChangeShapeType="1"/>
                          </wps:cNvCnPr>
                          <wps:spPr bwMode="auto">
                            <a:xfrm>
                              <a:off x="5791" y="10689"/>
                              <a:ext cx="567" cy="0"/>
                            </a:xfrm>
                            <a:prstGeom prst="line">
                              <a:avLst/>
                            </a:prstGeom>
                            <a:noFill/>
                            <a:ln w="12700" cap="rnd">
                              <a:solidFill>
                                <a:srgbClr val="000000"/>
                              </a:solidFill>
                              <a:miter lim="800000"/>
                              <a:headEnd/>
                              <a:tailEnd/>
                            </a:ln>
                          </wps:spPr>
                          <wps:bodyPr/>
                        </wps:wsp>
                        <wps:wsp>
                          <wps:cNvPr id="1648" name="Rectangle 513"/>
                          <wps:cNvSpPr>
                            <a:spLocks noChangeArrowheads="1"/>
                          </wps:cNvSpPr>
                          <wps:spPr bwMode="auto">
                            <a:xfrm>
                              <a:off x="6469" y="10566"/>
                              <a:ext cx="159" cy="265"/>
                            </a:xfrm>
                            <a:prstGeom prst="rect">
                              <a:avLst/>
                            </a:prstGeom>
                            <a:noFill/>
                            <a:ln>
                              <a:noFill/>
                            </a:ln>
                          </wps:spPr>
                          <wps:txbx>
                            <w:txbxContent>
                              <w:p w14:paraId="246E3B7F" w14:textId="77777777" w:rsidR="007235AA" w:rsidRPr="005F1EDF" w:rsidRDefault="007235AA" w:rsidP="00046589">
                                <w:pPr>
                                  <w:rPr>
                                    <w:rFonts w:ascii="Arial" w:hAnsi="Arial" w:cs="Arial"/>
                                  </w:rPr>
                                </w:pPr>
                                <w:r w:rsidRPr="005F1EDF">
                                  <w:rPr>
                                    <w:rFonts w:ascii="Arial" w:hAnsi="Arial" w:cs="Arial"/>
                                    <w:color w:val="000000"/>
                                    <w:lang w:val="en-US"/>
                                  </w:rPr>
                                  <w:t>C</w:t>
                                </w:r>
                              </w:p>
                            </w:txbxContent>
                          </wps:txbx>
                          <wps:bodyPr rot="0" vert="horz" wrap="none" lIns="0" tIns="0" rIns="0" bIns="0" anchor="t" anchorCtr="0" upright="1">
                            <a:spAutoFit/>
                          </wps:bodyPr>
                        </wps:wsp>
                        <wps:wsp>
                          <wps:cNvPr id="1649" name="Rectangle 514"/>
                          <wps:cNvSpPr>
                            <a:spLocks noChangeArrowheads="1"/>
                          </wps:cNvSpPr>
                          <wps:spPr bwMode="auto">
                            <a:xfrm>
                              <a:off x="5521" y="10566"/>
                              <a:ext cx="159" cy="265"/>
                            </a:xfrm>
                            <a:prstGeom prst="rect">
                              <a:avLst/>
                            </a:prstGeom>
                            <a:noFill/>
                            <a:ln>
                              <a:noFill/>
                            </a:ln>
                          </wps:spPr>
                          <wps:txbx>
                            <w:txbxContent>
                              <w:p w14:paraId="246E3B80" w14:textId="77777777" w:rsidR="007235AA" w:rsidRPr="005F1EDF" w:rsidRDefault="007235AA" w:rsidP="00046589">
                                <w:pPr>
                                  <w:rPr>
                                    <w:rFonts w:ascii="Arial" w:hAnsi="Arial" w:cs="Arial"/>
                                  </w:rPr>
                                </w:pPr>
                                <w:r w:rsidRPr="005F1EDF">
                                  <w:rPr>
                                    <w:rFonts w:ascii="Arial" w:hAnsi="Arial" w:cs="Arial"/>
                                    <w:color w:val="000000"/>
                                    <w:lang w:val="en-US"/>
                                  </w:rPr>
                                  <w:t>C</w:t>
                                </w:r>
                              </w:p>
                            </w:txbxContent>
                          </wps:txbx>
                          <wps:bodyPr rot="0" vert="horz" wrap="none" lIns="0" tIns="0" rIns="0" bIns="0" anchor="t" anchorCtr="0" upright="1">
                            <a:spAutoFit/>
                          </wps:bodyPr>
                        </wps:wsp>
                        <wps:wsp>
                          <wps:cNvPr id="1650" name="Line 515"/>
                          <wps:cNvCnPr>
                            <a:cxnSpLocks noChangeShapeType="1"/>
                          </wps:cNvCnPr>
                          <wps:spPr bwMode="auto">
                            <a:xfrm>
                              <a:off x="5791" y="10766"/>
                              <a:ext cx="567" cy="0"/>
                            </a:xfrm>
                            <a:prstGeom prst="line">
                              <a:avLst/>
                            </a:prstGeom>
                            <a:noFill/>
                            <a:ln w="12700" cap="rnd">
                              <a:solidFill>
                                <a:srgbClr val="000000"/>
                              </a:solidFill>
                              <a:miter lim="800000"/>
                              <a:headEnd/>
                              <a:tailEnd/>
                            </a:ln>
                          </wps:spPr>
                          <wps:bodyPr/>
                        </wps:wsp>
                        <wps:wsp>
                          <wps:cNvPr id="1651" name="AutoShape 516"/>
                          <wps:cNvCnPr>
                            <a:cxnSpLocks noChangeShapeType="1"/>
                          </wps:cNvCnPr>
                          <wps:spPr bwMode="auto">
                            <a:xfrm flipH="1" flipV="1">
                              <a:off x="4882" y="10353"/>
                              <a:ext cx="567" cy="227"/>
                            </a:xfrm>
                            <a:prstGeom prst="straightConnector1">
                              <a:avLst/>
                            </a:prstGeom>
                            <a:noFill/>
                            <a:ln w="12700">
                              <a:solidFill>
                                <a:schemeClr val="tx1">
                                  <a:lumMod val="100000"/>
                                  <a:lumOff val="0"/>
                                </a:schemeClr>
                              </a:solidFill>
                              <a:round/>
                              <a:headEnd/>
                              <a:tailEnd/>
                            </a:ln>
                          </wps:spPr>
                          <wps:bodyPr/>
                        </wps:wsp>
                        <wps:wsp>
                          <wps:cNvPr id="1652" name="AutoShape 517"/>
                          <wps:cNvCnPr>
                            <a:cxnSpLocks noChangeShapeType="1"/>
                          </wps:cNvCnPr>
                          <wps:spPr bwMode="auto">
                            <a:xfrm flipH="1" flipV="1">
                              <a:off x="6658" y="10814"/>
                              <a:ext cx="567" cy="227"/>
                            </a:xfrm>
                            <a:prstGeom prst="straightConnector1">
                              <a:avLst/>
                            </a:prstGeom>
                            <a:noFill/>
                            <a:ln w="12700">
                              <a:solidFill>
                                <a:schemeClr val="tx1">
                                  <a:lumMod val="100000"/>
                                  <a:lumOff val="0"/>
                                </a:schemeClr>
                              </a:solidFill>
                              <a:round/>
                              <a:headEnd/>
                              <a:tailEnd/>
                            </a:ln>
                          </wps:spPr>
                          <wps:bodyPr/>
                        </wps:wsp>
                        <wps:wsp>
                          <wps:cNvPr id="1653" name="AutoShape 518"/>
                          <wps:cNvCnPr>
                            <a:cxnSpLocks noChangeShapeType="1"/>
                          </wps:cNvCnPr>
                          <wps:spPr bwMode="auto">
                            <a:xfrm flipV="1">
                              <a:off x="6717" y="10353"/>
                              <a:ext cx="508" cy="243"/>
                            </a:xfrm>
                            <a:prstGeom prst="straightConnector1">
                              <a:avLst/>
                            </a:prstGeom>
                            <a:noFill/>
                            <a:ln w="12700">
                              <a:solidFill>
                                <a:schemeClr val="tx1">
                                  <a:lumMod val="100000"/>
                                  <a:lumOff val="0"/>
                                </a:schemeClr>
                              </a:solidFill>
                              <a:round/>
                              <a:headEnd/>
                              <a:tailEnd/>
                            </a:ln>
                          </wps:spPr>
                          <wps:bodyPr/>
                        </wps:wsp>
                        <wps:wsp>
                          <wps:cNvPr id="1654" name="AutoShape 519"/>
                          <wps:cNvCnPr>
                            <a:cxnSpLocks noChangeShapeType="1"/>
                          </wps:cNvCnPr>
                          <wps:spPr bwMode="auto">
                            <a:xfrm flipV="1">
                              <a:off x="4910" y="10845"/>
                              <a:ext cx="539" cy="274"/>
                            </a:xfrm>
                            <a:prstGeom prst="straightConnector1">
                              <a:avLst/>
                            </a:prstGeom>
                            <a:noFill/>
                            <a:ln w="12700">
                              <a:solidFill>
                                <a:schemeClr val="tx1">
                                  <a:lumMod val="100000"/>
                                  <a:lumOff val="0"/>
                                </a:schemeClr>
                              </a:solidFill>
                              <a:round/>
                              <a:headEnd/>
                              <a:tailEnd/>
                            </a:ln>
                          </wps:spPr>
                          <wps:bodyPr/>
                        </wps:wsp>
                      </wpg:grpSp>
                    </wpg:wgp>
                  </a:graphicData>
                </a:graphic>
                <wp14:sizeRelH relativeFrom="page">
                  <wp14:pctWidth>0</wp14:pctWidth>
                </wp14:sizeRelH>
                <wp14:sizeRelV relativeFrom="page">
                  <wp14:pctHeight>0</wp14:pctHeight>
                </wp14:sizeRelV>
              </wp:anchor>
            </w:drawing>
          </mc:Choice>
          <mc:Fallback>
            <w:pict>
              <v:group w14:anchorId="246E3995" id="Group 494" o:spid="_x0000_s1364" style="position:absolute;margin-left:-9.05pt;margin-top:13.3pt;width:287.7pt;height:91.3pt;z-index:251675648" coordorigin="1236,9877" coordsize="5753,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">
                <v:group id="Group 495" o:spid="_x0000_s1365" style="position:absolute;left:1236;top:9877;width:2514;height:1910" coordorigin="5166,1644" coordsize="251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">
                  <v:rect id="Rectangle 496" o:spid="_x0000_s1366" style="position:absolute;left:6814;top:2610;width:190;height:2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" filled="f" stroked="f">
                    <v:textbox style="mso-fit-shape-to-text:t" inset="0,0,0,0">
                      <w:txbxContent>
                        <w:p w14:paraId="246E3B7A" w14:textId="77777777" w:rsidR="007235AA" w:rsidRPr="005F1EDF" w:rsidRDefault="007235AA" w:rsidP="00046589">
                          <w:pPr>
                            <w:rPr>
                              <w:rFonts w:ascii="Arial" w:hAnsi="Arial" w:cs="Arial"/>
                              <w:b/>
                            </w:rPr>
                          </w:pPr>
                          <w:r w:rsidRPr="005F1EDF">
                            <w:rPr>
                              <w:rFonts w:ascii="Arial" w:hAnsi="Arial" w:cs="Arial"/>
                              <w:color w:val="000000"/>
                              <w:lang w:val="en-US"/>
                            </w:rPr>
                            <w:t xml:space="preserve"> </w:t>
                          </w:r>
                          <w:r w:rsidRPr="005F1EDF">
                            <w:rPr>
                              <w:rFonts w:ascii="Arial" w:hAnsi="Arial" w:cs="Arial"/>
                              <w:b/>
                              <w:color w:val="000000"/>
                              <w:lang w:val="en-US"/>
                            </w:rPr>
                            <w:t>+</w:t>
                          </w:r>
                        </w:p>
                      </w:txbxContent>
                    </v:textbox>
                  </v:rect>
                  <v:line id="Line 497" o:spid="_x0000_s1367" style="position:absolute;visibility:visible;mso-wrap-style:square" from="6150,2459" to="6717,2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" strokeweight="1pt">
                    <v:stroke joinstyle="miter" endcap="round"/>
                  </v:line>
                  <v:rect id="Rectangle 498" o:spid="_x0000_s1368" style="position:absolute;left:6828;top:2336;width:159;height:2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" filled="f" stroked="f">
                    <v:textbox style="mso-fit-shape-to-text:t" inset="0,0,0,0">
                      <w:txbxContent>
                        <w:p w14:paraId="246E3B7B" w14:textId="77777777" w:rsidR="007235AA" w:rsidRPr="005F1EDF" w:rsidRDefault="007235AA" w:rsidP="00046589">
                          <w:pPr>
                            <w:rPr>
                              <w:rFonts w:ascii="Arial" w:hAnsi="Arial" w:cs="Arial"/>
                            </w:rPr>
                          </w:pPr>
                          <w:r w:rsidRPr="005F1EDF">
                            <w:rPr>
                              <w:rFonts w:ascii="Arial" w:hAnsi="Arial" w:cs="Arial"/>
                              <w:color w:val="000000"/>
                              <w:lang w:val="en-US"/>
                            </w:rPr>
                            <w:t>C</w:t>
                          </w:r>
                        </w:p>
                      </w:txbxContent>
                    </v:textbox>
                  </v:rect>
                  <v:rect id="Rectangle 499" o:spid="_x0000_s1369" style="position:absolute;left:5880;top:2336;width:159;height:2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" filled="f" stroked="f">
                    <v:textbox style="mso-fit-shape-to-text:t" inset="0,0,0,0">
                      <w:txbxContent>
                        <w:p w14:paraId="246E3B7C" w14:textId="77777777" w:rsidR="007235AA" w:rsidRPr="005F1EDF" w:rsidRDefault="007235AA" w:rsidP="00046589">
                          <w:pPr>
                            <w:rPr>
                              <w:rFonts w:ascii="Arial" w:hAnsi="Arial" w:cs="Arial"/>
                            </w:rPr>
                          </w:pPr>
                          <w:r w:rsidRPr="005F1EDF">
                            <w:rPr>
                              <w:rFonts w:ascii="Arial" w:hAnsi="Arial" w:cs="Arial"/>
                              <w:color w:val="000000"/>
                              <w:lang w:val="en-US"/>
                            </w:rPr>
                            <w:t>C</w:t>
                          </w:r>
                        </w:p>
                      </w:txbxContent>
                    </v:textbox>
                  </v:rect>
                  <v:line id="Line 500" o:spid="_x0000_s1370" style="position:absolute;rotation:-90;visibility:visible;mso-wrap-style:square" from="5675,2995" to="6242,2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" strokeweight="1pt">
                    <v:stroke joinstyle="miter" endcap="round"/>
                  </v:line>
                  <v:line id="Line 501" o:spid="_x0000_s1371" style="position:absolute;visibility:visible;mso-wrap-style:square" from="5166,2459" to="5733,2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" strokeweight="1pt">
                    <v:stroke joinstyle="miter" endcap="round"/>
                  </v:line>
                  <v:rect id="Rectangle 502" o:spid="_x0000_s1372" style="position:absolute;left:5895;top:3289;width:159;height:2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" filled="f" stroked="f">
                    <v:textbox style="mso-fit-shape-to-text:t" inset="0,0,0,0">
                      <w:txbxContent>
                        <w:p w14:paraId="246E3B7D" w14:textId="77777777" w:rsidR="007235AA" w:rsidRPr="005F1EDF" w:rsidRDefault="007235AA" w:rsidP="00046589">
                          <w:pPr>
                            <w:rPr>
                              <w:rFonts w:ascii="Arial" w:hAnsi="Arial" w:cs="Arial"/>
                            </w:rPr>
                          </w:pPr>
                          <w:r w:rsidRPr="005F1EDF">
                            <w:rPr>
                              <w:rFonts w:ascii="Arial" w:hAnsi="Arial" w:cs="Arial"/>
                              <w:color w:val="000000"/>
                              <w:lang w:val="en-US"/>
                            </w:rPr>
                            <w:t>H</w:t>
                          </w:r>
                        </w:p>
                      </w:txbxContent>
                    </v:textbox>
                  </v:rect>
                  <v:line id="Line 503" o:spid="_x0000_s1373" style="position:absolute;visibility:visible;mso-wrap-style:square" from="7113,2459" to="7680,2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" strokeweight="1pt">
                    <v:stroke joinstyle="miter" endcap="round"/>
                  </v:line>
                  <v:line id="Line 504" o:spid="_x0000_s1374" style="position:absolute;rotation:-90;visibility:visible;mso-wrap-style:square" from="5675,1928" to="6242,1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" strokeweight="1pt">
                    <v:stroke joinstyle="miter" endcap="round"/>
                  </v:line>
                  <v:line id="Line 505" o:spid="_x0000_s1375" style="position:absolute;rotation:-90;visibility:visible;mso-wrap-style:square" from="6626,1928" to="7193,1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" strokeweight="1pt">
                    <v:stroke joinstyle="miter" endcap="round"/>
                  </v:line>
                </v:group>
                <v:group id="Group 506" o:spid="_x0000_s1376" style="position:absolute;left:3823;top:10287;width:778;height:479" coordorigin="4058,10168" coordsize="77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">
                  <v:group id="Group 507" o:spid="_x0000_s1377" style="position:absolute;left:4058;top:10522;width:738;height:125" coordorigin="4234,9761" coordsize="7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">
                    <v:shape id="AutoShape 508" o:spid="_x0000_s1378" type="#_x0000_t32" style="position:absolute;left:4320;top:9761;width:6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">
                      <v:stroke endarrow="block"/>
                    </v:shape>
                    <v:shape id="AutoShape 509" o:spid="_x0000_s1379" type="#_x0000_t32" style="position:absolute;left:4234;top:9886;width:652;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">
                      <v:stroke endarrow="block"/>
                    </v:shape>
                  </v:group>
                  <v:rect id="Rectangle 510" o:spid="_x0000_s1380" style="position:absolute;left:4226;top:10168;width:61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" filled="f" stroked="f">
                    <v:textbox inset="0,0,0,0">
                      <w:txbxContent>
                        <w:p w14:paraId="246E3B7E" w14:textId="77777777" w:rsidR="007235AA" w:rsidRPr="005F1EDF" w:rsidRDefault="007235AA" w:rsidP="00046589">
                          <w:pPr>
                            <w:rPr>
                              <w:rFonts w:ascii="Arial" w:hAnsi="Arial" w:cs="Arial"/>
                            </w:rPr>
                          </w:pPr>
                          <w:r w:rsidRPr="005F1EDF">
                            <w:rPr>
                              <w:rFonts w:ascii="Arial" w:hAnsi="Arial" w:cs="Arial"/>
                              <w:b/>
                              <w:color w:val="000000"/>
                              <w:lang w:val="en-US"/>
                            </w:rPr>
                            <w:t>-</w:t>
                          </w:r>
                          <w:r w:rsidRPr="005F1EDF">
                            <w:rPr>
                              <w:rFonts w:ascii="Arial" w:hAnsi="Arial" w:cs="Arial"/>
                              <w:color w:val="000000"/>
                              <w:lang w:val="en-US"/>
                            </w:rPr>
                            <w:t xml:space="preserve"> H</w:t>
                          </w:r>
                          <w:r w:rsidRPr="005F1EDF">
                            <w:rPr>
                              <w:rFonts w:ascii="Arial" w:hAnsi="Arial" w:cs="Arial"/>
                              <w:b/>
                              <w:color w:val="000000"/>
                              <w:vertAlign w:val="superscript"/>
                              <w:lang w:val="en-US"/>
                            </w:rPr>
                            <w:t>+</w:t>
                          </w:r>
                        </w:p>
                      </w:txbxContent>
                    </v:textbox>
                  </v:rect>
                </v:group>
                <v:group id="Group 511" o:spid="_x0000_s1381" style="position:absolute;left:4646;top:10353;width:2343;height:766" coordorigin="4882,10353" coordsize="2343,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">
                  <v:line id="Line 512" o:spid="_x0000_s1382" style="position:absolute;visibility:visible;mso-wrap-style:square" from="5791,10689" to="6358,10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" strokeweight="1pt">
                    <v:stroke joinstyle="miter" endcap="round"/>
                  </v:line>
                  <v:rect id="Rectangle 513" o:spid="_x0000_s1383" style="position:absolute;left:6469;top:10566;width:159;height:2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" filled="f" stroked="f">
                    <v:textbox style="mso-fit-shape-to-text:t" inset="0,0,0,0">
                      <w:txbxContent>
                        <w:p w14:paraId="246E3B7F" w14:textId="77777777" w:rsidR="007235AA" w:rsidRPr="005F1EDF" w:rsidRDefault="007235AA" w:rsidP="00046589">
                          <w:pPr>
                            <w:rPr>
                              <w:rFonts w:ascii="Arial" w:hAnsi="Arial" w:cs="Arial"/>
                            </w:rPr>
                          </w:pPr>
                          <w:r w:rsidRPr="005F1EDF">
                            <w:rPr>
                              <w:rFonts w:ascii="Arial" w:hAnsi="Arial" w:cs="Arial"/>
                              <w:color w:val="000000"/>
                              <w:lang w:val="en-US"/>
                            </w:rPr>
                            <w:t>C</w:t>
                          </w:r>
                        </w:p>
                      </w:txbxContent>
                    </v:textbox>
                  </v:rect>
                  <v:rect id="Rectangle 514" o:spid="_x0000_s1384" style="position:absolute;left:5521;top:10566;width:159;height:2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" filled="f" stroked="f">
                    <v:textbox style="mso-fit-shape-to-text:t" inset="0,0,0,0">
                      <w:txbxContent>
                        <w:p w14:paraId="246E3B80" w14:textId="77777777" w:rsidR="007235AA" w:rsidRPr="005F1EDF" w:rsidRDefault="007235AA" w:rsidP="00046589">
                          <w:pPr>
                            <w:rPr>
                              <w:rFonts w:ascii="Arial" w:hAnsi="Arial" w:cs="Arial"/>
                            </w:rPr>
                          </w:pPr>
                          <w:r w:rsidRPr="005F1EDF">
                            <w:rPr>
                              <w:rFonts w:ascii="Arial" w:hAnsi="Arial" w:cs="Arial"/>
                              <w:color w:val="000000"/>
                              <w:lang w:val="en-US"/>
                            </w:rPr>
                            <w:t>C</w:t>
                          </w:r>
                        </w:p>
                      </w:txbxContent>
                    </v:textbox>
                  </v:rect>
                  <v:line id="Line 515" o:spid="_x0000_s1385" style="position:absolute;visibility:visible;mso-wrap-style:square" from="5791,10766" to="6358,10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" strokeweight="1pt">
                    <v:stroke joinstyle="miter" endcap="round"/>
                  </v:line>
                  <v:shape id="AutoShape 516" o:spid="_x0000_s1386" type="#_x0000_t32" style="position:absolute;left:4882;top:10353;width:567;height:22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" strokecolor="black [3213]" strokeweight="1pt"/>
                  <v:shape id="AutoShape 517" o:spid="_x0000_s1387" type="#_x0000_t32" style="position:absolute;left:6658;top:10814;width:567;height:22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" strokecolor="black [3213]" strokeweight="1pt"/>
                  <v:shape id="AutoShape 518" o:spid="_x0000_s1388" type="#_x0000_t32" style="position:absolute;left:6717;top:10353;width:508;height:2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" strokecolor="black [3213]" strokeweight="1pt"/>
                  <v:shape id="AutoShape 519" o:spid="_x0000_s1389" type="#_x0000_t32" style="position:absolute;left:4910;top:10845;width:539;height:2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" strokecolor="black [3213]" strokeweight="1pt"/>
                </v:group>
              </v:group>
            </w:pict>
          </mc:Fallback>
        </mc:AlternateContent>
      </w:r>
    </w:p>
    <w:p w14:paraId="246E3680" w14:textId="77777777" w:rsidR="00046589" w:rsidRPr="00794BB5" w:rsidRDefault="00046589" w:rsidP="00BD1946">
      <w:pPr>
        <w:spacing w:line="276" w:lineRule="auto"/>
        <w:rPr>
          <w:rFonts w:ascii="Arial" w:eastAsia="Times New Roman" w:hAnsi="Arial" w:cs="Arial"/>
          <w:lang w:eastAsia="pl-PL"/>
        </w:rPr>
      </w:pPr>
    </w:p>
    <w:p w14:paraId="246E3681" w14:textId="77777777" w:rsidR="00046589" w:rsidRPr="00794BB5" w:rsidRDefault="00046589" w:rsidP="00BD1946">
      <w:pPr>
        <w:spacing w:line="276" w:lineRule="auto"/>
        <w:rPr>
          <w:rFonts w:ascii="Arial" w:eastAsia="Times New Roman" w:hAnsi="Arial" w:cs="Arial"/>
          <w:lang w:eastAsia="pl-PL"/>
        </w:rPr>
      </w:pPr>
    </w:p>
    <w:p w14:paraId="246E3682" w14:textId="77777777" w:rsidR="00046589" w:rsidRPr="00794BB5" w:rsidRDefault="00046589" w:rsidP="00BD1946">
      <w:pPr>
        <w:spacing w:line="276" w:lineRule="auto"/>
        <w:rPr>
          <w:rFonts w:ascii="Arial" w:eastAsia="Times New Roman" w:hAnsi="Arial" w:cs="Arial"/>
          <w:lang w:eastAsia="pl-PL"/>
        </w:rPr>
      </w:pPr>
    </w:p>
    <w:p w14:paraId="246E3683" w14:textId="77777777" w:rsidR="00046589" w:rsidRPr="00794BB5" w:rsidRDefault="00046589" w:rsidP="00BD1946">
      <w:pPr>
        <w:spacing w:line="276" w:lineRule="auto"/>
        <w:rPr>
          <w:rFonts w:ascii="Arial" w:eastAsia="Times New Roman" w:hAnsi="Arial" w:cs="Arial"/>
          <w:lang w:eastAsia="pl-PL"/>
        </w:rPr>
      </w:pPr>
    </w:p>
    <w:p w14:paraId="246E3684" w14:textId="77777777" w:rsidR="00046589" w:rsidRPr="00794BB5" w:rsidRDefault="00046589" w:rsidP="00BD1946">
      <w:pPr>
        <w:spacing w:line="276" w:lineRule="auto"/>
        <w:rPr>
          <w:rFonts w:ascii="Arial" w:eastAsia="Times New Roman" w:hAnsi="Arial" w:cs="Arial"/>
          <w:lang w:eastAsia="pl-PL"/>
        </w:rPr>
      </w:pPr>
    </w:p>
    <w:p w14:paraId="246E3685" w14:textId="77777777" w:rsidR="00046589" w:rsidRPr="00794BB5" w:rsidRDefault="00046589" w:rsidP="00BD1946">
      <w:pPr>
        <w:spacing w:line="276" w:lineRule="auto"/>
        <w:rPr>
          <w:rFonts w:ascii="Arial" w:eastAsia="Times New Roman" w:hAnsi="Arial" w:cs="Arial"/>
          <w:lang w:eastAsia="pl-PL"/>
        </w:rPr>
      </w:pPr>
    </w:p>
    <w:p w14:paraId="246E3686" w14:textId="77777777" w:rsidR="00046589" w:rsidRPr="00794BB5" w:rsidRDefault="00046589" w:rsidP="00BD1946">
      <w:pPr>
        <w:spacing w:line="276" w:lineRule="auto"/>
        <w:rPr>
          <w:rFonts w:ascii="Arial" w:eastAsia="Times New Roman" w:hAnsi="Arial" w:cs="Arial"/>
          <w:lang w:eastAsia="pl-PL"/>
        </w:rPr>
      </w:pPr>
    </w:p>
    <w:p w14:paraId="246E3687" w14:textId="77777777" w:rsidR="00046589" w:rsidRPr="00794BB5"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 xml:space="preserve">Wiązanie podwójne w alkenie powstającym podczas dehydratacji, będącym głównym produktem reakcji, znajduje się często w innym miejscu niż wynikałoby to z położenia grupy </w:t>
      </w:r>
      <w:r w:rsidRPr="00794BB5">
        <w:rPr>
          <w:rFonts w:ascii="Arial" w:eastAsia="Times New Roman" w:hAnsi="Arial" w:cs="Arial"/>
          <w:lang w:eastAsia="pl-PL"/>
        </w:rPr>
        <w:sym w:font="Symbol" w:char="F02D"/>
      </w:r>
      <w:r w:rsidRPr="00794BB5">
        <w:rPr>
          <w:rFonts w:ascii="Arial" w:eastAsia="Times New Roman" w:hAnsi="Arial" w:cs="Arial"/>
          <w:lang w:eastAsia="pl-PL"/>
        </w:rPr>
        <w:t xml:space="preserve">OH w substracie. Dzieje się tak dlatego, że powstający </w:t>
      </w:r>
      <w:proofErr w:type="spellStart"/>
      <w:r w:rsidRPr="00794BB5">
        <w:rPr>
          <w:rFonts w:ascii="Arial" w:eastAsia="Times New Roman" w:hAnsi="Arial" w:cs="Arial"/>
          <w:lang w:eastAsia="pl-PL"/>
        </w:rPr>
        <w:t>karbokation</w:t>
      </w:r>
      <w:proofErr w:type="spellEnd"/>
      <w:r w:rsidRPr="00794BB5">
        <w:rPr>
          <w:rFonts w:ascii="Arial" w:eastAsia="Times New Roman" w:hAnsi="Arial" w:cs="Arial"/>
          <w:lang w:eastAsia="pl-PL"/>
        </w:rPr>
        <w:t xml:space="preserve"> ulega przegrupowaniu polegającemu na przeniesieniu atomu wodoru lub grupy alkilowej od sąsiedniego atomu węgla z jednoczesnym przemieszczeniem się ładunku dodatniego. Takie przegrupowanie zachodzi zawsze wtedy, gdy może ono spowodować powstanie trwalszego </w:t>
      </w:r>
      <w:proofErr w:type="spellStart"/>
      <w:r w:rsidRPr="00794BB5">
        <w:rPr>
          <w:rFonts w:ascii="Arial" w:eastAsia="Times New Roman" w:hAnsi="Arial" w:cs="Arial"/>
          <w:lang w:eastAsia="pl-PL"/>
        </w:rPr>
        <w:t>karbokationu</w:t>
      </w:r>
      <w:proofErr w:type="spellEnd"/>
      <w:r w:rsidRPr="00794BB5">
        <w:rPr>
          <w:rFonts w:ascii="Arial" w:eastAsia="Times New Roman" w:hAnsi="Arial" w:cs="Arial"/>
          <w:lang w:eastAsia="pl-PL"/>
        </w:rPr>
        <w:t xml:space="preserve">, czyli takiego, w którym ładunek dodatni znajduje się na atomie węgla o możliwie najwyższej rzędowości. </w:t>
      </w:r>
    </w:p>
    <w:p w14:paraId="246E3688" w14:textId="77777777" w:rsidR="00046589" w:rsidRPr="00794BB5" w:rsidRDefault="00046589" w:rsidP="00BD1946">
      <w:pPr>
        <w:spacing w:line="276" w:lineRule="auto"/>
        <w:rPr>
          <w:rFonts w:ascii="Arial" w:eastAsia="Times New Roman" w:hAnsi="Arial" w:cs="Arial"/>
          <w:lang w:eastAsia="pl-PL"/>
        </w:rPr>
      </w:pPr>
    </w:p>
    <w:p w14:paraId="246E3689" w14:textId="0404566D"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Zadanie </w:t>
      </w:r>
      <w:r w:rsidR="00942958">
        <w:rPr>
          <w:rFonts w:ascii="Arial" w:eastAsia="Calibri" w:hAnsi="Arial" w:cs="Arial"/>
        </w:rPr>
        <w:t>3</w:t>
      </w:r>
      <w:r w:rsidR="0074393F">
        <w:rPr>
          <w:rFonts w:ascii="Arial" w:eastAsia="Calibri" w:hAnsi="Arial" w:cs="Arial"/>
        </w:rPr>
        <w:t>8</w:t>
      </w:r>
      <w:r w:rsidRPr="00794BB5">
        <w:rPr>
          <w:rFonts w:ascii="Arial" w:eastAsia="Calibri" w:hAnsi="Arial" w:cs="Arial"/>
        </w:rPr>
        <w:t>.1. (0–1)</w:t>
      </w:r>
    </w:p>
    <w:p w14:paraId="246E368A" w14:textId="55EBBBA2" w:rsidR="00046589" w:rsidRPr="00794BB5"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 xml:space="preserve">  Napisz numer tego etapu opisanego mechanizmu dehydratacji alkoholi, który decyduje o</w:t>
      </w:r>
      <w:r w:rsidR="00441DED">
        <w:rPr>
          <w:rFonts w:ascii="Arial" w:eastAsia="Times New Roman" w:hAnsi="Arial" w:cs="Arial"/>
          <w:lang w:eastAsia="pl-PL"/>
        </w:rPr>
        <w:t> </w:t>
      </w:r>
      <w:r w:rsidRPr="00794BB5">
        <w:rPr>
          <w:rFonts w:ascii="Arial" w:eastAsia="Times New Roman" w:hAnsi="Arial" w:cs="Arial"/>
          <w:lang w:eastAsia="pl-PL"/>
        </w:rPr>
        <w:t xml:space="preserve">szybkości powstawania alkenu z alkoholu. </w:t>
      </w:r>
    </w:p>
    <w:p w14:paraId="246E368B" w14:textId="77777777" w:rsidR="00046589" w:rsidRPr="00794BB5" w:rsidRDefault="00046589" w:rsidP="00BD1946">
      <w:pPr>
        <w:spacing w:line="276" w:lineRule="auto"/>
        <w:rPr>
          <w:rFonts w:ascii="Arial" w:eastAsia="Times New Roman" w:hAnsi="Arial" w:cs="Arial"/>
          <w:lang w:eastAsia="pl-PL"/>
        </w:rPr>
      </w:pPr>
    </w:p>
    <w:p w14:paraId="246E368C" w14:textId="77777777" w:rsidR="00046589" w:rsidRPr="00794BB5" w:rsidRDefault="00046589" w:rsidP="00BD1946">
      <w:pPr>
        <w:spacing w:line="276" w:lineRule="auto"/>
        <w:rPr>
          <w:rFonts w:ascii="Arial" w:eastAsia="Calibri" w:hAnsi="Arial" w:cs="Arial"/>
        </w:rPr>
      </w:pPr>
      <w:r w:rsidRPr="00794BB5">
        <w:rPr>
          <w:rFonts w:ascii="Arial" w:eastAsia="Times New Roman" w:hAnsi="Arial" w:cs="Arial"/>
          <w:lang w:eastAsia="pl-PL"/>
        </w:rPr>
        <w:t xml:space="preserve">  </w:t>
      </w:r>
      <w:r w:rsidRPr="00794BB5">
        <w:rPr>
          <w:rFonts w:ascii="Arial" w:eastAsia="Calibri" w:hAnsi="Arial" w:cs="Arial"/>
        </w:rPr>
        <w:t>Zasady oceniania</w:t>
      </w:r>
    </w:p>
    <w:p w14:paraId="246E368D" w14:textId="77777777" w:rsidR="00046589" w:rsidRPr="00794BB5" w:rsidRDefault="00046589" w:rsidP="00BD1946">
      <w:pPr>
        <w:spacing w:line="276" w:lineRule="auto"/>
        <w:rPr>
          <w:rFonts w:ascii="Arial" w:eastAsia="Calibri" w:hAnsi="Arial" w:cs="Arial"/>
        </w:rPr>
      </w:pPr>
      <w:r w:rsidRPr="00794BB5">
        <w:rPr>
          <w:rFonts w:ascii="Arial" w:eastAsia="Times New Roman" w:hAnsi="Arial" w:cs="Arial"/>
        </w:rPr>
        <w:t>1 pkt</w:t>
      </w:r>
      <w:r w:rsidRPr="00794BB5">
        <w:rPr>
          <w:rFonts w:ascii="Arial" w:eastAsia="Calibri" w:hAnsi="Arial" w:cs="Arial"/>
        </w:rPr>
        <w:t xml:space="preserve"> </w:t>
      </w:r>
      <w:r w:rsidRPr="00794BB5">
        <w:rPr>
          <w:rFonts w:ascii="Arial" w:eastAsia="Times New Roman" w:hAnsi="Arial" w:cs="Arial"/>
        </w:rPr>
        <w:t>–  </w:t>
      </w:r>
      <w:r w:rsidRPr="00794BB5">
        <w:rPr>
          <w:rFonts w:ascii="Arial" w:eastAsia="Times New Roman" w:hAnsi="Arial" w:cs="Arial"/>
          <w:bCs/>
          <w:lang w:eastAsia="pl-PL"/>
        </w:rPr>
        <w:t>poprawne wskazanie etapu decydującego o szybkości procesu dehydratacji.</w:t>
      </w:r>
    </w:p>
    <w:p w14:paraId="246E368E" w14:textId="77777777" w:rsidR="005155E6" w:rsidRPr="00794BB5" w:rsidRDefault="005155E6" w:rsidP="00BD1946">
      <w:pPr>
        <w:spacing w:line="276" w:lineRule="auto"/>
        <w:jc w:val="both"/>
        <w:rPr>
          <w:rFonts w:ascii="Arial" w:eastAsia="Calibri" w:hAnsi="Arial" w:cs="Arial"/>
          <w:szCs w:val="24"/>
        </w:rPr>
      </w:pPr>
      <w:r w:rsidRPr="00794BB5">
        <w:rPr>
          <w:rFonts w:ascii="Arial" w:eastAsia="Calibri" w:hAnsi="Arial" w:cs="Arial"/>
          <w:szCs w:val="24"/>
        </w:rPr>
        <w:t>0 pkt – </w:t>
      </w:r>
      <w:r w:rsidRPr="00794BB5">
        <w:rPr>
          <w:rFonts w:ascii="Arial" w:eastAsia="Times New Roman" w:hAnsi="Arial" w:cs="Arial"/>
          <w:szCs w:val="24"/>
          <w:lang w:eastAsia="pl-PL"/>
        </w:rPr>
        <w:t>odpowiedź niespełniająca powyższego kryterium</w:t>
      </w:r>
      <w:r w:rsidRPr="00794BB5">
        <w:rPr>
          <w:rFonts w:ascii="Arial" w:eastAsia="Calibri" w:hAnsi="Arial" w:cs="Arial"/>
          <w:szCs w:val="24"/>
        </w:rPr>
        <w:t xml:space="preserve"> albo brak odpowiedzi. </w:t>
      </w:r>
    </w:p>
    <w:p w14:paraId="246E368F" w14:textId="77777777" w:rsidR="00046589" w:rsidRPr="00794BB5" w:rsidRDefault="00046589" w:rsidP="00BD1946">
      <w:pPr>
        <w:spacing w:line="276" w:lineRule="auto"/>
        <w:rPr>
          <w:rFonts w:ascii="Arial" w:eastAsia="Calibri" w:hAnsi="Arial" w:cs="Arial"/>
        </w:rPr>
      </w:pPr>
    </w:p>
    <w:p w14:paraId="246E3690"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Rozwiązanie </w:t>
      </w:r>
    </w:p>
    <w:p w14:paraId="7F0D0505" w14:textId="77777777" w:rsidR="00441DED"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etap II</w:t>
      </w:r>
    </w:p>
    <w:p w14:paraId="12BB3B76" w14:textId="77777777" w:rsidR="00441DED" w:rsidRDefault="00441DED" w:rsidP="00BD1946">
      <w:pPr>
        <w:spacing w:line="276" w:lineRule="auto"/>
        <w:rPr>
          <w:rFonts w:ascii="Arial" w:eastAsia="Times New Roman" w:hAnsi="Arial" w:cs="Arial"/>
          <w:lang w:eastAsia="pl-PL"/>
        </w:rPr>
      </w:pPr>
    </w:p>
    <w:p w14:paraId="246E3691" w14:textId="4673311F" w:rsidR="00046589" w:rsidRPr="00794BB5"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 xml:space="preserve">  </w:t>
      </w:r>
      <w:r w:rsidRPr="00794BB5">
        <w:rPr>
          <w:rFonts w:ascii="Arial" w:eastAsia="Calibri" w:hAnsi="Arial" w:cs="Arial"/>
        </w:rPr>
        <w:t xml:space="preserve">Zadanie </w:t>
      </w:r>
      <w:r w:rsidR="00942958">
        <w:rPr>
          <w:rFonts w:ascii="Arial" w:eastAsia="Calibri" w:hAnsi="Arial" w:cs="Arial"/>
        </w:rPr>
        <w:t>3</w:t>
      </w:r>
      <w:r w:rsidR="0074393F">
        <w:rPr>
          <w:rFonts w:ascii="Arial" w:eastAsia="Calibri" w:hAnsi="Arial" w:cs="Arial"/>
        </w:rPr>
        <w:t>8</w:t>
      </w:r>
      <w:r w:rsidRPr="00794BB5">
        <w:rPr>
          <w:rFonts w:ascii="Arial" w:eastAsia="Calibri" w:hAnsi="Arial" w:cs="Arial"/>
        </w:rPr>
        <w:t>.2. (0–1)</w:t>
      </w:r>
    </w:p>
    <w:p w14:paraId="246E3692" w14:textId="77777777" w:rsidR="00046589" w:rsidRPr="00794BB5"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 xml:space="preserve">  Spośród poniższych wzorów </w:t>
      </w:r>
      <w:r w:rsidRPr="00794BB5">
        <w:rPr>
          <w:rFonts w:ascii="Arial" w:eastAsia="Calibri" w:hAnsi="Arial" w:cs="Arial"/>
        </w:rPr>
        <w:t>(I–III)</w:t>
      </w:r>
      <w:r w:rsidRPr="00794BB5">
        <w:rPr>
          <w:rFonts w:ascii="Arial" w:eastAsia="Times New Roman" w:hAnsi="Arial" w:cs="Arial"/>
          <w:lang w:eastAsia="pl-PL"/>
        </w:rPr>
        <w:t xml:space="preserve"> wybierz i zapisz wzór najtrwalszego </w:t>
      </w:r>
      <w:proofErr w:type="spellStart"/>
      <w:r w:rsidRPr="00794BB5">
        <w:rPr>
          <w:rFonts w:ascii="Arial" w:eastAsia="Times New Roman" w:hAnsi="Arial" w:cs="Arial"/>
          <w:lang w:eastAsia="pl-PL"/>
        </w:rPr>
        <w:t>karbokationu</w:t>
      </w:r>
      <w:proofErr w:type="spellEnd"/>
      <w:r w:rsidRPr="00794BB5">
        <w:rPr>
          <w:rFonts w:ascii="Arial" w:eastAsia="Times New Roman" w:hAnsi="Arial" w:cs="Arial"/>
          <w:lang w:eastAsia="pl-PL"/>
        </w:rPr>
        <w:t xml:space="preserve">. </w:t>
      </w:r>
    </w:p>
    <w:p w14:paraId="246E3693" w14:textId="77777777" w:rsidR="00046589" w:rsidRPr="00794BB5" w:rsidRDefault="00046589" w:rsidP="00BD1946">
      <w:pPr>
        <w:spacing w:line="276" w:lineRule="auto"/>
        <w:rPr>
          <w:rFonts w:ascii="Arial" w:eastAsia="Times New Roman" w:hAnsi="Arial" w:cs="Arial"/>
          <w:lang w:eastAsia="pl-PL"/>
        </w:rPr>
      </w:pPr>
    </w:p>
    <w:p w14:paraId="28D38630" w14:textId="77777777" w:rsidR="00942958" w:rsidRDefault="00942958">
      <w:pPr>
        <w:spacing w:after="200" w:line="276" w:lineRule="auto"/>
        <w:rPr>
          <w:rFonts w:ascii="Arial" w:eastAsia="Times New Roman" w:hAnsi="Arial" w:cs="Arial"/>
          <w:lang w:eastAsia="pl-PL"/>
        </w:rPr>
      </w:pPr>
      <w:r>
        <w:rPr>
          <w:rFonts w:ascii="Arial" w:eastAsia="Times New Roman" w:hAnsi="Arial" w:cs="Arial"/>
          <w:lang w:eastAsia="pl-PL"/>
        </w:rPr>
        <w:br w:type="page"/>
      </w:r>
    </w:p>
    <w:p w14:paraId="246E3694" w14:textId="1FC9CCD8" w:rsidR="00046589" w:rsidRPr="00794BB5" w:rsidRDefault="00942958" w:rsidP="00BD1946">
      <w:pPr>
        <w:spacing w:line="276" w:lineRule="auto"/>
        <w:rPr>
          <w:rFonts w:ascii="Arial" w:eastAsia="Times New Roman" w:hAnsi="Arial" w:cs="Arial"/>
          <w:lang w:eastAsia="pl-PL"/>
        </w:rPr>
      </w:pPr>
      <w:r w:rsidRPr="00794BB5">
        <w:rPr>
          <w:rFonts w:ascii="Arial" w:eastAsia="Times New Roman" w:hAnsi="Arial" w:cs="Arial"/>
          <w:noProof/>
          <w:lang w:eastAsia="pl-PL"/>
        </w:rPr>
        <w:lastRenderedPageBreak/>
        <mc:AlternateContent>
          <mc:Choice Requires="wpg">
            <w:drawing>
              <wp:anchor distT="0" distB="0" distL="114300" distR="114300" simplePos="0" relativeHeight="251728896" behindDoc="0" locked="0" layoutInCell="1" allowOverlap="1" wp14:anchorId="246E3997" wp14:editId="0D2E928F">
                <wp:simplePos x="0" y="0"/>
                <wp:positionH relativeFrom="margin">
                  <wp:align>left</wp:align>
                </wp:positionH>
                <wp:positionV relativeFrom="paragraph">
                  <wp:posOffset>98349</wp:posOffset>
                </wp:positionV>
                <wp:extent cx="1920240" cy="568960"/>
                <wp:effectExtent l="0" t="0" r="3810" b="2540"/>
                <wp:wrapNone/>
                <wp:docPr id="1618" name="Group 1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0240" cy="568960"/>
                          <a:chOff x="1374" y="1803"/>
                          <a:chExt cx="3024" cy="896"/>
                        </a:xfrm>
                      </wpg:grpSpPr>
                      <wps:wsp>
                        <wps:cNvPr id="1619" name="Rectangle 532"/>
                        <wps:cNvSpPr>
                          <a:spLocks noChangeArrowheads="1"/>
                        </wps:cNvSpPr>
                        <wps:spPr bwMode="auto">
                          <a:xfrm>
                            <a:off x="1374" y="2407"/>
                            <a:ext cx="396" cy="253"/>
                          </a:xfrm>
                          <a:prstGeom prst="rect">
                            <a:avLst/>
                          </a:prstGeom>
                          <a:noFill/>
                          <a:ln>
                            <a:noFill/>
                          </a:ln>
                        </wps:spPr>
                        <wps:txbx>
                          <w:txbxContent>
                            <w:p w14:paraId="246E3B81" w14:textId="77777777" w:rsidR="007235AA" w:rsidRPr="00411F66" w:rsidRDefault="007235AA" w:rsidP="00046589">
                              <w:pPr>
                                <w:rPr>
                                  <w:rFonts w:ascii="Arial" w:hAnsi="Arial" w:cs="Arial"/>
                                </w:rPr>
                              </w:pPr>
                              <w:r w:rsidRPr="00411F66">
                                <w:rPr>
                                  <w:rFonts w:ascii="Arial" w:hAnsi="Arial" w:cs="Arial"/>
                                  <w:color w:val="000000"/>
                                  <w:lang w:val="en-US"/>
                                </w:rPr>
                                <w:t>H</w:t>
                              </w:r>
                              <w:r w:rsidRPr="00411F66">
                                <w:rPr>
                                  <w:rFonts w:ascii="Arial" w:hAnsi="Arial" w:cs="Arial"/>
                                  <w:color w:val="000000"/>
                                  <w:vertAlign w:val="subscript"/>
                                  <w:lang w:val="en-US"/>
                                </w:rPr>
                                <w:t>3</w:t>
                              </w:r>
                              <w:r w:rsidRPr="00411F66">
                                <w:rPr>
                                  <w:rFonts w:ascii="Arial" w:hAnsi="Arial" w:cs="Arial"/>
                                  <w:color w:val="000000"/>
                                  <w:lang w:val="en-US"/>
                                </w:rPr>
                                <w:t>C</w:t>
                              </w:r>
                            </w:p>
                          </w:txbxContent>
                        </wps:txbx>
                        <wps:bodyPr rot="0" vert="horz" wrap="none" lIns="0" tIns="0" rIns="0" bIns="0" anchor="t" anchorCtr="0" upright="1">
                          <a:spAutoFit/>
                        </wps:bodyPr>
                      </wps:wsp>
                      <wps:wsp>
                        <wps:cNvPr id="1620" name="Rectangle 533"/>
                        <wps:cNvSpPr>
                          <a:spLocks noChangeArrowheads="1"/>
                        </wps:cNvSpPr>
                        <wps:spPr bwMode="auto">
                          <a:xfrm>
                            <a:off x="2276" y="2421"/>
                            <a:ext cx="318" cy="253"/>
                          </a:xfrm>
                          <a:prstGeom prst="rect">
                            <a:avLst/>
                          </a:prstGeom>
                          <a:noFill/>
                          <a:ln>
                            <a:noFill/>
                          </a:ln>
                        </wps:spPr>
                        <wps:txbx>
                          <w:txbxContent>
                            <w:p w14:paraId="246E3B82" w14:textId="77777777" w:rsidR="007235AA" w:rsidRPr="00411F66" w:rsidRDefault="007235AA" w:rsidP="00046589">
                              <w:pPr>
                                <w:rPr>
                                  <w:rFonts w:ascii="Arial" w:hAnsi="Arial" w:cs="Arial"/>
                                </w:rPr>
                              </w:pPr>
                              <w:r w:rsidRPr="00411F66">
                                <w:rPr>
                                  <w:rFonts w:ascii="Arial" w:hAnsi="Arial" w:cs="Arial"/>
                                  <w:color w:val="000000"/>
                                  <w:lang w:val="en-US"/>
                                </w:rPr>
                                <w:t>CH</w:t>
                              </w:r>
                            </w:p>
                          </w:txbxContent>
                        </wps:txbx>
                        <wps:bodyPr rot="0" vert="horz" wrap="none" lIns="0" tIns="0" rIns="0" bIns="0" anchor="t" anchorCtr="0" upright="1">
                          <a:spAutoFit/>
                        </wps:bodyPr>
                      </wps:wsp>
                      <wps:wsp>
                        <wps:cNvPr id="1621" name="Line 534"/>
                        <wps:cNvCnPr>
                          <a:cxnSpLocks noChangeShapeType="1"/>
                        </wps:cNvCnPr>
                        <wps:spPr bwMode="auto">
                          <a:xfrm flipV="1">
                            <a:off x="3190" y="2107"/>
                            <a:ext cx="1" cy="223"/>
                          </a:xfrm>
                          <a:prstGeom prst="line">
                            <a:avLst/>
                          </a:prstGeom>
                          <a:noFill/>
                          <a:ln w="12700" cap="rnd">
                            <a:solidFill>
                              <a:srgbClr val="000000"/>
                            </a:solidFill>
                            <a:miter lim="800000"/>
                            <a:headEnd/>
                            <a:tailEnd/>
                          </a:ln>
                        </wps:spPr>
                        <wps:bodyPr/>
                      </wps:wsp>
                      <wps:wsp>
                        <wps:cNvPr id="1622" name="Rectangle 535"/>
                        <wps:cNvSpPr>
                          <a:spLocks noChangeArrowheads="1"/>
                        </wps:cNvSpPr>
                        <wps:spPr bwMode="auto">
                          <a:xfrm>
                            <a:off x="3109" y="1803"/>
                            <a:ext cx="396" cy="253"/>
                          </a:xfrm>
                          <a:prstGeom prst="rect">
                            <a:avLst/>
                          </a:prstGeom>
                          <a:noFill/>
                          <a:ln>
                            <a:noFill/>
                          </a:ln>
                        </wps:spPr>
                        <wps:txbx>
                          <w:txbxContent>
                            <w:p w14:paraId="246E3B83" w14:textId="77777777" w:rsidR="007235AA" w:rsidRPr="00411F66" w:rsidRDefault="007235AA" w:rsidP="00046589">
                              <w:pPr>
                                <w:rPr>
                                  <w:rFonts w:ascii="Arial" w:hAnsi="Arial" w:cs="Arial"/>
                                </w:rPr>
                              </w:pPr>
                              <w:r w:rsidRPr="00411F66">
                                <w:rPr>
                                  <w:rFonts w:ascii="Arial" w:hAnsi="Arial" w:cs="Arial"/>
                                  <w:color w:val="000000"/>
                                  <w:lang w:val="en-US"/>
                                </w:rPr>
                                <w:t>CH</w:t>
                              </w:r>
                              <w:r w:rsidRPr="00411F66">
                                <w:rPr>
                                  <w:rFonts w:ascii="Arial" w:hAnsi="Arial" w:cs="Arial"/>
                                  <w:color w:val="000000"/>
                                  <w:vertAlign w:val="subscript"/>
                                  <w:lang w:val="en-US"/>
                                </w:rPr>
                                <w:t>3</w:t>
                              </w:r>
                            </w:p>
                          </w:txbxContent>
                        </wps:txbx>
                        <wps:bodyPr rot="0" vert="horz" wrap="none" lIns="0" tIns="0" rIns="0" bIns="0" anchor="t" anchorCtr="0" upright="1">
                          <a:spAutoFit/>
                        </wps:bodyPr>
                      </wps:wsp>
                      <wps:wsp>
                        <wps:cNvPr id="1623" name="Line 536"/>
                        <wps:cNvCnPr>
                          <a:cxnSpLocks noChangeShapeType="1"/>
                        </wps:cNvCnPr>
                        <wps:spPr bwMode="auto">
                          <a:xfrm>
                            <a:off x="1858" y="2556"/>
                            <a:ext cx="283" cy="0"/>
                          </a:xfrm>
                          <a:prstGeom prst="line">
                            <a:avLst/>
                          </a:prstGeom>
                          <a:noFill/>
                          <a:ln w="12700" cap="rnd">
                            <a:solidFill>
                              <a:srgbClr val="000000"/>
                            </a:solidFill>
                            <a:miter lim="800000"/>
                            <a:headEnd/>
                            <a:tailEnd/>
                          </a:ln>
                        </wps:spPr>
                        <wps:bodyPr/>
                      </wps:wsp>
                      <wps:wsp>
                        <wps:cNvPr id="1624" name="Rectangle 537"/>
                        <wps:cNvSpPr>
                          <a:spLocks noChangeArrowheads="1"/>
                        </wps:cNvSpPr>
                        <wps:spPr bwMode="auto">
                          <a:xfrm>
                            <a:off x="3813" y="2421"/>
                            <a:ext cx="585" cy="278"/>
                          </a:xfrm>
                          <a:prstGeom prst="rect">
                            <a:avLst/>
                          </a:prstGeom>
                          <a:noFill/>
                          <a:ln>
                            <a:noFill/>
                          </a:ln>
                        </wps:spPr>
                        <wps:txbx>
                          <w:txbxContent>
                            <w:p w14:paraId="246E3B84" w14:textId="77777777" w:rsidR="007235AA" w:rsidRPr="00411F66" w:rsidRDefault="007235AA" w:rsidP="00046589">
                              <w:pPr>
                                <w:rPr>
                                  <w:rFonts w:ascii="Arial" w:hAnsi="Arial" w:cs="Arial"/>
                                </w:rPr>
                              </w:pPr>
                              <w:r w:rsidRPr="00411F66">
                                <w:rPr>
                                  <w:rFonts w:ascii="Arial" w:hAnsi="Arial" w:cs="Arial"/>
                                  <w:color w:val="000000"/>
                                  <w:lang w:val="en-US"/>
                                </w:rPr>
                                <w:t>CH</w:t>
                              </w:r>
                              <w:r w:rsidRPr="00411F66">
                                <w:rPr>
                                  <w:rFonts w:ascii="Arial" w:hAnsi="Arial" w:cs="Arial"/>
                                  <w:color w:val="000000"/>
                                  <w:vertAlign w:val="subscript"/>
                                  <w:lang w:val="en-US"/>
                                </w:rPr>
                                <w:t>3</w:t>
                              </w:r>
                            </w:p>
                          </w:txbxContent>
                        </wps:txbx>
                        <wps:bodyPr rot="0" vert="horz" wrap="square" lIns="0" tIns="0" rIns="0" bIns="0" anchor="t" anchorCtr="0" upright="1">
                          <a:noAutofit/>
                        </wps:bodyPr>
                      </wps:wsp>
                      <wps:wsp>
                        <wps:cNvPr id="1625" name="Line 538"/>
                        <wps:cNvCnPr>
                          <a:cxnSpLocks noChangeShapeType="1"/>
                        </wps:cNvCnPr>
                        <wps:spPr bwMode="auto">
                          <a:xfrm>
                            <a:off x="3421" y="2556"/>
                            <a:ext cx="283" cy="0"/>
                          </a:xfrm>
                          <a:prstGeom prst="line">
                            <a:avLst/>
                          </a:prstGeom>
                          <a:noFill/>
                          <a:ln w="12700" cap="rnd">
                            <a:solidFill>
                              <a:srgbClr val="000000"/>
                            </a:solidFill>
                            <a:miter lim="800000"/>
                            <a:headEnd/>
                            <a:tailEnd/>
                          </a:ln>
                        </wps:spPr>
                        <wps:bodyPr/>
                      </wps:wsp>
                      <wps:wsp>
                        <wps:cNvPr id="1626" name="Rectangle 539"/>
                        <wps:cNvSpPr>
                          <a:spLocks noChangeArrowheads="1"/>
                        </wps:cNvSpPr>
                        <wps:spPr bwMode="auto">
                          <a:xfrm>
                            <a:off x="2334" y="2196"/>
                            <a:ext cx="129" cy="253"/>
                          </a:xfrm>
                          <a:prstGeom prst="rect">
                            <a:avLst/>
                          </a:prstGeom>
                          <a:noFill/>
                          <a:ln>
                            <a:noFill/>
                          </a:ln>
                        </wps:spPr>
                        <wps:txbx>
                          <w:txbxContent>
                            <w:p w14:paraId="246E3B85" w14:textId="77777777" w:rsidR="007235AA" w:rsidRPr="00411F66" w:rsidRDefault="007235AA" w:rsidP="00046589">
                              <w:pPr>
                                <w:rPr>
                                  <w:rFonts w:ascii="Arial" w:hAnsi="Arial" w:cs="Arial"/>
                                  <w:b/>
                                </w:rPr>
                              </w:pPr>
                              <w:r w:rsidRPr="00411F66">
                                <w:rPr>
                                  <w:rFonts w:ascii="Arial" w:hAnsi="Arial" w:cs="Arial"/>
                                  <w:b/>
                                  <w:color w:val="000000"/>
                                  <w:lang w:val="en-US"/>
                                </w:rPr>
                                <w:t>+</w:t>
                              </w:r>
                            </w:p>
                          </w:txbxContent>
                        </wps:txbx>
                        <wps:bodyPr rot="0" vert="horz" wrap="none" lIns="0" tIns="0" rIns="0" bIns="0" anchor="t" anchorCtr="0" upright="1">
                          <a:spAutoFit/>
                        </wps:bodyPr>
                      </wps:wsp>
                      <wps:wsp>
                        <wps:cNvPr id="1627" name="Rectangle 540"/>
                        <wps:cNvSpPr>
                          <a:spLocks noChangeArrowheads="1"/>
                        </wps:cNvSpPr>
                        <wps:spPr bwMode="auto">
                          <a:xfrm>
                            <a:off x="3006" y="2423"/>
                            <a:ext cx="318" cy="253"/>
                          </a:xfrm>
                          <a:prstGeom prst="rect">
                            <a:avLst/>
                          </a:prstGeom>
                          <a:noFill/>
                          <a:ln>
                            <a:noFill/>
                          </a:ln>
                        </wps:spPr>
                        <wps:txbx>
                          <w:txbxContent>
                            <w:p w14:paraId="246E3B86" w14:textId="77777777" w:rsidR="007235AA" w:rsidRPr="00411F66" w:rsidRDefault="007235AA" w:rsidP="00046589">
                              <w:pPr>
                                <w:rPr>
                                  <w:rFonts w:ascii="Arial" w:hAnsi="Arial" w:cs="Arial"/>
                                </w:rPr>
                              </w:pPr>
                              <w:r w:rsidRPr="00411F66">
                                <w:rPr>
                                  <w:rFonts w:ascii="Arial" w:hAnsi="Arial" w:cs="Arial"/>
                                  <w:color w:val="000000"/>
                                  <w:lang w:val="en-US"/>
                                </w:rPr>
                                <w:t>CH</w:t>
                              </w:r>
                            </w:p>
                          </w:txbxContent>
                        </wps:txbx>
                        <wps:bodyPr rot="0" vert="horz" wrap="none" lIns="0" tIns="0" rIns="0" bIns="0" anchor="t" anchorCtr="0" upright="1">
                          <a:spAutoFit/>
                        </wps:bodyPr>
                      </wps:wsp>
                      <wps:wsp>
                        <wps:cNvPr id="1628" name="Line 541"/>
                        <wps:cNvCnPr>
                          <a:cxnSpLocks noChangeShapeType="1"/>
                        </wps:cNvCnPr>
                        <wps:spPr bwMode="auto">
                          <a:xfrm>
                            <a:off x="2681" y="2556"/>
                            <a:ext cx="283" cy="0"/>
                          </a:xfrm>
                          <a:prstGeom prst="line">
                            <a:avLst/>
                          </a:prstGeom>
                          <a:noFill/>
                          <a:ln w="12700" cap="rnd">
                            <a:solidFill>
                              <a:srgbClr val="000000"/>
                            </a:solidFill>
                            <a:miter lim="800000"/>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46E3997" id="Group 1589" o:spid="_x0000_s1390" style="position:absolute;margin-left:0;margin-top:7.75pt;width:151.2pt;height:44.8pt;z-index:251728896;mso-position-horizontal:left;mso-position-horizontal-relative:margin" coordorigin="1374,1803" coordsize="3024,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">
                <v:rect id="Rectangle 532" o:spid="_x0000_s1391" style="position:absolute;left:1374;top:2407;width:396;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" filled="f" stroked="f">
                  <v:textbox style="mso-fit-shape-to-text:t" inset="0,0,0,0">
                    <w:txbxContent>
                      <w:p w14:paraId="246E3B81" w14:textId="77777777" w:rsidR="007235AA" w:rsidRPr="00411F66" w:rsidRDefault="007235AA" w:rsidP="00046589">
                        <w:pPr>
                          <w:rPr>
                            <w:rFonts w:ascii="Arial" w:hAnsi="Arial" w:cs="Arial"/>
                          </w:rPr>
                        </w:pPr>
                        <w:r w:rsidRPr="00411F66">
                          <w:rPr>
                            <w:rFonts w:ascii="Arial" w:hAnsi="Arial" w:cs="Arial"/>
                            <w:color w:val="000000"/>
                            <w:lang w:val="en-US"/>
                          </w:rPr>
                          <w:t>H</w:t>
                        </w:r>
                        <w:r w:rsidRPr="00411F66">
                          <w:rPr>
                            <w:rFonts w:ascii="Arial" w:hAnsi="Arial" w:cs="Arial"/>
                            <w:color w:val="000000"/>
                            <w:vertAlign w:val="subscript"/>
                            <w:lang w:val="en-US"/>
                          </w:rPr>
                          <w:t>3</w:t>
                        </w:r>
                        <w:r w:rsidRPr="00411F66">
                          <w:rPr>
                            <w:rFonts w:ascii="Arial" w:hAnsi="Arial" w:cs="Arial"/>
                            <w:color w:val="000000"/>
                            <w:lang w:val="en-US"/>
                          </w:rPr>
                          <w:t>C</w:t>
                        </w:r>
                      </w:p>
                    </w:txbxContent>
                  </v:textbox>
                </v:rect>
                <v:rect id="Rectangle 533" o:spid="_x0000_s1392" style="position:absolute;left:2276;top:2421;width:318;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" filled="f" stroked="f">
                  <v:textbox style="mso-fit-shape-to-text:t" inset="0,0,0,0">
                    <w:txbxContent>
                      <w:p w14:paraId="246E3B82" w14:textId="77777777" w:rsidR="007235AA" w:rsidRPr="00411F66" w:rsidRDefault="007235AA" w:rsidP="00046589">
                        <w:pPr>
                          <w:rPr>
                            <w:rFonts w:ascii="Arial" w:hAnsi="Arial" w:cs="Arial"/>
                          </w:rPr>
                        </w:pPr>
                        <w:r w:rsidRPr="00411F66">
                          <w:rPr>
                            <w:rFonts w:ascii="Arial" w:hAnsi="Arial" w:cs="Arial"/>
                            <w:color w:val="000000"/>
                            <w:lang w:val="en-US"/>
                          </w:rPr>
                          <w:t>CH</w:t>
                        </w:r>
                      </w:p>
                    </w:txbxContent>
                  </v:textbox>
                </v:rect>
                <v:line id="Line 534" o:spid="_x0000_s1393" style="position:absolute;flip:y;visibility:visible;mso-wrap-style:square" from="3190,2107" to="3191,2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" strokeweight="1pt">
                  <v:stroke joinstyle="miter" endcap="round"/>
                </v:line>
                <v:rect id="Rectangle 535" o:spid="_x0000_s1394" style="position:absolute;left:3109;top:1803;width:396;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" filled="f" stroked="f">
                  <v:textbox style="mso-fit-shape-to-text:t" inset="0,0,0,0">
                    <w:txbxContent>
                      <w:p w14:paraId="246E3B83" w14:textId="77777777" w:rsidR="007235AA" w:rsidRPr="00411F66" w:rsidRDefault="007235AA" w:rsidP="00046589">
                        <w:pPr>
                          <w:rPr>
                            <w:rFonts w:ascii="Arial" w:hAnsi="Arial" w:cs="Arial"/>
                          </w:rPr>
                        </w:pPr>
                        <w:r w:rsidRPr="00411F66">
                          <w:rPr>
                            <w:rFonts w:ascii="Arial" w:hAnsi="Arial" w:cs="Arial"/>
                            <w:color w:val="000000"/>
                            <w:lang w:val="en-US"/>
                          </w:rPr>
                          <w:t>CH</w:t>
                        </w:r>
                        <w:r w:rsidRPr="00411F66">
                          <w:rPr>
                            <w:rFonts w:ascii="Arial" w:hAnsi="Arial" w:cs="Arial"/>
                            <w:color w:val="000000"/>
                            <w:vertAlign w:val="subscript"/>
                            <w:lang w:val="en-US"/>
                          </w:rPr>
                          <w:t>3</w:t>
                        </w:r>
                      </w:p>
                    </w:txbxContent>
                  </v:textbox>
                </v:rect>
                <v:line id="Line 536" o:spid="_x0000_s1395" style="position:absolute;visibility:visible;mso-wrap-style:square" from="1858,2556" to="2141,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" strokeweight="1pt">
                  <v:stroke joinstyle="miter" endcap="round"/>
                </v:line>
                <v:rect id="Rectangle 537" o:spid="_x0000_s1396" style="position:absolute;left:3813;top:2421;width:585;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" filled="f" stroked="f">
                  <v:textbox inset="0,0,0,0">
                    <w:txbxContent>
                      <w:p w14:paraId="246E3B84" w14:textId="77777777" w:rsidR="007235AA" w:rsidRPr="00411F66" w:rsidRDefault="007235AA" w:rsidP="00046589">
                        <w:pPr>
                          <w:rPr>
                            <w:rFonts w:ascii="Arial" w:hAnsi="Arial" w:cs="Arial"/>
                          </w:rPr>
                        </w:pPr>
                        <w:r w:rsidRPr="00411F66">
                          <w:rPr>
                            <w:rFonts w:ascii="Arial" w:hAnsi="Arial" w:cs="Arial"/>
                            <w:color w:val="000000"/>
                            <w:lang w:val="en-US"/>
                          </w:rPr>
                          <w:t>CH</w:t>
                        </w:r>
                        <w:r w:rsidRPr="00411F66">
                          <w:rPr>
                            <w:rFonts w:ascii="Arial" w:hAnsi="Arial" w:cs="Arial"/>
                            <w:color w:val="000000"/>
                            <w:vertAlign w:val="subscript"/>
                            <w:lang w:val="en-US"/>
                          </w:rPr>
                          <w:t>3</w:t>
                        </w:r>
                      </w:p>
                    </w:txbxContent>
                  </v:textbox>
                </v:rect>
                <v:line id="Line 538" o:spid="_x0000_s1397" style="position:absolute;visibility:visible;mso-wrap-style:square" from="3421,2556" to="3704,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" strokeweight="1pt">
                  <v:stroke joinstyle="miter" endcap="round"/>
                </v:line>
                <v:rect id="Rectangle 539" o:spid="_x0000_s1398" style="position:absolute;left:2334;top:2196;width:129;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" filled="f" stroked="f">
                  <v:textbox style="mso-fit-shape-to-text:t" inset="0,0,0,0">
                    <w:txbxContent>
                      <w:p w14:paraId="246E3B85" w14:textId="77777777" w:rsidR="007235AA" w:rsidRPr="00411F66" w:rsidRDefault="007235AA" w:rsidP="00046589">
                        <w:pPr>
                          <w:rPr>
                            <w:rFonts w:ascii="Arial" w:hAnsi="Arial" w:cs="Arial"/>
                            <w:b/>
                          </w:rPr>
                        </w:pPr>
                        <w:r w:rsidRPr="00411F66">
                          <w:rPr>
                            <w:rFonts w:ascii="Arial" w:hAnsi="Arial" w:cs="Arial"/>
                            <w:b/>
                            <w:color w:val="000000"/>
                            <w:lang w:val="en-US"/>
                          </w:rPr>
                          <w:t>+</w:t>
                        </w:r>
                      </w:p>
                    </w:txbxContent>
                  </v:textbox>
                </v:rect>
                <v:rect id="Rectangle 540" o:spid="_x0000_s1399" style="position:absolute;left:3006;top:2423;width:318;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" filled="f" stroked="f">
                  <v:textbox style="mso-fit-shape-to-text:t" inset="0,0,0,0">
                    <w:txbxContent>
                      <w:p w14:paraId="246E3B86" w14:textId="77777777" w:rsidR="007235AA" w:rsidRPr="00411F66" w:rsidRDefault="007235AA" w:rsidP="00046589">
                        <w:pPr>
                          <w:rPr>
                            <w:rFonts w:ascii="Arial" w:hAnsi="Arial" w:cs="Arial"/>
                          </w:rPr>
                        </w:pPr>
                        <w:r w:rsidRPr="00411F66">
                          <w:rPr>
                            <w:rFonts w:ascii="Arial" w:hAnsi="Arial" w:cs="Arial"/>
                            <w:color w:val="000000"/>
                            <w:lang w:val="en-US"/>
                          </w:rPr>
                          <w:t>CH</w:t>
                        </w:r>
                      </w:p>
                    </w:txbxContent>
                  </v:textbox>
                </v:rect>
                <v:line id="Line 541" o:spid="_x0000_s1400" style="position:absolute;visibility:visible;mso-wrap-style:square" from="2681,2556" to="2964,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" strokeweight="1pt">
                  <v:stroke joinstyle="miter" endcap="round"/>
                </v:line>
                <w10:wrap anchorx="margin"/>
              </v:group>
            </w:pict>
          </mc:Fallback>
        </mc:AlternateContent>
      </w:r>
      <w:r w:rsidR="00046589" w:rsidRPr="00794BB5">
        <w:rPr>
          <w:rFonts w:ascii="Arial" w:eastAsia="Times New Roman" w:hAnsi="Arial" w:cs="Arial"/>
          <w:lang w:eastAsia="pl-PL"/>
        </w:rPr>
        <w:t>I.</w:t>
      </w:r>
    </w:p>
    <w:p w14:paraId="246E3696" w14:textId="4079E819" w:rsidR="00046589" w:rsidRPr="0062248A" w:rsidRDefault="00046589" w:rsidP="00BD1946">
      <w:pPr>
        <w:spacing w:line="276" w:lineRule="auto"/>
        <w:rPr>
          <w:rFonts w:ascii="Arial" w:eastAsia="Times New Roman" w:hAnsi="Arial" w:cs="Arial"/>
          <w:sz w:val="20"/>
          <w:szCs w:val="20"/>
          <w:lang w:eastAsia="pl-PL"/>
        </w:rPr>
      </w:pPr>
    </w:p>
    <w:p w14:paraId="246E3697" w14:textId="77777777" w:rsidR="00046589" w:rsidRPr="00794BB5" w:rsidRDefault="00046589" w:rsidP="00BD1946">
      <w:pPr>
        <w:spacing w:line="276" w:lineRule="auto"/>
        <w:rPr>
          <w:rFonts w:ascii="Arial" w:eastAsia="Times New Roman" w:hAnsi="Arial" w:cs="Arial"/>
          <w:lang w:eastAsia="pl-PL"/>
        </w:rPr>
      </w:pPr>
    </w:p>
    <w:p w14:paraId="246E3698" w14:textId="77777777" w:rsidR="00046589" w:rsidRPr="00630EEC" w:rsidRDefault="00046589" w:rsidP="00BD1946">
      <w:pPr>
        <w:spacing w:line="276" w:lineRule="auto"/>
        <w:rPr>
          <w:rFonts w:ascii="Arial" w:eastAsia="Times New Roman" w:hAnsi="Arial" w:cs="Arial"/>
          <w:sz w:val="20"/>
          <w:szCs w:val="20"/>
          <w:lang w:eastAsia="pl-PL"/>
        </w:rPr>
      </w:pPr>
    </w:p>
    <w:p w14:paraId="246E3699" w14:textId="1AED0F17" w:rsidR="00046589" w:rsidRPr="00F36FDD" w:rsidRDefault="00046589" w:rsidP="00BD1946">
      <w:pPr>
        <w:spacing w:line="276" w:lineRule="auto"/>
        <w:rPr>
          <w:rFonts w:ascii="Arial" w:eastAsia="Times New Roman" w:hAnsi="Arial" w:cs="Arial"/>
          <w:sz w:val="18"/>
          <w:szCs w:val="18"/>
          <w:lang w:eastAsia="pl-PL"/>
        </w:rPr>
      </w:pPr>
    </w:p>
    <w:p w14:paraId="246E369A" w14:textId="63679B00" w:rsidR="00046589" w:rsidRPr="00794BB5" w:rsidRDefault="00890109" w:rsidP="00BD1946">
      <w:pPr>
        <w:spacing w:line="276" w:lineRule="auto"/>
        <w:rPr>
          <w:rFonts w:ascii="Arial" w:eastAsia="Times New Roman" w:hAnsi="Arial" w:cs="Arial"/>
          <w:lang w:eastAsia="pl-PL"/>
        </w:rPr>
      </w:pPr>
      <w:r w:rsidRPr="00794BB5">
        <w:rPr>
          <w:rFonts w:ascii="Arial" w:eastAsia="Times New Roman" w:hAnsi="Arial" w:cs="Arial"/>
          <w:noProof/>
          <w:lang w:eastAsia="pl-PL"/>
        </w:rPr>
        <mc:AlternateContent>
          <mc:Choice Requires="wpg">
            <w:drawing>
              <wp:anchor distT="0" distB="0" distL="114300" distR="114300" simplePos="0" relativeHeight="251729920" behindDoc="0" locked="0" layoutInCell="1" allowOverlap="1" wp14:anchorId="246E3999" wp14:editId="6EDF3C80">
                <wp:simplePos x="0" y="0"/>
                <wp:positionH relativeFrom="margin">
                  <wp:align>left</wp:align>
                </wp:positionH>
                <wp:positionV relativeFrom="paragraph">
                  <wp:posOffset>5893</wp:posOffset>
                </wp:positionV>
                <wp:extent cx="1920240" cy="568960"/>
                <wp:effectExtent l="0" t="0" r="3810" b="2540"/>
                <wp:wrapNone/>
                <wp:docPr id="1607" name="Group 1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0240" cy="568960"/>
                          <a:chOff x="1441" y="3552"/>
                          <a:chExt cx="3024" cy="896"/>
                        </a:xfrm>
                      </wpg:grpSpPr>
                      <wps:wsp>
                        <wps:cNvPr id="1608" name="Rectangle 521"/>
                        <wps:cNvSpPr>
                          <a:spLocks noChangeArrowheads="1"/>
                        </wps:cNvSpPr>
                        <wps:spPr bwMode="auto">
                          <a:xfrm>
                            <a:off x="1441" y="4156"/>
                            <a:ext cx="396" cy="253"/>
                          </a:xfrm>
                          <a:prstGeom prst="rect">
                            <a:avLst/>
                          </a:prstGeom>
                          <a:noFill/>
                          <a:ln>
                            <a:noFill/>
                          </a:ln>
                        </wps:spPr>
                        <wps:txbx>
                          <w:txbxContent>
                            <w:p w14:paraId="246E3B87" w14:textId="77777777" w:rsidR="007235AA" w:rsidRPr="00411F66" w:rsidRDefault="007235AA" w:rsidP="00046589">
                              <w:pPr>
                                <w:rPr>
                                  <w:rFonts w:ascii="Arial" w:hAnsi="Arial" w:cs="Arial"/>
                                </w:rPr>
                              </w:pPr>
                              <w:r w:rsidRPr="00411F66">
                                <w:rPr>
                                  <w:rFonts w:ascii="Arial" w:hAnsi="Arial" w:cs="Arial"/>
                                  <w:color w:val="000000"/>
                                  <w:lang w:val="en-US"/>
                                </w:rPr>
                                <w:t>H</w:t>
                              </w:r>
                              <w:r w:rsidRPr="00411F66">
                                <w:rPr>
                                  <w:rFonts w:ascii="Arial" w:hAnsi="Arial" w:cs="Arial"/>
                                  <w:color w:val="000000"/>
                                  <w:vertAlign w:val="subscript"/>
                                  <w:lang w:val="en-US"/>
                                </w:rPr>
                                <w:t>3</w:t>
                              </w:r>
                              <w:r w:rsidRPr="00411F66">
                                <w:rPr>
                                  <w:rFonts w:ascii="Arial" w:hAnsi="Arial" w:cs="Arial"/>
                                  <w:color w:val="000000"/>
                                  <w:lang w:val="en-US"/>
                                </w:rPr>
                                <w:t>C</w:t>
                              </w:r>
                            </w:p>
                          </w:txbxContent>
                        </wps:txbx>
                        <wps:bodyPr rot="0" vert="horz" wrap="none" lIns="0" tIns="0" rIns="0" bIns="0" anchor="t" anchorCtr="0" upright="1">
                          <a:spAutoFit/>
                        </wps:bodyPr>
                      </wps:wsp>
                      <wps:wsp>
                        <wps:cNvPr id="1609" name="Rectangle 522"/>
                        <wps:cNvSpPr>
                          <a:spLocks noChangeArrowheads="1"/>
                        </wps:cNvSpPr>
                        <wps:spPr bwMode="auto">
                          <a:xfrm>
                            <a:off x="2273" y="4170"/>
                            <a:ext cx="396" cy="253"/>
                          </a:xfrm>
                          <a:prstGeom prst="rect">
                            <a:avLst/>
                          </a:prstGeom>
                          <a:noFill/>
                          <a:ln>
                            <a:noFill/>
                          </a:ln>
                        </wps:spPr>
                        <wps:txbx>
                          <w:txbxContent>
                            <w:p w14:paraId="246E3B88" w14:textId="77777777" w:rsidR="007235AA" w:rsidRPr="00411F66" w:rsidRDefault="007235AA" w:rsidP="00046589">
                              <w:pPr>
                                <w:rPr>
                                  <w:rFonts w:ascii="Arial" w:hAnsi="Arial" w:cs="Arial"/>
                                </w:rPr>
                              </w:pPr>
                              <w:r w:rsidRPr="00411F66">
                                <w:rPr>
                                  <w:rFonts w:ascii="Arial" w:hAnsi="Arial" w:cs="Arial"/>
                                  <w:color w:val="000000"/>
                                  <w:lang w:val="en-US"/>
                                </w:rPr>
                                <w:t>CH</w:t>
                              </w:r>
                              <w:r w:rsidRPr="00411F66">
                                <w:rPr>
                                  <w:rFonts w:ascii="Arial" w:hAnsi="Arial" w:cs="Arial"/>
                                  <w:color w:val="000000"/>
                                  <w:vertAlign w:val="subscript"/>
                                  <w:lang w:val="en-US"/>
                                </w:rPr>
                                <w:t>2</w:t>
                              </w:r>
                            </w:p>
                          </w:txbxContent>
                        </wps:txbx>
                        <wps:bodyPr rot="0" vert="horz" wrap="none" lIns="0" tIns="0" rIns="0" bIns="0" anchor="t" anchorCtr="0" upright="1">
                          <a:spAutoFit/>
                        </wps:bodyPr>
                      </wps:wsp>
                      <wps:wsp>
                        <wps:cNvPr id="1610" name="Line 523"/>
                        <wps:cNvCnPr>
                          <a:cxnSpLocks noChangeShapeType="1"/>
                        </wps:cNvCnPr>
                        <wps:spPr bwMode="auto">
                          <a:xfrm flipV="1">
                            <a:off x="3257" y="3856"/>
                            <a:ext cx="1" cy="223"/>
                          </a:xfrm>
                          <a:prstGeom prst="line">
                            <a:avLst/>
                          </a:prstGeom>
                          <a:noFill/>
                          <a:ln w="12700" cap="rnd">
                            <a:solidFill>
                              <a:srgbClr val="000000"/>
                            </a:solidFill>
                            <a:miter lim="800000"/>
                            <a:headEnd/>
                            <a:tailEnd/>
                          </a:ln>
                        </wps:spPr>
                        <wps:bodyPr/>
                      </wps:wsp>
                      <wps:wsp>
                        <wps:cNvPr id="1611" name="Rectangle 524"/>
                        <wps:cNvSpPr>
                          <a:spLocks noChangeArrowheads="1"/>
                        </wps:cNvSpPr>
                        <wps:spPr bwMode="auto">
                          <a:xfrm>
                            <a:off x="3186" y="3552"/>
                            <a:ext cx="396" cy="253"/>
                          </a:xfrm>
                          <a:prstGeom prst="rect">
                            <a:avLst/>
                          </a:prstGeom>
                          <a:noFill/>
                          <a:ln>
                            <a:noFill/>
                          </a:ln>
                        </wps:spPr>
                        <wps:txbx>
                          <w:txbxContent>
                            <w:p w14:paraId="246E3B89" w14:textId="77777777" w:rsidR="007235AA" w:rsidRPr="00411F66" w:rsidRDefault="007235AA" w:rsidP="00046589">
                              <w:pPr>
                                <w:rPr>
                                  <w:rFonts w:ascii="Arial" w:hAnsi="Arial" w:cs="Arial"/>
                                </w:rPr>
                              </w:pPr>
                              <w:r w:rsidRPr="00411F66">
                                <w:rPr>
                                  <w:rFonts w:ascii="Arial" w:hAnsi="Arial" w:cs="Arial"/>
                                  <w:color w:val="000000"/>
                                  <w:lang w:val="en-US"/>
                                </w:rPr>
                                <w:t>CH</w:t>
                              </w:r>
                              <w:r w:rsidRPr="00411F66">
                                <w:rPr>
                                  <w:rFonts w:ascii="Arial" w:hAnsi="Arial" w:cs="Arial"/>
                                  <w:color w:val="000000"/>
                                  <w:vertAlign w:val="subscript"/>
                                  <w:lang w:val="en-US"/>
                                </w:rPr>
                                <w:t>3</w:t>
                              </w:r>
                            </w:p>
                          </w:txbxContent>
                        </wps:txbx>
                        <wps:bodyPr rot="0" vert="horz" wrap="none" lIns="0" tIns="0" rIns="0" bIns="0" anchor="t" anchorCtr="0" upright="1">
                          <a:spAutoFit/>
                        </wps:bodyPr>
                      </wps:wsp>
                      <wps:wsp>
                        <wps:cNvPr id="1612" name="Line 525"/>
                        <wps:cNvCnPr>
                          <a:cxnSpLocks noChangeShapeType="1"/>
                        </wps:cNvCnPr>
                        <wps:spPr bwMode="auto">
                          <a:xfrm>
                            <a:off x="1925" y="4305"/>
                            <a:ext cx="283" cy="0"/>
                          </a:xfrm>
                          <a:prstGeom prst="line">
                            <a:avLst/>
                          </a:prstGeom>
                          <a:noFill/>
                          <a:ln w="12700" cap="rnd">
                            <a:solidFill>
                              <a:srgbClr val="000000"/>
                            </a:solidFill>
                            <a:miter lim="800000"/>
                            <a:headEnd/>
                            <a:tailEnd/>
                          </a:ln>
                        </wps:spPr>
                        <wps:bodyPr/>
                      </wps:wsp>
                      <wps:wsp>
                        <wps:cNvPr id="1613" name="Rectangle 526"/>
                        <wps:cNvSpPr>
                          <a:spLocks noChangeArrowheads="1"/>
                        </wps:cNvSpPr>
                        <wps:spPr bwMode="auto">
                          <a:xfrm>
                            <a:off x="3880" y="4170"/>
                            <a:ext cx="585" cy="278"/>
                          </a:xfrm>
                          <a:prstGeom prst="rect">
                            <a:avLst/>
                          </a:prstGeom>
                          <a:noFill/>
                          <a:ln>
                            <a:noFill/>
                          </a:ln>
                        </wps:spPr>
                        <wps:txbx>
                          <w:txbxContent>
                            <w:p w14:paraId="246E3B8A" w14:textId="77777777" w:rsidR="007235AA" w:rsidRPr="00411F66" w:rsidRDefault="007235AA" w:rsidP="00046589">
                              <w:pPr>
                                <w:rPr>
                                  <w:rFonts w:ascii="Arial" w:hAnsi="Arial" w:cs="Arial"/>
                                </w:rPr>
                              </w:pPr>
                              <w:r w:rsidRPr="00411F66">
                                <w:rPr>
                                  <w:rFonts w:ascii="Arial" w:hAnsi="Arial" w:cs="Arial"/>
                                  <w:color w:val="000000"/>
                                  <w:lang w:val="en-US"/>
                                </w:rPr>
                                <w:t>CH</w:t>
                              </w:r>
                              <w:r w:rsidRPr="00411F66">
                                <w:rPr>
                                  <w:rFonts w:ascii="Arial" w:hAnsi="Arial" w:cs="Arial"/>
                                  <w:color w:val="000000"/>
                                  <w:vertAlign w:val="subscript"/>
                                  <w:lang w:val="en-US"/>
                                </w:rPr>
                                <w:t>2</w:t>
                              </w:r>
                            </w:p>
                          </w:txbxContent>
                        </wps:txbx>
                        <wps:bodyPr rot="0" vert="horz" wrap="square" lIns="0" tIns="0" rIns="0" bIns="0" anchor="t" anchorCtr="0" upright="1">
                          <a:noAutofit/>
                        </wps:bodyPr>
                      </wps:wsp>
                      <wps:wsp>
                        <wps:cNvPr id="1614" name="Line 527"/>
                        <wps:cNvCnPr>
                          <a:cxnSpLocks noChangeShapeType="1"/>
                        </wps:cNvCnPr>
                        <wps:spPr bwMode="auto">
                          <a:xfrm>
                            <a:off x="3488" y="4305"/>
                            <a:ext cx="283" cy="0"/>
                          </a:xfrm>
                          <a:prstGeom prst="line">
                            <a:avLst/>
                          </a:prstGeom>
                          <a:noFill/>
                          <a:ln w="12700" cap="rnd">
                            <a:solidFill>
                              <a:srgbClr val="000000"/>
                            </a:solidFill>
                            <a:miter lim="800000"/>
                            <a:headEnd/>
                            <a:tailEnd/>
                          </a:ln>
                        </wps:spPr>
                        <wps:bodyPr/>
                      </wps:wsp>
                      <wps:wsp>
                        <wps:cNvPr id="1615" name="Rectangle 528"/>
                        <wps:cNvSpPr>
                          <a:spLocks noChangeArrowheads="1"/>
                        </wps:cNvSpPr>
                        <wps:spPr bwMode="auto">
                          <a:xfrm>
                            <a:off x="3909" y="3917"/>
                            <a:ext cx="129" cy="253"/>
                          </a:xfrm>
                          <a:prstGeom prst="rect">
                            <a:avLst/>
                          </a:prstGeom>
                          <a:noFill/>
                          <a:ln>
                            <a:noFill/>
                          </a:ln>
                        </wps:spPr>
                        <wps:txbx>
                          <w:txbxContent>
                            <w:p w14:paraId="246E3B8B" w14:textId="77777777" w:rsidR="007235AA" w:rsidRPr="00411F66" w:rsidRDefault="007235AA" w:rsidP="00046589">
                              <w:pPr>
                                <w:rPr>
                                  <w:rFonts w:ascii="Arial" w:hAnsi="Arial" w:cs="Arial"/>
                                  <w:b/>
                                </w:rPr>
                              </w:pPr>
                              <w:r w:rsidRPr="00411F66">
                                <w:rPr>
                                  <w:rFonts w:ascii="Arial" w:hAnsi="Arial" w:cs="Arial"/>
                                  <w:b/>
                                  <w:color w:val="000000"/>
                                  <w:lang w:val="en-US"/>
                                </w:rPr>
                                <w:t>+</w:t>
                              </w:r>
                            </w:p>
                          </w:txbxContent>
                        </wps:txbx>
                        <wps:bodyPr rot="0" vert="horz" wrap="none" lIns="0" tIns="0" rIns="0" bIns="0" anchor="t" anchorCtr="0" upright="1">
                          <a:spAutoFit/>
                        </wps:bodyPr>
                      </wps:wsp>
                      <wps:wsp>
                        <wps:cNvPr id="1616" name="Rectangle 529"/>
                        <wps:cNvSpPr>
                          <a:spLocks noChangeArrowheads="1"/>
                        </wps:cNvSpPr>
                        <wps:spPr bwMode="auto">
                          <a:xfrm>
                            <a:off x="3087" y="4172"/>
                            <a:ext cx="318" cy="253"/>
                          </a:xfrm>
                          <a:prstGeom prst="rect">
                            <a:avLst/>
                          </a:prstGeom>
                          <a:noFill/>
                          <a:ln>
                            <a:noFill/>
                          </a:ln>
                        </wps:spPr>
                        <wps:txbx>
                          <w:txbxContent>
                            <w:p w14:paraId="246E3B8C" w14:textId="77777777" w:rsidR="007235AA" w:rsidRPr="00411F66" w:rsidRDefault="007235AA" w:rsidP="00046589">
                              <w:pPr>
                                <w:rPr>
                                  <w:rFonts w:ascii="Arial" w:hAnsi="Arial" w:cs="Arial"/>
                                </w:rPr>
                              </w:pPr>
                              <w:r w:rsidRPr="00411F66">
                                <w:rPr>
                                  <w:rFonts w:ascii="Arial" w:hAnsi="Arial" w:cs="Arial"/>
                                  <w:color w:val="000000"/>
                                  <w:lang w:val="en-US"/>
                                </w:rPr>
                                <w:t>CH</w:t>
                              </w:r>
                            </w:p>
                          </w:txbxContent>
                        </wps:txbx>
                        <wps:bodyPr rot="0" vert="horz" wrap="none" lIns="0" tIns="0" rIns="0" bIns="0" anchor="t" anchorCtr="0" upright="1">
                          <a:spAutoFit/>
                        </wps:bodyPr>
                      </wps:wsp>
                      <wps:wsp>
                        <wps:cNvPr id="1617" name="Line 530"/>
                        <wps:cNvCnPr>
                          <a:cxnSpLocks noChangeShapeType="1"/>
                        </wps:cNvCnPr>
                        <wps:spPr bwMode="auto">
                          <a:xfrm>
                            <a:off x="2748" y="4305"/>
                            <a:ext cx="283" cy="0"/>
                          </a:xfrm>
                          <a:prstGeom prst="line">
                            <a:avLst/>
                          </a:prstGeom>
                          <a:noFill/>
                          <a:ln w="12700" cap="rnd">
                            <a:solidFill>
                              <a:srgbClr val="000000"/>
                            </a:solidFill>
                            <a:miter lim="800000"/>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46E3999" id="Group 1590" o:spid="_x0000_s1401" style="position:absolute;margin-left:0;margin-top:.45pt;width:151.2pt;height:44.8pt;z-index:251729920;mso-position-horizontal:left;mso-position-horizontal-relative:margin" coordorigin="1441,3552" coordsize="3024,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">
                <v:rect id="Rectangle 521" o:spid="_x0000_s1402" style="position:absolute;left:1441;top:4156;width:396;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" filled="f" stroked="f">
                  <v:textbox style="mso-fit-shape-to-text:t" inset="0,0,0,0">
                    <w:txbxContent>
                      <w:p w14:paraId="246E3B87" w14:textId="77777777" w:rsidR="007235AA" w:rsidRPr="00411F66" w:rsidRDefault="007235AA" w:rsidP="00046589">
                        <w:pPr>
                          <w:rPr>
                            <w:rFonts w:ascii="Arial" w:hAnsi="Arial" w:cs="Arial"/>
                          </w:rPr>
                        </w:pPr>
                        <w:r w:rsidRPr="00411F66">
                          <w:rPr>
                            <w:rFonts w:ascii="Arial" w:hAnsi="Arial" w:cs="Arial"/>
                            <w:color w:val="000000"/>
                            <w:lang w:val="en-US"/>
                          </w:rPr>
                          <w:t>H</w:t>
                        </w:r>
                        <w:r w:rsidRPr="00411F66">
                          <w:rPr>
                            <w:rFonts w:ascii="Arial" w:hAnsi="Arial" w:cs="Arial"/>
                            <w:color w:val="000000"/>
                            <w:vertAlign w:val="subscript"/>
                            <w:lang w:val="en-US"/>
                          </w:rPr>
                          <w:t>3</w:t>
                        </w:r>
                        <w:r w:rsidRPr="00411F66">
                          <w:rPr>
                            <w:rFonts w:ascii="Arial" w:hAnsi="Arial" w:cs="Arial"/>
                            <w:color w:val="000000"/>
                            <w:lang w:val="en-US"/>
                          </w:rPr>
                          <w:t>C</w:t>
                        </w:r>
                      </w:p>
                    </w:txbxContent>
                  </v:textbox>
                </v:rect>
                <v:rect id="Rectangle 522" o:spid="_x0000_s1403" style="position:absolute;left:2273;top:4170;width:396;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" filled="f" stroked="f">
                  <v:textbox style="mso-fit-shape-to-text:t" inset="0,0,0,0">
                    <w:txbxContent>
                      <w:p w14:paraId="246E3B88" w14:textId="77777777" w:rsidR="007235AA" w:rsidRPr="00411F66" w:rsidRDefault="007235AA" w:rsidP="00046589">
                        <w:pPr>
                          <w:rPr>
                            <w:rFonts w:ascii="Arial" w:hAnsi="Arial" w:cs="Arial"/>
                          </w:rPr>
                        </w:pPr>
                        <w:r w:rsidRPr="00411F66">
                          <w:rPr>
                            <w:rFonts w:ascii="Arial" w:hAnsi="Arial" w:cs="Arial"/>
                            <w:color w:val="000000"/>
                            <w:lang w:val="en-US"/>
                          </w:rPr>
                          <w:t>CH</w:t>
                        </w:r>
                        <w:r w:rsidRPr="00411F66">
                          <w:rPr>
                            <w:rFonts w:ascii="Arial" w:hAnsi="Arial" w:cs="Arial"/>
                            <w:color w:val="000000"/>
                            <w:vertAlign w:val="subscript"/>
                            <w:lang w:val="en-US"/>
                          </w:rPr>
                          <w:t>2</w:t>
                        </w:r>
                      </w:p>
                    </w:txbxContent>
                  </v:textbox>
                </v:rect>
                <v:line id="Line 523" o:spid="_x0000_s1404" style="position:absolute;flip:y;visibility:visible;mso-wrap-style:square" from="3257,3856" to="3258,4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" strokeweight="1pt">
                  <v:stroke joinstyle="miter" endcap="round"/>
                </v:line>
                <v:rect id="Rectangle 524" o:spid="_x0000_s1405" style="position:absolute;left:3186;top:3552;width:396;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" filled="f" stroked="f">
                  <v:textbox style="mso-fit-shape-to-text:t" inset="0,0,0,0">
                    <w:txbxContent>
                      <w:p w14:paraId="246E3B89" w14:textId="77777777" w:rsidR="007235AA" w:rsidRPr="00411F66" w:rsidRDefault="007235AA" w:rsidP="00046589">
                        <w:pPr>
                          <w:rPr>
                            <w:rFonts w:ascii="Arial" w:hAnsi="Arial" w:cs="Arial"/>
                          </w:rPr>
                        </w:pPr>
                        <w:r w:rsidRPr="00411F66">
                          <w:rPr>
                            <w:rFonts w:ascii="Arial" w:hAnsi="Arial" w:cs="Arial"/>
                            <w:color w:val="000000"/>
                            <w:lang w:val="en-US"/>
                          </w:rPr>
                          <w:t>CH</w:t>
                        </w:r>
                        <w:r w:rsidRPr="00411F66">
                          <w:rPr>
                            <w:rFonts w:ascii="Arial" w:hAnsi="Arial" w:cs="Arial"/>
                            <w:color w:val="000000"/>
                            <w:vertAlign w:val="subscript"/>
                            <w:lang w:val="en-US"/>
                          </w:rPr>
                          <w:t>3</w:t>
                        </w:r>
                      </w:p>
                    </w:txbxContent>
                  </v:textbox>
                </v:rect>
                <v:line id="Line 525" o:spid="_x0000_s1406" style="position:absolute;visibility:visible;mso-wrap-style:square" from="1925,4305" to="2208,4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" strokeweight="1pt">
                  <v:stroke joinstyle="miter" endcap="round"/>
                </v:line>
                <v:rect id="Rectangle 526" o:spid="_x0000_s1407" style="position:absolute;left:3880;top:4170;width:585;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" filled="f" stroked="f">
                  <v:textbox inset="0,0,0,0">
                    <w:txbxContent>
                      <w:p w14:paraId="246E3B8A" w14:textId="77777777" w:rsidR="007235AA" w:rsidRPr="00411F66" w:rsidRDefault="007235AA" w:rsidP="00046589">
                        <w:pPr>
                          <w:rPr>
                            <w:rFonts w:ascii="Arial" w:hAnsi="Arial" w:cs="Arial"/>
                          </w:rPr>
                        </w:pPr>
                        <w:r w:rsidRPr="00411F66">
                          <w:rPr>
                            <w:rFonts w:ascii="Arial" w:hAnsi="Arial" w:cs="Arial"/>
                            <w:color w:val="000000"/>
                            <w:lang w:val="en-US"/>
                          </w:rPr>
                          <w:t>CH</w:t>
                        </w:r>
                        <w:r w:rsidRPr="00411F66">
                          <w:rPr>
                            <w:rFonts w:ascii="Arial" w:hAnsi="Arial" w:cs="Arial"/>
                            <w:color w:val="000000"/>
                            <w:vertAlign w:val="subscript"/>
                            <w:lang w:val="en-US"/>
                          </w:rPr>
                          <w:t>2</w:t>
                        </w:r>
                      </w:p>
                    </w:txbxContent>
                  </v:textbox>
                </v:rect>
                <v:line id="Line 527" o:spid="_x0000_s1408" style="position:absolute;visibility:visible;mso-wrap-style:square" from="3488,4305" to="3771,4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" strokeweight="1pt">
                  <v:stroke joinstyle="miter" endcap="round"/>
                </v:line>
                <v:rect id="Rectangle 528" o:spid="_x0000_s1409" style="position:absolute;left:3909;top:3917;width:129;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" filled="f" stroked="f">
                  <v:textbox style="mso-fit-shape-to-text:t" inset="0,0,0,0">
                    <w:txbxContent>
                      <w:p w14:paraId="246E3B8B" w14:textId="77777777" w:rsidR="007235AA" w:rsidRPr="00411F66" w:rsidRDefault="007235AA" w:rsidP="00046589">
                        <w:pPr>
                          <w:rPr>
                            <w:rFonts w:ascii="Arial" w:hAnsi="Arial" w:cs="Arial"/>
                            <w:b/>
                          </w:rPr>
                        </w:pPr>
                        <w:r w:rsidRPr="00411F66">
                          <w:rPr>
                            <w:rFonts w:ascii="Arial" w:hAnsi="Arial" w:cs="Arial"/>
                            <w:b/>
                            <w:color w:val="000000"/>
                            <w:lang w:val="en-US"/>
                          </w:rPr>
                          <w:t>+</w:t>
                        </w:r>
                      </w:p>
                    </w:txbxContent>
                  </v:textbox>
                </v:rect>
                <v:rect id="Rectangle 529" o:spid="_x0000_s1410" style="position:absolute;left:3087;top:4172;width:318;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" filled="f" stroked="f">
                  <v:textbox style="mso-fit-shape-to-text:t" inset="0,0,0,0">
                    <w:txbxContent>
                      <w:p w14:paraId="246E3B8C" w14:textId="77777777" w:rsidR="007235AA" w:rsidRPr="00411F66" w:rsidRDefault="007235AA" w:rsidP="00046589">
                        <w:pPr>
                          <w:rPr>
                            <w:rFonts w:ascii="Arial" w:hAnsi="Arial" w:cs="Arial"/>
                          </w:rPr>
                        </w:pPr>
                        <w:r w:rsidRPr="00411F66">
                          <w:rPr>
                            <w:rFonts w:ascii="Arial" w:hAnsi="Arial" w:cs="Arial"/>
                            <w:color w:val="000000"/>
                            <w:lang w:val="en-US"/>
                          </w:rPr>
                          <w:t>CH</w:t>
                        </w:r>
                      </w:p>
                    </w:txbxContent>
                  </v:textbox>
                </v:rect>
                <v:line id="Line 530" o:spid="_x0000_s1411" style="position:absolute;visibility:visible;mso-wrap-style:square" from="2748,4305" to="3031,4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" strokeweight="1pt">
                  <v:stroke joinstyle="miter" endcap="round"/>
                </v:line>
                <w10:wrap anchorx="margin"/>
              </v:group>
            </w:pict>
          </mc:Fallback>
        </mc:AlternateContent>
      </w:r>
      <w:r w:rsidR="00046589" w:rsidRPr="00794BB5">
        <w:rPr>
          <w:rFonts w:ascii="Arial" w:eastAsia="Times New Roman" w:hAnsi="Arial" w:cs="Arial"/>
          <w:lang w:eastAsia="pl-PL"/>
        </w:rPr>
        <w:t>II.</w:t>
      </w:r>
    </w:p>
    <w:p w14:paraId="246E369B" w14:textId="3DF7B856" w:rsidR="00046589" w:rsidRPr="00630EEC" w:rsidRDefault="00046589" w:rsidP="00BD1946">
      <w:pPr>
        <w:spacing w:line="276" w:lineRule="auto"/>
        <w:rPr>
          <w:rFonts w:ascii="Arial" w:eastAsia="Times New Roman" w:hAnsi="Arial" w:cs="Arial"/>
          <w:sz w:val="20"/>
          <w:szCs w:val="20"/>
          <w:lang w:eastAsia="pl-PL"/>
        </w:rPr>
      </w:pPr>
    </w:p>
    <w:p w14:paraId="246E369C" w14:textId="77777777" w:rsidR="00046589" w:rsidRPr="00794BB5" w:rsidRDefault="00046589" w:rsidP="00BD1946">
      <w:pPr>
        <w:spacing w:line="276" w:lineRule="auto"/>
        <w:rPr>
          <w:rFonts w:ascii="Arial" w:eastAsia="Times New Roman" w:hAnsi="Arial" w:cs="Arial"/>
          <w:lang w:eastAsia="pl-PL"/>
        </w:rPr>
      </w:pPr>
    </w:p>
    <w:p w14:paraId="246E369D" w14:textId="77777777" w:rsidR="00046589" w:rsidRPr="00F36FDD" w:rsidRDefault="00046589" w:rsidP="00BD1946">
      <w:pPr>
        <w:spacing w:line="276" w:lineRule="auto"/>
        <w:rPr>
          <w:rFonts w:ascii="Arial" w:eastAsia="Times New Roman" w:hAnsi="Arial" w:cs="Arial"/>
          <w:sz w:val="18"/>
          <w:szCs w:val="18"/>
          <w:lang w:eastAsia="pl-PL"/>
        </w:rPr>
      </w:pPr>
    </w:p>
    <w:p w14:paraId="246E369E" w14:textId="05D38EAE" w:rsidR="00046589" w:rsidRPr="0062248A" w:rsidRDefault="00046589" w:rsidP="00BD1946">
      <w:pPr>
        <w:spacing w:line="276" w:lineRule="auto"/>
        <w:rPr>
          <w:rFonts w:ascii="Arial" w:eastAsia="Times New Roman" w:hAnsi="Arial" w:cs="Arial"/>
          <w:sz w:val="20"/>
          <w:szCs w:val="20"/>
          <w:lang w:eastAsia="pl-PL"/>
        </w:rPr>
      </w:pPr>
    </w:p>
    <w:p w14:paraId="246E36A0" w14:textId="37659B12" w:rsidR="00046589" w:rsidRPr="00794BB5" w:rsidRDefault="00890109" w:rsidP="00BD1946">
      <w:pPr>
        <w:spacing w:line="276" w:lineRule="auto"/>
        <w:rPr>
          <w:rFonts w:ascii="Arial" w:eastAsia="Times New Roman" w:hAnsi="Arial" w:cs="Arial"/>
          <w:lang w:eastAsia="pl-PL"/>
        </w:rPr>
      </w:pPr>
      <w:r w:rsidRPr="00794BB5">
        <w:rPr>
          <w:rFonts w:ascii="Arial" w:eastAsia="Times New Roman" w:hAnsi="Arial" w:cs="Arial"/>
          <w:noProof/>
          <w:lang w:eastAsia="pl-PL"/>
        </w:rPr>
        <mc:AlternateContent>
          <mc:Choice Requires="wpg">
            <w:drawing>
              <wp:anchor distT="0" distB="0" distL="114300" distR="114300" simplePos="0" relativeHeight="251730944" behindDoc="0" locked="0" layoutInCell="1" allowOverlap="1" wp14:anchorId="246E399B" wp14:editId="4FFAC92B">
                <wp:simplePos x="0" y="0"/>
                <wp:positionH relativeFrom="margin">
                  <wp:align>left</wp:align>
                </wp:positionH>
                <wp:positionV relativeFrom="paragraph">
                  <wp:posOffset>9093</wp:posOffset>
                </wp:positionV>
                <wp:extent cx="1920240" cy="719455"/>
                <wp:effectExtent l="0" t="0" r="3810" b="4445"/>
                <wp:wrapNone/>
                <wp:docPr id="1596" name="Group 15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0240" cy="719455"/>
                          <a:chOff x="1430" y="5314"/>
                          <a:chExt cx="3024" cy="1133"/>
                        </a:xfrm>
                      </wpg:grpSpPr>
                      <wps:wsp>
                        <wps:cNvPr id="1597" name="Rectangle 543"/>
                        <wps:cNvSpPr>
                          <a:spLocks noChangeArrowheads="1"/>
                        </wps:cNvSpPr>
                        <wps:spPr bwMode="auto">
                          <a:xfrm>
                            <a:off x="1430" y="5918"/>
                            <a:ext cx="396" cy="253"/>
                          </a:xfrm>
                          <a:prstGeom prst="rect">
                            <a:avLst/>
                          </a:prstGeom>
                          <a:noFill/>
                          <a:ln>
                            <a:noFill/>
                          </a:ln>
                        </wps:spPr>
                        <wps:txbx>
                          <w:txbxContent>
                            <w:p w14:paraId="246E3B8D" w14:textId="77777777" w:rsidR="007235AA" w:rsidRPr="00411F66" w:rsidRDefault="007235AA" w:rsidP="00046589">
                              <w:pPr>
                                <w:rPr>
                                  <w:rFonts w:ascii="Arial" w:hAnsi="Arial" w:cs="Arial"/>
                                </w:rPr>
                              </w:pPr>
                              <w:r w:rsidRPr="00411F66">
                                <w:rPr>
                                  <w:rFonts w:ascii="Arial" w:hAnsi="Arial" w:cs="Arial"/>
                                  <w:color w:val="000000"/>
                                  <w:lang w:val="en-US"/>
                                </w:rPr>
                                <w:t>H</w:t>
                              </w:r>
                              <w:r w:rsidRPr="00411F66">
                                <w:rPr>
                                  <w:rFonts w:ascii="Arial" w:hAnsi="Arial" w:cs="Arial"/>
                                  <w:color w:val="000000"/>
                                  <w:vertAlign w:val="subscript"/>
                                  <w:lang w:val="en-US"/>
                                </w:rPr>
                                <w:t>3</w:t>
                              </w:r>
                              <w:r w:rsidRPr="00411F66">
                                <w:rPr>
                                  <w:rFonts w:ascii="Arial" w:hAnsi="Arial" w:cs="Arial"/>
                                  <w:color w:val="000000"/>
                                  <w:lang w:val="en-US"/>
                                </w:rPr>
                                <w:t>C</w:t>
                              </w:r>
                            </w:p>
                          </w:txbxContent>
                        </wps:txbx>
                        <wps:bodyPr rot="0" vert="horz" wrap="none" lIns="0" tIns="0" rIns="0" bIns="0" anchor="t" anchorCtr="0" upright="1">
                          <a:spAutoFit/>
                        </wps:bodyPr>
                      </wps:wsp>
                      <wps:wsp>
                        <wps:cNvPr id="1598" name="Rectangle 544"/>
                        <wps:cNvSpPr>
                          <a:spLocks noChangeArrowheads="1"/>
                        </wps:cNvSpPr>
                        <wps:spPr bwMode="auto">
                          <a:xfrm>
                            <a:off x="2332" y="5932"/>
                            <a:ext cx="607" cy="392"/>
                          </a:xfrm>
                          <a:prstGeom prst="rect">
                            <a:avLst/>
                          </a:prstGeom>
                          <a:noFill/>
                          <a:ln>
                            <a:noFill/>
                          </a:ln>
                        </wps:spPr>
                        <wps:txbx>
                          <w:txbxContent>
                            <w:p w14:paraId="246E3B8E" w14:textId="77777777" w:rsidR="007235AA" w:rsidRPr="00411F66" w:rsidRDefault="007235AA" w:rsidP="00046589">
                              <w:pPr>
                                <w:rPr>
                                  <w:rFonts w:ascii="Arial" w:hAnsi="Arial" w:cs="Arial"/>
                                </w:rPr>
                              </w:pPr>
                              <w:r w:rsidRPr="00411F66">
                                <w:rPr>
                                  <w:rFonts w:ascii="Arial" w:hAnsi="Arial" w:cs="Arial"/>
                                  <w:color w:val="000000"/>
                                  <w:lang w:val="en-US"/>
                                </w:rPr>
                                <w:t>CH</w:t>
                              </w:r>
                              <w:r w:rsidRPr="00411F66">
                                <w:rPr>
                                  <w:rFonts w:ascii="Arial" w:hAnsi="Arial" w:cs="Arial"/>
                                  <w:color w:val="000000"/>
                                  <w:vertAlign w:val="subscript"/>
                                  <w:lang w:val="en-US"/>
                                </w:rPr>
                                <w:t>2</w:t>
                              </w:r>
                            </w:p>
                          </w:txbxContent>
                        </wps:txbx>
                        <wps:bodyPr rot="0" vert="horz" wrap="square" lIns="0" tIns="0" rIns="0" bIns="0" anchor="t" anchorCtr="0" upright="1">
                          <a:noAutofit/>
                        </wps:bodyPr>
                      </wps:wsp>
                      <wps:wsp>
                        <wps:cNvPr id="1599" name="Line 545"/>
                        <wps:cNvCnPr>
                          <a:cxnSpLocks noChangeShapeType="1"/>
                        </wps:cNvCnPr>
                        <wps:spPr bwMode="auto">
                          <a:xfrm flipV="1">
                            <a:off x="3274" y="5618"/>
                            <a:ext cx="1" cy="223"/>
                          </a:xfrm>
                          <a:prstGeom prst="line">
                            <a:avLst/>
                          </a:prstGeom>
                          <a:noFill/>
                          <a:ln w="12700" cap="rnd">
                            <a:solidFill>
                              <a:srgbClr val="000000"/>
                            </a:solidFill>
                            <a:miter lim="800000"/>
                            <a:headEnd/>
                            <a:tailEnd/>
                          </a:ln>
                        </wps:spPr>
                        <wps:bodyPr/>
                      </wps:wsp>
                      <wps:wsp>
                        <wps:cNvPr id="1600" name="Rectangle 546"/>
                        <wps:cNvSpPr>
                          <a:spLocks noChangeArrowheads="1"/>
                        </wps:cNvSpPr>
                        <wps:spPr bwMode="auto">
                          <a:xfrm>
                            <a:off x="3198" y="5314"/>
                            <a:ext cx="396" cy="253"/>
                          </a:xfrm>
                          <a:prstGeom prst="rect">
                            <a:avLst/>
                          </a:prstGeom>
                          <a:noFill/>
                          <a:ln>
                            <a:noFill/>
                          </a:ln>
                        </wps:spPr>
                        <wps:txbx>
                          <w:txbxContent>
                            <w:p w14:paraId="246E3B8F" w14:textId="77777777" w:rsidR="007235AA" w:rsidRPr="00411F66" w:rsidRDefault="007235AA" w:rsidP="00046589">
                              <w:pPr>
                                <w:rPr>
                                  <w:rFonts w:ascii="Arial" w:hAnsi="Arial" w:cs="Arial"/>
                                </w:rPr>
                              </w:pPr>
                              <w:r w:rsidRPr="00411F66">
                                <w:rPr>
                                  <w:rFonts w:ascii="Arial" w:hAnsi="Arial" w:cs="Arial"/>
                                  <w:color w:val="000000"/>
                                  <w:lang w:val="en-US"/>
                                </w:rPr>
                                <w:t>CH</w:t>
                              </w:r>
                              <w:r w:rsidRPr="00411F66">
                                <w:rPr>
                                  <w:rFonts w:ascii="Arial" w:hAnsi="Arial" w:cs="Arial"/>
                                  <w:color w:val="000000"/>
                                  <w:vertAlign w:val="subscript"/>
                                  <w:lang w:val="en-US"/>
                                </w:rPr>
                                <w:t>3</w:t>
                              </w:r>
                            </w:p>
                          </w:txbxContent>
                        </wps:txbx>
                        <wps:bodyPr rot="0" vert="horz" wrap="none" lIns="0" tIns="0" rIns="0" bIns="0" anchor="t" anchorCtr="0" upright="1">
                          <a:spAutoFit/>
                        </wps:bodyPr>
                      </wps:wsp>
                      <wps:wsp>
                        <wps:cNvPr id="1601" name="Line 547"/>
                        <wps:cNvCnPr>
                          <a:cxnSpLocks noChangeShapeType="1"/>
                        </wps:cNvCnPr>
                        <wps:spPr bwMode="auto">
                          <a:xfrm>
                            <a:off x="1914" y="6067"/>
                            <a:ext cx="283" cy="0"/>
                          </a:xfrm>
                          <a:prstGeom prst="line">
                            <a:avLst/>
                          </a:prstGeom>
                          <a:noFill/>
                          <a:ln w="12700" cap="rnd">
                            <a:solidFill>
                              <a:srgbClr val="000000"/>
                            </a:solidFill>
                            <a:miter lim="800000"/>
                            <a:headEnd/>
                            <a:tailEnd/>
                          </a:ln>
                        </wps:spPr>
                        <wps:bodyPr/>
                      </wps:wsp>
                      <wps:wsp>
                        <wps:cNvPr id="1602" name="Rectangle 548"/>
                        <wps:cNvSpPr>
                          <a:spLocks noChangeArrowheads="1"/>
                        </wps:cNvSpPr>
                        <wps:spPr bwMode="auto">
                          <a:xfrm>
                            <a:off x="3869" y="5932"/>
                            <a:ext cx="585" cy="278"/>
                          </a:xfrm>
                          <a:prstGeom prst="rect">
                            <a:avLst/>
                          </a:prstGeom>
                          <a:noFill/>
                          <a:ln>
                            <a:noFill/>
                          </a:ln>
                        </wps:spPr>
                        <wps:txbx>
                          <w:txbxContent>
                            <w:p w14:paraId="246E3B90" w14:textId="77777777" w:rsidR="007235AA" w:rsidRPr="00411F66" w:rsidRDefault="007235AA" w:rsidP="00046589">
                              <w:pPr>
                                <w:rPr>
                                  <w:rFonts w:ascii="Arial" w:hAnsi="Arial" w:cs="Arial"/>
                                </w:rPr>
                              </w:pPr>
                              <w:r w:rsidRPr="00411F66">
                                <w:rPr>
                                  <w:rFonts w:ascii="Arial" w:hAnsi="Arial" w:cs="Arial"/>
                                  <w:color w:val="000000"/>
                                  <w:lang w:val="en-US"/>
                                </w:rPr>
                                <w:t>CH</w:t>
                              </w:r>
                              <w:r w:rsidRPr="00411F66">
                                <w:rPr>
                                  <w:rFonts w:ascii="Arial" w:hAnsi="Arial" w:cs="Arial"/>
                                  <w:color w:val="000000"/>
                                  <w:vertAlign w:val="subscript"/>
                                  <w:lang w:val="en-US"/>
                                </w:rPr>
                                <w:t>3</w:t>
                              </w:r>
                            </w:p>
                          </w:txbxContent>
                        </wps:txbx>
                        <wps:bodyPr rot="0" vert="horz" wrap="square" lIns="0" tIns="0" rIns="0" bIns="0" anchor="t" anchorCtr="0" upright="1">
                          <a:noAutofit/>
                        </wps:bodyPr>
                      </wps:wsp>
                      <wps:wsp>
                        <wps:cNvPr id="1603" name="Line 549"/>
                        <wps:cNvCnPr>
                          <a:cxnSpLocks noChangeShapeType="1"/>
                        </wps:cNvCnPr>
                        <wps:spPr bwMode="auto">
                          <a:xfrm>
                            <a:off x="3477" y="6067"/>
                            <a:ext cx="283" cy="0"/>
                          </a:xfrm>
                          <a:prstGeom prst="line">
                            <a:avLst/>
                          </a:prstGeom>
                          <a:noFill/>
                          <a:ln w="12700" cap="rnd">
                            <a:solidFill>
                              <a:srgbClr val="000000"/>
                            </a:solidFill>
                            <a:miter lim="800000"/>
                            <a:headEnd/>
                            <a:tailEnd/>
                          </a:ln>
                        </wps:spPr>
                        <wps:bodyPr/>
                      </wps:wsp>
                      <wps:wsp>
                        <wps:cNvPr id="1604" name="Rectangle 550"/>
                        <wps:cNvSpPr>
                          <a:spLocks noChangeArrowheads="1"/>
                        </wps:cNvSpPr>
                        <wps:spPr bwMode="auto">
                          <a:xfrm>
                            <a:off x="3198" y="6194"/>
                            <a:ext cx="129" cy="253"/>
                          </a:xfrm>
                          <a:prstGeom prst="rect">
                            <a:avLst/>
                          </a:prstGeom>
                          <a:noFill/>
                          <a:ln>
                            <a:noFill/>
                          </a:ln>
                        </wps:spPr>
                        <wps:txbx>
                          <w:txbxContent>
                            <w:p w14:paraId="246E3B91" w14:textId="77777777" w:rsidR="007235AA" w:rsidRPr="00411F66" w:rsidRDefault="007235AA" w:rsidP="00046589">
                              <w:pPr>
                                <w:rPr>
                                  <w:rFonts w:ascii="Arial" w:hAnsi="Arial" w:cs="Arial"/>
                                  <w:b/>
                                </w:rPr>
                              </w:pPr>
                              <w:r w:rsidRPr="00411F66">
                                <w:rPr>
                                  <w:rFonts w:ascii="Arial" w:hAnsi="Arial" w:cs="Arial"/>
                                  <w:b/>
                                  <w:color w:val="000000"/>
                                  <w:lang w:val="en-US"/>
                                </w:rPr>
                                <w:t>+</w:t>
                              </w:r>
                            </w:p>
                          </w:txbxContent>
                        </wps:txbx>
                        <wps:bodyPr rot="0" vert="horz" wrap="none" lIns="0" tIns="0" rIns="0" bIns="0" anchor="t" anchorCtr="0" upright="1">
                          <a:spAutoFit/>
                        </wps:bodyPr>
                      </wps:wsp>
                      <wps:wsp>
                        <wps:cNvPr id="1605" name="Rectangle 551"/>
                        <wps:cNvSpPr>
                          <a:spLocks noChangeArrowheads="1"/>
                        </wps:cNvSpPr>
                        <wps:spPr bwMode="auto">
                          <a:xfrm>
                            <a:off x="3174" y="5934"/>
                            <a:ext cx="159" cy="253"/>
                          </a:xfrm>
                          <a:prstGeom prst="rect">
                            <a:avLst/>
                          </a:prstGeom>
                          <a:noFill/>
                          <a:ln>
                            <a:noFill/>
                          </a:ln>
                        </wps:spPr>
                        <wps:txbx>
                          <w:txbxContent>
                            <w:p w14:paraId="246E3B92" w14:textId="77777777" w:rsidR="007235AA" w:rsidRPr="00411F66" w:rsidRDefault="007235AA" w:rsidP="00046589">
                              <w:pPr>
                                <w:rPr>
                                  <w:rFonts w:ascii="Arial" w:hAnsi="Arial" w:cs="Arial"/>
                                </w:rPr>
                              </w:pPr>
                              <w:r w:rsidRPr="00411F66">
                                <w:rPr>
                                  <w:rFonts w:ascii="Arial" w:hAnsi="Arial" w:cs="Arial"/>
                                  <w:color w:val="000000"/>
                                  <w:lang w:val="en-US"/>
                                </w:rPr>
                                <w:t>C</w:t>
                              </w:r>
                            </w:p>
                          </w:txbxContent>
                        </wps:txbx>
                        <wps:bodyPr rot="0" vert="horz" wrap="none" lIns="0" tIns="0" rIns="0" bIns="0" anchor="t" anchorCtr="0" upright="1">
                          <a:spAutoFit/>
                        </wps:bodyPr>
                      </wps:wsp>
                      <wps:wsp>
                        <wps:cNvPr id="1606" name="Line 552"/>
                        <wps:cNvCnPr>
                          <a:cxnSpLocks noChangeShapeType="1"/>
                        </wps:cNvCnPr>
                        <wps:spPr bwMode="auto">
                          <a:xfrm>
                            <a:off x="2807" y="6067"/>
                            <a:ext cx="283" cy="0"/>
                          </a:xfrm>
                          <a:prstGeom prst="line">
                            <a:avLst/>
                          </a:prstGeom>
                          <a:noFill/>
                          <a:ln w="12700" cap="rnd">
                            <a:solidFill>
                              <a:srgbClr val="000000"/>
                            </a:solidFill>
                            <a:miter lim="800000"/>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46E399B" id="Group 1591" o:spid="_x0000_s1412" style="position:absolute;margin-left:0;margin-top:.7pt;width:151.2pt;height:56.65pt;z-index:251730944;mso-position-horizontal:left;mso-position-horizontal-relative:margin" coordorigin="1430,5314" coordsize="3024,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">
                <v:rect id="Rectangle 543" o:spid="_x0000_s1413" style="position:absolute;left:1430;top:5918;width:396;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" filled="f" stroked="f">
                  <v:textbox style="mso-fit-shape-to-text:t" inset="0,0,0,0">
                    <w:txbxContent>
                      <w:p w14:paraId="246E3B8D" w14:textId="77777777" w:rsidR="007235AA" w:rsidRPr="00411F66" w:rsidRDefault="007235AA" w:rsidP="00046589">
                        <w:pPr>
                          <w:rPr>
                            <w:rFonts w:ascii="Arial" w:hAnsi="Arial" w:cs="Arial"/>
                          </w:rPr>
                        </w:pPr>
                        <w:r w:rsidRPr="00411F66">
                          <w:rPr>
                            <w:rFonts w:ascii="Arial" w:hAnsi="Arial" w:cs="Arial"/>
                            <w:color w:val="000000"/>
                            <w:lang w:val="en-US"/>
                          </w:rPr>
                          <w:t>H</w:t>
                        </w:r>
                        <w:r w:rsidRPr="00411F66">
                          <w:rPr>
                            <w:rFonts w:ascii="Arial" w:hAnsi="Arial" w:cs="Arial"/>
                            <w:color w:val="000000"/>
                            <w:vertAlign w:val="subscript"/>
                            <w:lang w:val="en-US"/>
                          </w:rPr>
                          <w:t>3</w:t>
                        </w:r>
                        <w:r w:rsidRPr="00411F66">
                          <w:rPr>
                            <w:rFonts w:ascii="Arial" w:hAnsi="Arial" w:cs="Arial"/>
                            <w:color w:val="000000"/>
                            <w:lang w:val="en-US"/>
                          </w:rPr>
                          <w:t>C</w:t>
                        </w:r>
                      </w:p>
                    </w:txbxContent>
                  </v:textbox>
                </v:rect>
                <v:rect id="Rectangle 544" o:spid="_x0000_s1414" style="position:absolute;left:2332;top:5932;width:607;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" filled="f" stroked="f">
                  <v:textbox inset="0,0,0,0">
                    <w:txbxContent>
                      <w:p w14:paraId="246E3B8E" w14:textId="77777777" w:rsidR="007235AA" w:rsidRPr="00411F66" w:rsidRDefault="007235AA" w:rsidP="00046589">
                        <w:pPr>
                          <w:rPr>
                            <w:rFonts w:ascii="Arial" w:hAnsi="Arial" w:cs="Arial"/>
                          </w:rPr>
                        </w:pPr>
                        <w:r w:rsidRPr="00411F66">
                          <w:rPr>
                            <w:rFonts w:ascii="Arial" w:hAnsi="Arial" w:cs="Arial"/>
                            <w:color w:val="000000"/>
                            <w:lang w:val="en-US"/>
                          </w:rPr>
                          <w:t>CH</w:t>
                        </w:r>
                        <w:r w:rsidRPr="00411F66">
                          <w:rPr>
                            <w:rFonts w:ascii="Arial" w:hAnsi="Arial" w:cs="Arial"/>
                            <w:color w:val="000000"/>
                            <w:vertAlign w:val="subscript"/>
                            <w:lang w:val="en-US"/>
                          </w:rPr>
                          <w:t>2</w:t>
                        </w:r>
                      </w:p>
                    </w:txbxContent>
                  </v:textbox>
                </v:rect>
                <v:line id="Line 545" o:spid="_x0000_s1415" style="position:absolute;flip:y;visibility:visible;mso-wrap-style:square" from="3274,5618" to="3275,5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" strokeweight="1pt">
                  <v:stroke joinstyle="miter" endcap="round"/>
                </v:line>
                <v:rect id="Rectangle 546" o:spid="_x0000_s1416" style="position:absolute;left:3198;top:5314;width:396;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" filled="f" stroked="f">
                  <v:textbox style="mso-fit-shape-to-text:t" inset="0,0,0,0">
                    <w:txbxContent>
                      <w:p w14:paraId="246E3B8F" w14:textId="77777777" w:rsidR="007235AA" w:rsidRPr="00411F66" w:rsidRDefault="007235AA" w:rsidP="00046589">
                        <w:pPr>
                          <w:rPr>
                            <w:rFonts w:ascii="Arial" w:hAnsi="Arial" w:cs="Arial"/>
                          </w:rPr>
                        </w:pPr>
                        <w:r w:rsidRPr="00411F66">
                          <w:rPr>
                            <w:rFonts w:ascii="Arial" w:hAnsi="Arial" w:cs="Arial"/>
                            <w:color w:val="000000"/>
                            <w:lang w:val="en-US"/>
                          </w:rPr>
                          <w:t>CH</w:t>
                        </w:r>
                        <w:r w:rsidRPr="00411F66">
                          <w:rPr>
                            <w:rFonts w:ascii="Arial" w:hAnsi="Arial" w:cs="Arial"/>
                            <w:color w:val="000000"/>
                            <w:vertAlign w:val="subscript"/>
                            <w:lang w:val="en-US"/>
                          </w:rPr>
                          <w:t>3</w:t>
                        </w:r>
                      </w:p>
                    </w:txbxContent>
                  </v:textbox>
                </v:rect>
                <v:line id="Line 547" o:spid="_x0000_s1417" style="position:absolute;visibility:visible;mso-wrap-style:square" from="1914,6067" to="2197,6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" strokeweight="1pt">
                  <v:stroke joinstyle="miter" endcap="round"/>
                </v:line>
                <v:rect id="Rectangle 548" o:spid="_x0000_s1418" style="position:absolute;left:3869;top:5932;width:585;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" filled="f" stroked="f">
                  <v:textbox inset="0,0,0,0">
                    <w:txbxContent>
                      <w:p w14:paraId="246E3B90" w14:textId="77777777" w:rsidR="007235AA" w:rsidRPr="00411F66" w:rsidRDefault="007235AA" w:rsidP="00046589">
                        <w:pPr>
                          <w:rPr>
                            <w:rFonts w:ascii="Arial" w:hAnsi="Arial" w:cs="Arial"/>
                          </w:rPr>
                        </w:pPr>
                        <w:r w:rsidRPr="00411F66">
                          <w:rPr>
                            <w:rFonts w:ascii="Arial" w:hAnsi="Arial" w:cs="Arial"/>
                            <w:color w:val="000000"/>
                            <w:lang w:val="en-US"/>
                          </w:rPr>
                          <w:t>CH</w:t>
                        </w:r>
                        <w:r w:rsidRPr="00411F66">
                          <w:rPr>
                            <w:rFonts w:ascii="Arial" w:hAnsi="Arial" w:cs="Arial"/>
                            <w:color w:val="000000"/>
                            <w:vertAlign w:val="subscript"/>
                            <w:lang w:val="en-US"/>
                          </w:rPr>
                          <w:t>3</w:t>
                        </w:r>
                      </w:p>
                    </w:txbxContent>
                  </v:textbox>
                </v:rect>
                <v:line id="Line 549" o:spid="_x0000_s1419" style="position:absolute;visibility:visible;mso-wrap-style:square" from="3477,6067" to="3760,6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" strokeweight="1pt">
                  <v:stroke joinstyle="miter" endcap="round"/>
                </v:line>
                <v:rect id="Rectangle 550" o:spid="_x0000_s1420" style="position:absolute;left:3198;top:6194;width:129;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" filled="f" stroked="f">
                  <v:textbox style="mso-fit-shape-to-text:t" inset="0,0,0,0">
                    <w:txbxContent>
                      <w:p w14:paraId="246E3B91" w14:textId="77777777" w:rsidR="007235AA" w:rsidRPr="00411F66" w:rsidRDefault="007235AA" w:rsidP="00046589">
                        <w:pPr>
                          <w:rPr>
                            <w:rFonts w:ascii="Arial" w:hAnsi="Arial" w:cs="Arial"/>
                            <w:b/>
                          </w:rPr>
                        </w:pPr>
                        <w:r w:rsidRPr="00411F66">
                          <w:rPr>
                            <w:rFonts w:ascii="Arial" w:hAnsi="Arial" w:cs="Arial"/>
                            <w:b/>
                            <w:color w:val="000000"/>
                            <w:lang w:val="en-US"/>
                          </w:rPr>
                          <w:t>+</w:t>
                        </w:r>
                      </w:p>
                    </w:txbxContent>
                  </v:textbox>
                </v:rect>
                <v:rect id="Rectangle 551" o:spid="_x0000_s1421" style="position:absolute;left:3174;top:5934;width:159;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" filled="f" stroked="f">
                  <v:textbox style="mso-fit-shape-to-text:t" inset="0,0,0,0">
                    <w:txbxContent>
                      <w:p w14:paraId="246E3B92" w14:textId="77777777" w:rsidR="007235AA" w:rsidRPr="00411F66" w:rsidRDefault="007235AA" w:rsidP="00046589">
                        <w:pPr>
                          <w:rPr>
                            <w:rFonts w:ascii="Arial" w:hAnsi="Arial" w:cs="Arial"/>
                          </w:rPr>
                        </w:pPr>
                        <w:r w:rsidRPr="00411F66">
                          <w:rPr>
                            <w:rFonts w:ascii="Arial" w:hAnsi="Arial" w:cs="Arial"/>
                            <w:color w:val="000000"/>
                            <w:lang w:val="en-US"/>
                          </w:rPr>
                          <w:t>C</w:t>
                        </w:r>
                      </w:p>
                    </w:txbxContent>
                  </v:textbox>
                </v:rect>
                <v:line id="Line 552" o:spid="_x0000_s1422" style="position:absolute;visibility:visible;mso-wrap-style:square" from="2807,6067" to="3090,6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" strokeweight="1pt">
                  <v:stroke joinstyle="miter" endcap="round"/>
                </v:line>
                <w10:wrap anchorx="margin"/>
              </v:group>
            </w:pict>
          </mc:Fallback>
        </mc:AlternateContent>
      </w:r>
      <w:r w:rsidR="00046589" w:rsidRPr="00794BB5">
        <w:rPr>
          <w:rFonts w:ascii="Arial" w:eastAsia="Times New Roman" w:hAnsi="Arial" w:cs="Arial"/>
          <w:lang w:eastAsia="pl-PL"/>
        </w:rPr>
        <w:t>III.</w:t>
      </w:r>
    </w:p>
    <w:p w14:paraId="246E36A1" w14:textId="4DA7BF60" w:rsidR="00046589" w:rsidRPr="00630EEC" w:rsidRDefault="00046589" w:rsidP="00BD1946">
      <w:pPr>
        <w:spacing w:line="276" w:lineRule="auto"/>
        <w:rPr>
          <w:rFonts w:ascii="Arial" w:eastAsia="Times New Roman" w:hAnsi="Arial" w:cs="Arial"/>
          <w:sz w:val="20"/>
          <w:szCs w:val="20"/>
          <w:lang w:eastAsia="pl-PL"/>
        </w:rPr>
      </w:pPr>
    </w:p>
    <w:p w14:paraId="246E36A2" w14:textId="77777777" w:rsidR="00046589" w:rsidRPr="00794BB5" w:rsidRDefault="00046589" w:rsidP="00BD1946">
      <w:pPr>
        <w:spacing w:line="276" w:lineRule="auto"/>
        <w:rPr>
          <w:rFonts w:ascii="Arial" w:eastAsia="Times New Roman" w:hAnsi="Arial" w:cs="Arial"/>
          <w:lang w:eastAsia="pl-PL"/>
        </w:rPr>
      </w:pPr>
    </w:p>
    <w:p w14:paraId="246E36A3" w14:textId="77777777" w:rsidR="00046589" w:rsidRPr="0062248A" w:rsidRDefault="00046589" w:rsidP="00BD1946">
      <w:pPr>
        <w:spacing w:line="276" w:lineRule="auto"/>
        <w:rPr>
          <w:rFonts w:ascii="Arial" w:eastAsia="Times New Roman" w:hAnsi="Arial" w:cs="Arial"/>
          <w:sz w:val="20"/>
          <w:szCs w:val="20"/>
          <w:lang w:eastAsia="pl-PL"/>
        </w:rPr>
      </w:pPr>
    </w:p>
    <w:p w14:paraId="246E36A6" w14:textId="77777777" w:rsidR="00CA45D7" w:rsidRPr="0062248A" w:rsidRDefault="00CA45D7" w:rsidP="00BD1946">
      <w:pPr>
        <w:spacing w:line="276" w:lineRule="auto"/>
        <w:rPr>
          <w:rFonts w:ascii="Arial" w:eastAsia="Calibri" w:hAnsi="Arial" w:cs="Arial"/>
          <w:sz w:val="20"/>
          <w:szCs w:val="20"/>
        </w:rPr>
      </w:pPr>
    </w:p>
    <w:p w14:paraId="246E36A7" w14:textId="77777777" w:rsidR="00046589" w:rsidRPr="00794BB5" w:rsidRDefault="00046589" w:rsidP="00BD1946">
      <w:pPr>
        <w:spacing w:line="276" w:lineRule="auto"/>
        <w:rPr>
          <w:rFonts w:ascii="Arial" w:eastAsia="Calibri" w:hAnsi="Arial" w:cs="Arial"/>
        </w:rPr>
      </w:pPr>
      <w:r w:rsidRPr="00794BB5">
        <w:rPr>
          <w:rFonts w:ascii="Arial" w:eastAsia="Times New Roman" w:hAnsi="Arial" w:cs="Arial"/>
          <w:spacing w:val="-4"/>
          <w:lang w:eastAsia="pl-PL"/>
        </w:rPr>
        <w:t xml:space="preserve">  </w:t>
      </w:r>
      <w:r w:rsidRPr="00794BB5">
        <w:rPr>
          <w:rFonts w:ascii="Arial" w:eastAsia="Calibri" w:hAnsi="Arial" w:cs="Arial"/>
        </w:rPr>
        <w:t>Zasady oceniania</w:t>
      </w:r>
    </w:p>
    <w:p w14:paraId="246E36A8" w14:textId="77777777" w:rsidR="00046589" w:rsidRPr="00794BB5" w:rsidRDefault="00046589" w:rsidP="00BD1946">
      <w:pPr>
        <w:spacing w:line="276" w:lineRule="auto"/>
        <w:rPr>
          <w:rFonts w:ascii="Arial" w:eastAsia="Calibri" w:hAnsi="Arial" w:cs="Arial"/>
        </w:rPr>
      </w:pPr>
      <w:r w:rsidRPr="00794BB5">
        <w:rPr>
          <w:rFonts w:ascii="Arial" w:eastAsia="Times New Roman" w:hAnsi="Arial" w:cs="Arial"/>
        </w:rPr>
        <w:t>1 pkt</w:t>
      </w:r>
      <w:r w:rsidRPr="00794BB5">
        <w:rPr>
          <w:rFonts w:ascii="Arial" w:eastAsia="Calibri" w:hAnsi="Arial" w:cs="Arial"/>
        </w:rPr>
        <w:t xml:space="preserve"> </w:t>
      </w:r>
      <w:r w:rsidRPr="00794BB5">
        <w:rPr>
          <w:rFonts w:ascii="Arial" w:eastAsia="Times New Roman" w:hAnsi="Arial" w:cs="Arial"/>
        </w:rPr>
        <w:t>– </w:t>
      </w:r>
      <w:r w:rsidRPr="00794BB5">
        <w:rPr>
          <w:rFonts w:ascii="Arial" w:eastAsia="Times New Roman" w:hAnsi="Arial" w:cs="Arial"/>
          <w:bCs/>
          <w:lang w:eastAsia="pl-PL"/>
        </w:rPr>
        <w:t xml:space="preserve">poprawne wskazanie wzoru najtrwalszego </w:t>
      </w:r>
      <w:proofErr w:type="spellStart"/>
      <w:r w:rsidRPr="00794BB5">
        <w:rPr>
          <w:rFonts w:ascii="Arial" w:eastAsia="Times New Roman" w:hAnsi="Arial" w:cs="Arial"/>
          <w:bCs/>
          <w:lang w:eastAsia="pl-PL"/>
        </w:rPr>
        <w:t>karbokationu</w:t>
      </w:r>
      <w:proofErr w:type="spellEnd"/>
      <w:r w:rsidRPr="00794BB5">
        <w:rPr>
          <w:rFonts w:ascii="Arial" w:eastAsia="Times New Roman" w:hAnsi="Arial" w:cs="Arial"/>
          <w:bCs/>
          <w:lang w:eastAsia="pl-PL"/>
        </w:rPr>
        <w:t>.</w:t>
      </w:r>
    </w:p>
    <w:p w14:paraId="246E36A9" w14:textId="77777777" w:rsidR="005155E6" w:rsidRPr="00794BB5" w:rsidRDefault="005155E6" w:rsidP="00BD1946">
      <w:pPr>
        <w:spacing w:line="276" w:lineRule="auto"/>
        <w:jc w:val="both"/>
        <w:rPr>
          <w:rFonts w:ascii="Arial" w:eastAsia="Calibri" w:hAnsi="Arial" w:cs="Arial"/>
          <w:szCs w:val="24"/>
        </w:rPr>
      </w:pPr>
      <w:r w:rsidRPr="00794BB5">
        <w:rPr>
          <w:rFonts w:ascii="Arial" w:eastAsia="Calibri" w:hAnsi="Arial" w:cs="Arial"/>
          <w:szCs w:val="24"/>
        </w:rPr>
        <w:t>0 pkt – </w:t>
      </w:r>
      <w:r w:rsidRPr="00794BB5">
        <w:rPr>
          <w:rFonts w:ascii="Arial" w:eastAsia="Times New Roman" w:hAnsi="Arial" w:cs="Arial"/>
          <w:szCs w:val="24"/>
          <w:lang w:eastAsia="pl-PL"/>
        </w:rPr>
        <w:t>odpowiedź niespełniająca powyższego kryterium</w:t>
      </w:r>
      <w:r w:rsidRPr="00794BB5">
        <w:rPr>
          <w:rFonts w:ascii="Arial" w:eastAsia="Calibri" w:hAnsi="Arial" w:cs="Arial"/>
          <w:szCs w:val="24"/>
        </w:rPr>
        <w:t xml:space="preserve"> albo brak odpowiedzi. </w:t>
      </w:r>
    </w:p>
    <w:p w14:paraId="246E36AA" w14:textId="77777777" w:rsidR="00046589" w:rsidRPr="00E83EBF" w:rsidRDefault="00046589" w:rsidP="00BD1946">
      <w:pPr>
        <w:spacing w:line="276" w:lineRule="auto"/>
        <w:rPr>
          <w:rFonts w:ascii="Arial" w:eastAsia="Times New Roman" w:hAnsi="Arial" w:cs="Arial"/>
          <w:spacing w:val="-4"/>
          <w:sz w:val="20"/>
          <w:szCs w:val="20"/>
          <w:lang w:eastAsia="pl-PL"/>
        </w:rPr>
      </w:pPr>
    </w:p>
    <w:p w14:paraId="246E36AB"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Rozwiązanie </w:t>
      </w:r>
    </w:p>
    <w:p w14:paraId="246E36AC"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III.</w:t>
      </w:r>
    </w:p>
    <w:p w14:paraId="246E36AD" w14:textId="77777777" w:rsidR="00046589" w:rsidRPr="00E83EBF" w:rsidRDefault="00046589" w:rsidP="00BD1946">
      <w:pPr>
        <w:spacing w:line="276" w:lineRule="auto"/>
        <w:rPr>
          <w:rFonts w:ascii="Arial" w:hAnsi="Arial" w:cs="Arial"/>
          <w:sz w:val="20"/>
          <w:szCs w:val="20"/>
          <w:highlight w:val="yellow"/>
        </w:rPr>
      </w:pPr>
    </w:p>
    <w:p w14:paraId="246E36AE" w14:textId="7323BBC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Zadanie </w:t>
      </w:r>
      <w:r w:rsidR="002465AB">
        <w:rPr>
          <w:rFonts w:ascii="Arial" w:eastAsia="Calibri" w:hAnsi="Arial" w:cs="Arial"/>
        </w:rPr>
        <w:t>3</w:t>
      </w:r>
      <w:r w:rsidR="0074393F">
        <w:rPr>
          <w:rFonts w:ascii="Arial" w:eastAsia="Calibri" w:hAnsi="Arial" w:cs="Arial"/>
        </w:rPr>
        <w:t>8</w:t>
      </w:r>
      <w:r w:rsidRPr="00794BB5">
        <w:rPr>
          <w:rFonts w:ascii="Arial" w:eastAsia="Calibri" w:hAnsi="Arial" w:cs="Arial"/>
        </w:rPr>
        <w:t>.3. (0–2)</w:t>
      </w:r>
    </w:p>
    <w:p w14:paraId="300CFFC2" w14:textId="77777777" w:rsidR="00441DED" w:rsidRDefault="00046589" w:rsidP="00BD1946">
      <w:pPr>
        <w:spacing w:line="276" w:lineRule="auto"/>
        <w:rPr>
          <w:rFonts w:ascii="Arial" w:hAnsi="Arial" w:cs="Arial"/>
        </w:rPr>
      </w:pPr>
      <w:r w:rsidRPr="00794BB5">
        <w:rPr>
          <w:rFonts w:ascii="Arial" w:hAnsi="Arial" w:cs="Arial"/>
        </w:rPr>
        <w:t xml:space="preserve">  W wyniku dehydratacji butan-1-olu – zachodzącej pod wpływem ogrzewania w obecności stężonego kwasu fosforowego – powstają trzy izomeryczne alkeny A, B i C o prostym łańcuchu węglowym. Alkeny B i C są względem siebie izomerami cis–trans.</w:t>
      </w:r>
    </w:p>
    <w:p w14:paraId="246E36AF" w14:textId="7DBC886B" w:rsidR="00046589" w:rsidRPr="00E83EBF" w:rsidRDefault="00046589" w:rsidP="00BD1946">
      <w:pPr>
        <w:spacing w:line="276" w:lineRule="auto"/>
        <w:rPr>
          <w:rFonts w:ascii="Arial" w:hAnsi="Arial" w:cs="Arial"/>
          <w:sz w:val="20"/>
          <w:szCs w:val="20"/>
        </w:rPr>
      </w:pPr>
    </w:p>
    <w:p w14:paraId="246E36B0" w14:textId="3E1F5810" w:rsidR="00046589" w:rsidRPr="00794BB5" w:rsidRDefault="00046589" w:rsidP="00BD1946">
      <w:pPr>
        <w:spacing w:line="276" w:lineRule="auto"/>
        <w:rPr>
          <w:rFonts w:ascii="Arial" w:hAnsi="Arial" w:cs="Arial"/>
        </w:rPr>
      </w:pPr>
      <w:r w:rsidRPr="00794BB5">
        <w:rPr>
          <w:rFonts w:ascii="Arial" w:eastAsia="Times New Roman" w:hAnsi="Arial" w:cs="Arial"/>
          <w:lang w:eastAsia="pl-PL"/>
        </w:rPr>
        <w:t>Wybierz i zapisz wzory alkenów podanych spośród (</w:t>
      </w:r>
      <w:r w:rsidRPr="00794BB5">
        <w:rPr>
          <w:rFonts w:ascii="Arial" w:eastAsia="Calibri" w:hAnsi="Arial" w:cs="Arial"/>
        </w:rPr>
        <w:t>I–V</w:t>
      </w:r>
      <w:r w:rsidRPr="00794BB5">
        <w:rPr>
          <w:rFonts w:ascii="Arial" w:eastAsia="Times New Roman" w:hAnsi="Arial" w:cs="Arial"/>
          <w:lang w:eastAsia="pl-PL"/>
        </w:rPr>
        <w:t xml:space="preserve">), które powstały w wyniku </w:t>
      </w:r>
      <w:r w:rsidRPr="00794BB5">
        <w:rPr>
          <w:rFonts w:ascii="Arial" w:hAnsi="Arial" w:cs="Arial"/>
        </w:rPr>
        <w:t>dehydratacji butan-1-olu.</w:t>
      </w:r>
    </w:p>
    <w:p w14:paraId="246E36B1" w14:textId="10C4DA83" w:rsidR="00046589" w:rsidRPr="00794BB5"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I.</w:t>
      </w:r>
    </w:p>
    <w:p w14:paraId="246E36B2" w14:textId="6AFF9CA5" w:rsidR="00046589" w:rsidRPr="00794BB5" w:rsidRDefault="002B3CE1" w:rsidP="00BD1946">
      <w:pPr>
        <w:spacing w:line="276" w:lineRule="auto"/>
        <w:rPr>
          <w:rFonts w:ascii="Arial" w:eastAsia="Times New Roman" w:hAnsi="Arial" w:cs="Arial"/>
          <w:lang w:eastAsia="pl-PL"/>
        </w:rPr>
      </w:pPr>
      <w:r w:rsidRPr="00794BB5">
        <w:rPr>
          <w:rFonts w:ascii="Arial" w:eastAsia="Times New Roman" w:hAnsi="Arial" w:cs="Arial"/>
          <w:noProof/>
          <w:lang w:eastAsia="pl-PL"/>
        </w:rPr>
        <mc:AlternateContent>
          <mc:Choice Requires="wpg">
            <w:drawing>
              <wp:anchor distT="0" distB="0" distL="114300" distR="114300" simplePos="0" relativeHeight="251718656" behindDoc="0" locked="0" layoutInCell="1" allowOverlap="1" wp14:anchorId="246E399D" wp14:editId="003B5025">
                <wp:simplePos x="0" y="0"/>
                <wp:positionH relativeFrom="margin">
                  <wp:align>left</wp:align>
                </wp:positionH>
                <wp:positionV relativeFrom="paragraph">
                  <wp:posOffset>11100</wp:posOffset>
                </wp:positionV>
                <wp:extent cx="1666800" cy="665752"/>
                <wp:effectExtent l="0" t="0" r="10160" b="1270"/>
                <wp:wrapNone/>
                <wp:docPr id="1583" name="Group 15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00" cy="665752"/>
                          <a:chOff x="1384" y="14247"/>
                          <a:chExt cx="2622" cy="1131"/>
                        </a:xfrm>
                      </wpg:grpSpPr>
                      <wps:wsp>
                        <wps:cNvPr id="1584" name="AutoShape 1568"/>
                        <wps:cNvCnPr>
                          <a:cxnSpLocks noChangeShapeType="1"/>
                        </wps:cNvCnPr>
                        <wps:spPr bwMode="auto">
                          <a:xfrm rot="16200000">
                            <a:off x="1968" y="14957"/>
                            <a:ext cx="163" cy="236"/>
                          </a:xfrm>
                          <a:prstGeom prst="straightConnector1">
                            <a:avLst/>
                          </a:prstGeom>
                          <a:noFill/>
                          <a:ln w="12700">
                            <a:solidFill>
                              <a:schemeClr val="tx1">
                                <a:lumMod val="100000"/>
                                <a:lumOff val="0"/>
                              </a:schemeClr>
                            </a:solidFill>
                            <a:round/>
                            <a:headEnd/>
                            <a:tailEnd/>
                          </a:ln>
                        </wps:spPr>
                        <wps:bodyPr/>
                      </wps:wsp>
                      <wps:wsp>
                        <wps:cNvPr id="1585" name="AutoShape 1569"/>
                        <wps:cNvCnPr>
                          <a:cxnSpLocks noChangeShapeType="1"/>
                        </wps:cNvCnPr>
                        <wps:spPr bwMode="auto">
                          <a:xfrm>
                            <a:off x="1861" y="14545"/>
                            <a:ext cx="283" cy="199"/>
                          </a:xfrm>
                          <a:prstGeom prst="straightConnector1">
                            <a:avLst/>
                          </a:prstGeom>
                          <a:noFill/>
                          <a:ln w="12700">
                            <a:solidFill>
                              <a:schemeClr val="tx1">
                                <a:lumMod val="100000"/>
                                <a:lumOff val="0"/>
                              </a:schemeClr>
                            </a:solidFill>
                            <a:round/>
                            <a:headEnd/>
                            <a:tailEnd/>
                          </a:ln>
                        </wps:spPr>
                        <wps:bodyPr/>
                      </wps:wsp>
                      <wps:wsp>
                        <wps:cNvPr id="1586" name="AutoShape 1570"/>
                        <wps:cNvCnPr>
                          <a:cxnSpLocks noChangeShapeType="1"/>
                        </wps:cNvCnPr>
                        <wps:spPr bwMode="auto">
                          <a:xfrm>
                            <a:off x="3011" y="14965"/>
                            <a:ext cx="292" cy="214"/>
                          </a:xfrm>
                          <a:prstGeom prst="straightConnector1">
                            <a:avLst/>
                          </a:prstGeom>
                          <a:noFill/>
                          <a:ln w="12700">
                            <a:solidFill>
                              <a:schemeClr val="tx1">
                                <a:lumMod val="100000"/>
                                <a:lumOff val="0"/>
                              </a:schemeClr>
                            </a:solidFill>
                            <a:round/>
                            <a:headEnd/>
                            <a:tailEnd/>
                          </a:ln>
                        </wps:spPr>
                        <wps:bodyPr/>
                      </wps:wsp>
                      <wps:wsp>
                        <wps:cNvPr id="1587" name="AutoShape 1571"/>
                        <wps:cNvCnPr>
                          <a:cxnSpLocks noChangeShapeType="1"/>
                        </wps:cNvCnPr>
                        <wps:spPr bwMode="auto">
                          <a:xfrm flipV="1">
                            <a:off x="3050" y="14537"/>
                            <a:ext cx="283" cy="199"/>
                          </a:xfrm>
                          <a:prstGeom prst="straightConnector1">
                            <a:avLst/>
                          </a:prstGeom>
                          <a:noFill/>
                          <a:ln w="12700">
                            <a:solidFill>
                              <a:schemeClr val="tx1">
                                <a:lumMod val="100000"/>
                                <a:lumOff val="0"/>
                              </a:schemeClr>
                            </a:solidFill>
                            <a:round/>
                            <a:headEnd/>
                            <a:tailEnd/>
                          </a:ln>
                        </wps:spPr>
                        <wps:bodyPr/>
                      </wps:wsp>
                      <wps:wsp>
                        <wps:cNvPr id="1588" name="Rectangle 601"/>
                        <wps:cNvSpPr>
                          <a:spLocks noChangeArrowheads="1"/>
                        </wps:cNvSpPr>
                        <wps:spPr bwMode="auto">
                          <a:xfrm>
                            <a:off x="2187" y="14736"/>
                            <a:ext cx="475" cy="392"/>
                          </a:xfrm>
                          <a:prstGeom prst="rect">
                            <a:avLst/>
                          </a:prstGeom>
                          <a:noFill/>
                          <a:ln>
                            <a:noFill/>
                          </a:ln>
                        </wps:spPr>
                        <wps:txbx>
                          <w:txbxContent>
                            <w:p w14:paraId="246E3B93" w14:textId="77777777" w:rsidR="007235AA" w:rsidRPr="00411F66" w:rsidRDefault="007235AA" w:rsidP="00046589">
                              <w:pPr>
                                <w:rPr>
                                  <w:rFonts w:ascii="Arial" w:hAnsi="Arial" w:cs="Arial"/>
                                </w:rPr>
                              </w:pPr>
                              <w:r w:rsidRPr="00411F66">
                                <w:rPr>
                                  <w:rFonts w:ascii="Arial" w:hAnsi="Arial" w:cs="Arial"/>
                                  <w:color w:val="000000"/>
                                  <w:lang w:val="en-US"/>
                                </w:rPr>
                                <w:t>C</w:t>
                              </w:r>
                            </w:p>
                          </w:txbxContent>
                        </wps:txbx>
                        <wps:bodyPr rot="0" vert="horz" wrap="square" lIns="0" tIns="0" rIns="0" bIns="0" anchor="t" anchorCtr="0" upright="1">
                          <a:noAutofit/>
                        </wps:bodyPr>
                      </wps:wsp>
                      <wps:wsp>
                        <wps:cNvPr id="1589" name="Rectangle 602"/>
                        <wps:cNvSpPr>
                          <a:spLocks noChangeArrowheads="1"/>
                        </wps:cNvSpPr>
                        <wps:spPr bwMode="auto">
                          <a:xfrm>
                            <a:off x="2780" y="14724"/>
                            <a:ext cx="419" cy="504"/>
                          </a:xfrm>
                          <a:prstGeom prst="rect">
                            <a:avLst/>
                          </a:prstGeom>
                          <a:noFill/>
                          <a:ln>
                            <a:noFill/>
                          </a:ln>
                        </wps:spPr>
                        <wps:txbx>
                          <w:txbxContent>
                            <w:p w14:paraId="246E3B94" w14:textId="77777777" w:rsidR="007235AA" w:rsidRPr="00411F66" w:rsidRDefault="007235AA" w:rsidP="00046589">
                              <w:pPr>
                                <w:rPr>
                                  <w:rFonts w:ascii="Arial" w:hAnsi="Arial" w:cs="Arial"/>
                                </w:rPr>
                              </w:pPr>
                              <w:r w:rsidRPr="00411F66">
                                <w:rPr>
                                  <w:rFonts w:ascii="Arial" w:hAnsi="Arial" w:cs="Arial"/>
                                  <w:color w:val="000000"/>
                                  <w:lang w:val="en-US"/>
                                </w:rPr>
                                <w:t>C</w:t>
                              </w:r>
                            </w:p>
                          </w:txbxContent>
                        </wps:txbx>
                        <wps:bodyPr rot="0" vert="horz" wrap="square" lIns="0" tIns="0" rIns="0" bIns="0" anchor="t" anchorCtr="0" upright="1">
                          <a:noAutofit/>
                        </wps:bodyPr>
                      </wps:wsp>
                      <wps:wsp>
                        <wps:cNvPr id="1590" name="Rectangle 603"/>
                        <wps:cNvSpPr>
                          <a:spLocks noChangeArrowheads="1"/>
                        </wps:cNvSpPr>
                        <wps:spPr bwMode="auto">
                          <a:xfrm>
                            <a:off x="3421" y="14247"/>
                            <a:ext cx="585" cy="461"/>
                          </a:xfrm>
                          <a:prstGeom prst="rect">
                            <a:avLst/>
                          </a:prstGeom>
                          <a:noFill/>
                          <a:ln>
                            <a:noFill/>
                          </a:ln>
                        </wps:spPr>
                        <wps:txbx>
                          <w:txbxContent>
                            <w:p w14:paraId="246E3B95" w14:textId="77777777" w:rsidR="007235AA" w:rsidRPr="00411F66" w:rsidRDefault="007235AA" w:rsidP="00046589">
                              <w:pPr>
                                <w:rPr>
                                  <w:rFonts w:ascii="Arial" w:hAnsi="Arial" w:cs="Arial"/>
                                </w:rPr>
                              </w:pPr>
                              <w:r w:rsidRPr="00411F66">
                                <w:rPr>
                                  <w:rFonts w:ascii="Arial" w:hAnsi="Arial" w:cs="Arial"/>
                                  <w:color w:val="000000"/>
                                  <w:lang w:val="en-US"/>
                                </w:rPr>
                                <w:t>H</w:t>
                              </w:r>
                            </w:p>
                          </w:txbxContent>
                        </wps:txbx>
                        <wps:bodyPr rot="0" vert="horz" wrap="square" lIns="0" tIns="0" rIns="0" bIns="0" anchor="t" anchorCtr="0" upright="1">
                          <a:noAutofit/>
                        </wps:bodyPr>
                      </wps:wsp>
                      <wps:wsp>
                        <wps:cNvPr id="1591" name="Rectangle 604"/>
                        <wps:cNvSpPr>
                          <a:spLocks noChangeArrowheads="1"/>
                        </wps:cNvSpPr>
                        <wps:spPr bwMode="auto">
                          <a:xfrm>
                            <a:off x="1384" y="14247"/>
                            <a:ext cx="404" cy="273"/>
                          </a:xfrm>
                          <a:prstGeom prst="rect">
                            <a:avLst/>
                          </a:prstGeom>
                          <a:noFill/>
                          <a:ln>
                            <a:noFill/>
                          </a:ln>
                        </wps:spPr>
                        <wps:txbx>
                          <w:txbxContent>
                            <w:p w14:paraId="246E3B96" w14:textId="77777777" w:rsidR="007235AA" w:rsidRPr="00411F66" w:rsidRDefault="007235AA" w:rsidP="00046589">
                              <w:pPr>
                                <w:rPr>
                                  <w:rFonts w:ascii="Arial" w:hAnsi="Arial" w:cs="Arial"/>
                                </w:rPr>
                              </w:pPr>
                              <w:r w:rsidRPr="00411F66">
                                <w:rPr>
                                  <w:rFonts w:ascii="Arial" w:hAnsi="Arial" w:cs="Arial"/>
                                  <w:color w:val="000000"/>
                                  <w:lang w:val="en-US"/>
                                </w:rPr>
                                <w:t xml:space="preserve">    H</w:t>
                              </w:r>
                            </w:p>
                          </w:txbxContent>
                        </wps:txbx>
                        <wps:bodyPr rot="0" vert="horz" wrap="none" lIns="0" tIns="0" rIns="0" bIns="0" anchor="t" anchorCtr="0" upright="1">
                          <a:spAutoFit/>
                        </wps:bodyPr>
                      </wps:wsp>
                      <wpg:grpSp>
                        <wpg:cNvPr id="1592" name="Group 605"/>
                        <wpg:cNvGrpSpPr>
                          <a:grpSpLocks/>
                        </wpg:cNvGrpSpPr>
                        <wpg:grpSpPr bwMode="auto">
                          <a:xfrm>
                            <a:off x="2430" y="14818"/>
                            <a:ext cx="283" cy="79"/>
                            <a:chOff x="3337" y="11061"/>
                            <a:chExt cx="283" cy="79"/>
                          </a:xfrm>
                        </wpg:grpSpPr>
                        <wps:wsp>
                          <wps:cNvPr id="1593" name="Line 606"/>
                          <wps:cNvCnPr>
                            <a:cxnSpLocks noChangeShapeType="1"/>
                          </wps:cNvCnPr>
                          <wps:spPr bwMode="auto">
                            <a:xfrm>
                              <a:off x="3337" y="11140"/>
                              <a:ext cx="283" cy="0"/>
                            </a:xfrm>
                            <a:prstGeom prst="line">
                              <a:avLst/>
                            </a:prstGeom>
                            <a:noFill/>
                            <a:ln w="12700" cap="rnd">
                              <a:solidFill>
                                <a:srgbClr val="000000"/>
                              </a:solidFill>
                              <a:miter lim="800000"/>
                              <a:headEnd/>
                              <a:tailEnd/>
                            </a:ln>
                          </wps:spPr>
                          <wps:bodyPr/>
                        </wps:wsp>
                        <wps:wsp>
                          <wps:cNvPr id="1594" name="Line 607"/>
                          <wps:cNvCnPr>
                            <a:cxnSpLocks noChangeShapeType="1"/>
                          </wps:cNvCnPr>
                          <wps:spPr bwMode="auto">
                            <a:xfrm>
                              <a:off x="3337" y="11061"/>
                              <a:ext cx="283" cy="0"/>
                            </a:xfrm>
                            <a:prstGeom prst="line">
                              <a:avLst/>
                            </a:prstGeom>
                            <a:noFill/>
                            <a:ln w="12700" cap="rnd">
                              <a:solidFill>
                                <a:srgbClr val="000000"/>
                              </a:solidFill>
                              <a:miter lim="800000"/>
                              <a:headEnd/>
                              <a:tailEnd/>
                            </a:ln>
                          </wps:spPr>
                          <wps:bodyPr/>
                        </wps:wsp>
                      </wpg:grpSp>
                      <wps:wsp>
                        <wps:cNvPr id="1595" name="Rectangle 608"/>
                        <wps:cNvSpPr>
                          <a:spLocks noChangeArrowheads="1"/>
                        </wps:cNvSpPr>
                        <wps:spPr bwMode="auto">
                          <a:xfrm>
                            <a:off x="1487" y="15105"/>
                            <a:ext cx="396" cy="273"/>
                          </a:xfrm>
                          <a:prstGeom prst="rect">
                            <a:avLst/>
                          </a:prstGeom>
                          <a:noFill/>
                          <a:ln>
                            <a:noFill/>
                          </a:ln>
                        </wps:spPr>
                        <wps:txbx>
                          <w:txbxContent>
                            <w:p w14:paraId="246E3B97" w14:textId="77777777" w:rsidR="007235AA" w:rsidRPr="00411F66" w:rsidRDefault="007235AA" w:rsidP="00046589">
                              <w:pPr>
                                <w:rPr>
                                  <w:rFonts w:ascii="Arial" w:hAnsi="Arial" w:cs="Arial"/>
                                </w:rPr>
                              </w:pPr>
                              <w:r w:rsidRPr="00411F66">
                                <w:rPr>
                                  <w:rFonts w:ascii="Arial" w:hAnsi="Arial" w:cs="Arial"/>
                                  <w:color w:val="000000"/>
                                  <w:lang w:val="en-US"/>
                                </w:rPr>
                                <w:t>H</w:t>
                              </w:r>
                              <w:r w:rsidRPr="00411F66">
                                <w:rPr>
                                  <w:rFonts w:ascii="Arial" w:hAnsi="Arial" w:cs="Arial"/>
                                  <w:color w:val="000000"/>
                                  <w:vertAlign w:val="subscript"/>
                                  <w:lang w:val="en-US"/>
                                </w:rPr>
                                <w:t>3</w:t>
                              </w:r>
                              <w:r w:rsidRPr="00411F66">
                                <w:rPr>
                                  <w:rFonts w:ascii="Arial" w:hAnsi="Arial" w:cs="Arial"/>
                                  <w:color w:val="000000"/>
                                  <w:lang w:val="en-US"/>
                                </w:rPr>
                                <w:t>C</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46E399D" id="Group 1572" o:spid="_x0000_s1423" style="position:absolute;margin-left:0;margin-top:.85pt;width:131.25pt;height:52.4pt;z-index:251718656;mso-position-horizontal:left;mso-position-horizontal-relative:margin" coordorigin="1384,14247" coordsize="2622,1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">
                <v:shape id="AutoShape 1568" o:spid="_x0000_s1424" type="#_x0000_t32" style="position:absolute;left:1968;top:14957;width:163;height:23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" strokecolor="black [3213]" strokeweight="1pt"/>
                <v:shape id="AutoShape 1569" o:spid="_x0000_s1425" type="#_x0000_t32" style="position:absolute;left:1861;top:14545;width:283;height:1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" strokecolor="black [3213]" strokeweight="1pt"/>
                <v:shape id="AutoShape 1570" o:spid="_x0000_s1426" type="#_x0000_t32" style="position:absolute;left:3011;top:14965;width:292;height:2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" strokecolor="black [3213]" strokeweight="1pt"/>
                <v:shape id="AutoShape 1571" o:spid="_x0000_s1427" type="#_x0000_t32" style="position:absolute;left:3050;top:14537;width:283;height:1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" strokecolor="black [3213]" strokeweight="1pt"/>
                <v:rect id="Rectangle 601" o:spid="_x0000_s1428" style="position:absolute;left:2187;top:14736;width:475;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" filled="f" stroked="f">
                  <v:textbox inset="0,0,0,0">
                    <w:txbxContent>
                      <w:p w14:paraId="246E3B93" w14:textId="77777777" w:rsidR="007235AA" w:rsidRPr="00411F66" w:rsidRDefault="007235AA" w:rsidP="00046589">
                        <w:pPr>
                          <w:rPr>
                            <w:rFonts w:ascii="Arial" w:hAnsi="Arial" w:cs="Arial"/>
                          </w:rPr>
                        </w:pPr>
                        <w:r w:rsidRPr="00411F66">
                          <w:rPr>
                            <w:rFonts w:ascii="Arial" w:hAnsi="Arial" w:cs="Arial"/>
                            <w:color w:val="000000"/>
                            <w:lang w:val="en-US"/>
                          </w:rPr>
                          <w:t>C</w:t>
                        </w:r>
                      </w:p>
                    </w:txbxContent>
                  </v:textbox>
                </v:rect>
                <v:rect id="Rectangle 602" o:spid="_x0000_s1429" style="position:absolute;left:2780;top:14724;width:419;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" filled="f" stroked="f">
                  <v:textbox inset="0,0,0,0">
                    <w:txbxContent>
                      <w:p w14:paraId="246E3B94" w14:textId="77777777" w:rsidR="007235AA" w:rsidRPr="00411F66" w:rsidRDefault="007235AA" w:rsidP="00046589">
                        <w:pPr>
                          <w:rPr>
                            <w:rFonts w:ascii="Arial" w:hAnsi="Arial" w:cs="Arial"/>
                          </w:rPr>
                        </w:pPr>
                        <w:r w:rsidRPr="00411F66">
                          <w:rPr>
                            <w:rFonts w:ascii="Arial" w:hAnsi="Arial" w:cs="Arial"/>
                            <w:color w:val="000000"/>
                            <w:lang w:val="en-US"/>
                          </w:rPr>
                          <w:t>C</w:t>
                        </w:r>
                      </w:p>
                    </w:txbxContent>
                  </v:textbox>
                </v:rect>
                <v:rect id="Rectangle 603" o:spid="_x0000_s1430" style="position:absolute;left:3421;top:14247;width:585;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" filled="f" stroked="f">
                  <v:textbox inset="0,0,0,0">
                    <w:txbxContent>
                      <w:p w14:paraId="246E3B95" w14:textId="77777777" w:rsidR="007235AA" w:rsidRPr="00411F66" w:rsidRDefault="007235AA" w:rsidP="00046589">
                        <w:pPr>
                          <w:rPr>
                            <w:rFonts w:ascii="Arial" w:hAnsi="Arial" w:cs="Arial"/>
                          </w:rPr>
                        </w:pPr>
                        <w:r w:rsidRPr="00411F66">
                          <w:rPr>
                            <w:rFonts w:ascii="Arial" w:hAnsi="Arial" w:cs="Arial"/>
                            <w:color w:val="000000"/>
                            <w:lang w:val="en-US"/>
                          </w:rPr>
                          <w:t>H</w:t>
                        </w:r>
                      </w:p>
                    </w:txbxContent>
                  </v:textbox>
                </v:rect>
                <v:rect id="Rectangle 604" o:spid="_x0000_s1431" style="position:absolute;left:1384;top:14247;width:404;height:2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" filled="f" stroked="f">
                  <v:textbox style="mso-fit-shape-to-text:t" inset="0,0,0,0">
                    <w:txbxContent>
                      <w:p w14:paraId="246E3B96" w14:textId="77777777" w:rsidR="007235AA" w:rsidRPr="00411F66" w:rsidRDefault="007235AA" w:rsidP="00046589">
                        <w:pPr>
                          <w:rPr>
                            <w:rFonts w:ascii="Arial" w:hAnsi="Arial" w:cs="Arial"/>
                          </w:rPr>
                        </w:pPr>
                        <w:r w:rsidRPr="00411F66">
                          <w:rPr>
                            <w:rFonts w:ascii="Arial" w:hAnsi="Arial" w:cs="Arial"/>
                            <w:color w:val="000000"/>
                            <w:lang w:val="en-US"/>
                          </w:rPr>
                          <w:t xml:space="preserve">    H</w:t>
                        </w:r>
                      </w:p>
                    </w:txbxContent>
                  </v:textbox>
                </v:rect>
                <v:group id="Group 605" o:spid="_x0000_s1432" style="position:absolute;left:2430;top:14818;width:283;height:79" coordorigin="3337,11061" coordsize="28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">
                  <v:line id="Line 606" o:spid="_x0000_s1433" style="position:absolute;visibility:visible;mso-wrap-style:square" from="3337,11140" to="3620,1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" strokeweight="1pt">
                    <v:stroke joinstyle="miter" endcap="round"/>
                  </v:line>
                  <v:line id="Line 607" o:spid="_x0000_s1434" style="position:absolute;visibility:visible;mso-wrap-style:square" from="3337,11061" to="3620,11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" strokeweight="1pt">
                    <v:stroke joinstyle="miter" endcap="round"/>
                  </v:line>
                </v:group>
                <v:rect id="Rectangle 608" o:spid="_x0000_s1435" style="position:absolute;left:1487;top:15105;width:396;height:2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" filled="f" stroked="f">
                  <v:textbox style="mso-fit-shape-to-text:t" inset="0,0,0,0">
                    <w:txbxContent>
                      <w:p w14:paraId="246E3B97" w14:textId="77777777" w:rsidR="007235AA" w:rsidRPr="00411F66" w:rsidRDefault="007235AA" w:rsidP="00046589">
                        <w:pPr>
                          <w:rPr>
                            <w:rFonts w:ascii="Arial" w:hAnsi="Arial" w:cs="Arial"/>
                          </w:rPr>
                        </w:pPr>
                        <w:r w:rsidRPr="00411F66">
                          <w:rPr>
                            <w:rFonts w:ascii="Arial" w:hAnsi="Arial" w:cs="Arial"/>
                            <w:color w:val="000000"/>
                            <w:lang w:val="en-US"/>
                          </w:rPr>
                          <w:t>H</w:t>
                        </w:r>
                        <w:r w:rsidRPr="00411F66">
                          <w:rPr>
                            <w:rFonts w:ascii="Arial" w:hAnsi="Arial" w:cs="Arial"/>
                            <w:color w:val="000000"/>
                            <w:vertAlign w:val="subscript"/>
                            <w:lang w:val="en-US"/>
                          </w:rPr>
                          <w:t>3</w:t>
                        </w:r>
                        <w:r w:rsidRPr="00411F66">
                          <w:rPr>
                            <w:rFonts w:ascii="Arial" w:hAnsi="Arial" w:cs="Arial"/>
                            <w:color w:val="000000"/>
                            <w:lang w:val="en-US"/>
                          </w:rPr>
                          <w:t>C</w:t>
                        </w:r>
                      </w:p>
                    </w:txbxContent>
                  </v:textbox>
                </v:rect>
                <w10:wrap anchorx="margin"/>
              </v:group>
            </w:pict>
          </mc:Fallback>
        </mc:AlternateContent>
      </w:r>
    </w:p>
    <w:p w14:paraId="246E36B3" w14:textId="6588E6AA" w:rsidR="00046589" w:rsidRPr="00794BB5" w:rsidRDefault="00046589" w:rsidP="00BD1946">
      <w:pPr>
        <w:spacing w:line="276" w:lineRule="auto"/>
        <w:rPr>
          <w:rFonts w:ascii="Arial" w:eastAsia="Times New Roman" w:hAnsi="Arial" w:cs="Arial"/>
          <w:lang w:eastAsia="pl-PL"/>
        </w:rPr>
      </w:pPr>
    </w:p>
    <w:p w14:paraId="246E36B4" w14:textId="167BB59F" w:rsidR="00046589" w:rsidRPr="00794BB5" w:rsidRDefault="007C070D" w:rsidP="00BD1946">
      <w:pPr>
        <w:spacing w:line="276" w:lineRule="auto"/>
        <w:rPr>
          <w:rFonts w:ascii="Arial" w:eastAsia="Times New Roman" w:hAnsi="Arial" w:cs="Arial"/>
          <w:lang w:eastAsia="pl-PL"/>
        </w:rPr>
      </w:pPr>
      <w:r w:rsidRPr="00794BB5">
        <w:rPr>
          <w:rFonts w:ascii="Arial" w:eastAsia="Times New Roman" w:hAnsi="Arial" w:cs="Arial"/>
          <w:noProof/>
          <w:lang w:eastAsia="pl-PL"/>
        </w:rPr>
        <mc:AlternateContent>
          <mc:Choice Requires="wps">
            <w:drawing>
              <wp:anchor distT="0" distB="0" distL="114300" distR="114300" simplePos="0" relativeHeight="251719680" behindDoc="0" locked="0" layoutInCell="1" allowOverlap="1" wp14:anchorId="246E399F" wp14:editId="4776924C">
                <wp:simplePos x="0" y="0"/>
                <wp:positionH relativeFrom="column">
                  <wp:posOffset>1250722</wp:posOffset>
                </wp:positionH>
                <wp:positionV relativeFrom="paragraph">
                  <wp:posOffset>145593</wp:posOffset>
                </wp:positionV>
                <wp:extent cx="371475" cy="292735"/>
                <wp:effectExtent l="0" t="0" r="9525" b="12065"/>
                <wp:wrapNone/>
                <wp:docPr id="1582" name="Rectangle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92735"/>
                        </a:xfrm>
                        <a:prstGeom prst="rect">
                          <a:avLst/>
                        </a:prstGeom>
                        <a:noFill/>
                        <a:ln>
                          <a:noFill/>
                        </a:ln>
                      </wps:spPr>
                      <wps:txbx>
                        <w:txbxContent>
                          <w:p w14:paraId="246E3B98" w14:textId="77777777" w:rsidR="007235AA" w:rsidRPr="00411F66" w:rsidRDefault="007235AA" w:rsidP="00046589">
                            <w:pPr>
                              <w:rPr>
                                <w:rFonts w:ascii="Arial" w:hAnsi="Arial" w:cs="Arial"/>
                              </w:rPr>
                            </w:pPr>
                            <w:r w:rsidRPr="00411F66">
                              <w:rPr>
                                <w:rFonts w:ascii="Arial" w:hAnsi="Arial" w:cs="Arial"/>
                                <w:color w:val="000000"/>
                                <w:lang w:val="en-US"/>
                              </w:rPr>
                              <w:t>CH</w:t>
                            </w:r>
                            <w:r w:rsidRPr="00411F66">
                              <w:rPr>
                                <w:rFonts w:ascii="Arial" w:hAnsi="Arial" w:cs="Arial"/>
                                <w:color w:val="000000"/>
                                <w:vertAlign w:val="subscript"/>
                                <w:lang w:val="en-US"/>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E399F" id="Rectangle 613" o:spid="_x0000_s1436" style="position:absolute;margin-left:98.5pt;margin-top:11.45pt;width:29.25pt;height:23.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" filled="f" stroked="f">
                <v:textbox inset="0,0,0,0">
                  <w:txbxContent>
                    <w:p w14:paraId="246E3B98" w14:textId="77777777" w:rsidR="007235AA" w:rsidRPr="00411F66" w:rsidRDefault="007235AA" w:rsidP="00046589">
                      <w:pPr>
                        <w:rPr>
                          <w:rFonts w:ascii="Arial" w:hAnsi="Arial" w:cs="Arial"/>
                        </w:rPr>
                      </w:pPr>
                      <w:r w:rsidRPr="00411F66">
                        <w:rPr>
                          <w:rFonts w:ascii="Arial" w:hAnsi="Arial" w:cs="Arial"/>
                          <w:color w:val="000000"/>
                          <w:lang w:val="en-US"/>
                        </w:rPr>
                        <w:t>CH</w:t>
                      </w:r>
                      <w:r w:rsidRPr="00411F66">
                        <w:rPr>
                          <w:rFonts w:ascii="Arial" w:hAnsi="Arial" w:cs="Arial"/>
                          <w:color w:val="000000"/>
                          <w:vertAlign w:val="subscript"/>
                          <w:lang w:val="en-US"/>
                        </w:rPr>
                        <w:t>3</w:t>
                      </w:r>
                    </w:p>
                  </w:txbxContent>
                </v:textbox>
              </v:rect>
            </w:pict>
          </mc:Fallback>
        </mc:AlternateContent>
      </w:r>
    </w:p>
    <w:p w14:paraId="246E36B5" w14:textId="7DF0B5CF" w:rsidR="00046589" w:rsidRPr="00667D2A" w:rsidRDefault="00046589" w:rsidP="00BD1946">
      <w:pPr>
        <w:spacing w:line="276" w:lineRule="auto"/>
        <w:rPr>
          <w:rFonts w:ascii="Arial" w:eastAsia="Times New Roman" w:hAnsi="Arial" w:cs="Arial"/>
          <w:sz w:val="20"/>
          <w:szCs w:val="20"/>
          <w:lang w:eastAsia="pl-PL"/>
        </w:rPr>
      </w:pPr>
    </w:p>
    <w:p w14:paraId="246E36B6" w14:textId="77777777" w:rsidR="00CA45D7" w:rsidRPr="002C48B9" w:rsidRDefault="00CA45D7" w:rsidP="00BD1946">
      <w:pPr>
        <w:spacing w:line="276" w:lineRule="auto"/>
        <w:rPr>
          <w:rFonts w:ascii="Arial" w:eastAsia="Times New Roman" w:hAnsi="Arial" w:cs="Arial"/>
          <w:sz w:val="14"/>
          <w:szCs w:val="14"/>
          <w:lang w:eastAsia="pl-PL"/>
        </w:rPr>
      </w:pPr>
    </w:p>
    <w:p w14:paraId="246E36B7" w14:textId="01C5E90A" w:rsidR="00046589" w:rsidRPr="00794BB5"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II.</w:t>
      </w:r>
    </w:p>
    <w:p w14:paraId="246E36B8" w14:textId="2089D09E" w:rsidR="00046589" w:rsidRPr="00794BB5" w:rsidRDefault="00474568" w:rsidP="00BD1946">
      <w:pPr>
        <w:spacing w:line="276" w:lineRule="auto"/>
        <w:rPr>
          <w:rFonts w:ascii="Arial" w:eastAsia="Times New Roman" w:hAnsi="Arial" w:cs="Arial"/>
          <w:lang w:eastAsia="pl-PL"/>
        </w:rPr>
      </w:pPr>
      <w:r w:rsidRPr="00794BB5">
        <w:rPr>
          <w:rFonts w:ascii="Arial" w:eastAsia="Times New Roman" w:hAnsi="Arial" w:cs="Arial"/>
          <w:noProof/>
          <w:lang w:eastAsia="pl-PL"/>
        </w:rPr>
        <mc:AlternateContent>
          <mc:Choice Requires="wpg">
            <w:drawing>
              <wp:anchor distT="0" distB="0" distL="114300" distR="114300" simplePos="0" relativeHeight="251712512" behindDoc="0" locked="0" layoutInCell="1" allowOverlap="1" wp14:anchorId="246E39A1" wp14:editId="328FD828">
                <wp:simplePos x="0" y="0"/>
                <wp:positionH relativeFrom="column">
                  <wp:posOffset>80442</wp:posOffset>
                </wp:positionH>
                <wp:positionV relativeFrom="paragraph">
                  <wp:posOffset>54128</wp:posOffset>
                </wp:positionV>
                <wp:extent cx="1613535" cy="653039"/>
                <wp:effectExtent l="0" t="0" r="5715" b="13970"/>
                <wp:wrapNone/>
                <wp:docPr id="1569" name="Group 15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3535" cy="653039"/>
                          <a:chOff x="1471" y="2038"/>
                          <a:chExt cx="2541" cy="1050"/>
                        </a:xfrm>
                      </wpg:grpSpPr>
                      <wps:wsp>
                        <wps:cNvPr id="1570" name="Rectangle 587"/>
                        <wps:cNvSpPr>
                          <a:spLocks noChangeArrowheads="1"/>
                        </wps:cNvSpPr>
                        <wps:spPr bwMode="auto">
                          <a:xfrm>
                            <a:off x="2215" y="2450"/>
                            <a:ext cx="475" cy="392"/>
                          </a:xfrm>
                          <a:prstGeom prst="rect">
                            <a:avLst/>
                          </a:prstGeom>
                          <a:noFill/>
                          <a:ln>
                            <a:noFill/>
                          </a:ln>
                        </wps:spPr>
                        <wps:txbx>
                          <w:txbxContent>
                            <w:p w14:paraId="246E3B99" w14:textId="77777777" w:rsidR="007235AA" w:rsidRPr="00411F66" w:rsidRDefault="007235AA" w:rsidP="00046589">
                              <w:pPr>
                                <w:rPr>
                                  <w:rFonts w:ascii="Arial" w:hAnsi="Arial" w:cs="Arial"/>
                                </w:rPr>
                              </w:pPr>
                              <w:r w:rsidRPr="00411F66">
                                <w:rPr>
                                  <w:rFonts w:ascii="Arial" w:hAnsi="Arial" w:cs="Arial"/>
                                  <w:color w:val="000000"/>
                                  <w:lang w:val="en-US"/>
                                </w:rPr>
                                <w:t>C</w:t>
                              </w:r>
                            </w:p>
                          </w:txbxContent>
                        </wps:txbx>
                        <wps:bodyPr rot="0" vert="horz" wrap="square" lIns="0" tIns="0" rIns="0" bIns="0" anchor="t" anchorCtr="0" upright="1">
                          <a:noAutofit/>
                        </wps:bodyPr>
                      </wps:wsp>
                      <wps:wsp>
                        <wps:cNvPr id="1571" name="Rectangle 588"/>
                        <wps:cNvSpPr>
                          <a:spLocks noChangeArrowheads="1"/>
                        </wps:cNvSpPr>
                        <wps:spPr bwMode="auto">
                          <a:xfrm>
                            <a:off x="2845" y="2449"/>
                            <a:ext cx="628" cy="504"/>
                          </a:xfrm>
                          <a:prstGeom prst="rect">
                            <a:avLst/>
                          </a:prstGeom>
                          <a:noFill/>
                          <a:ln>
                            <a:noFill/>
                          </a:ln>
                        </wps:spPr>
                        <wps:txbx>
                          <w:txbxContent>
                            <w:p w14:paraId="246E3B9A" w14:textId="77777777" w:rsidR="007235AA" w:rsidRPr="00411F66" w:rsidRDefault="007235AA" w:rsidP="00046589">
                              <w:pPr>
                                <w:rPr>
                                  <w:rFonts w:ascii="Arial" w:hAnsi="Arial" w:cs="Arial"/>
                                </w:rPr>
                              </w:pPr>
                              <w:r w:rsidRPr="00411F66">
                                <w:rPr>
                                  <w:rFonts w:ascii="Arial" w:hAnsi="Arial" w:cs="Arial"/>
                                  <w:color w:val="000000"/>
                                  <w:lang w:val="en-US"/>
                                </w:rPr>
                                <w:t>C</w:t>
                              </w:r>
                            </w:p>
                          </w:txbxContent>
                        </wps:txbx>
                        <wps:bodyPr rot="0" vert="horz" wrap="square" lIns="0" tIns="0" rIns="0" bIns="0" anchor="t" anchorCtr="0" upright="1">
                          <a:noAutofit/>
                        </wps:bodyPr>
                      </wps:wsp>
                      <wps:wsp>
                        <wps:cNvPr id="1572" name="Rectangle 589"/>
                        <wps:cNvSpPr>
                          <a:spLocks noChangeArrowheads="1"/>
                        </wps:cNvSpPr>
                        <wps:spPr bwMode="auto">
                          <a:xfrm>
                            <a:off x="3427" y="2038"/>
                            <a:ext cx="585" cy="461"/>
                          </a:xfrm>
                          <a:prstGeom prst="rect">
                            <a:avLst/>
                          </a:prstGeom>
                          <a:noFill/>
                          <a:ln>
                            <a:noFill/>
                          </a:ln>
                        </wps:spPr>
                        <wps:txbx>
                          <w:txbxContent>
                            <w:p w14:paraId="246E3B9B" w14:textId="77777777" w:rsidR="007235AA" w:rsidRPr="00411F66" w:rsidRDefault="007235AA" w:rsidP="00046589">
                              <w:pPr>
                                <w:rPr>
                                  <w:rFonts w:ascii="Arial" w:hAnsi="Arial" w:cs="Arial"/>
                                </w:rPr>
                              </w:pPr>
                              <w:r w:rsidRPr="00411F66">
                                <w:rPr>
                                  <w:rFonts w:ascii="Arial" w:hAnsi="Arial" w:cs="Arial"/>
                                  <w:color w:val="000000"/>
                                  <w:lang w:val="en-US"/>
                                </w:rPr>
                                <w:t>CH</w:t>
                              </w:r>
                              <w:r w:rsidRPr="00411F66">
                                <w:rPr>
                                  <w:rFonts w:ascii="Arial" w:hAnsi="Arial" w:cs="Arial"/>
                                  <w:color w:val="000000"/>
                                  <w:vertAlign w:val="subscript"/>
                                  <w:lang w:val="en-US"/>
                                </w:rPr>
                                <w:t>3</w:t>
                              </w:r>
                            </w:p>
                          </w:txbxContent>
                        </wps:txbx>
                        <wps:bodyPr rot="0" vert="horz" wrap="square" lIns="0" tIns="0" rIns="0" bIns="0" anchor="t" anchorCtr="0" upright="1">
                          <a:noAutofit/>
                        </wps:bodyPr>
                      </wps:wsp>
                      <wps:wsp>
                        <wps:cNvPr id="1573" name="Rectangle 590"/>
                        <wps:cNvSpPr>
                          <a:spLocks noChangeArrowheads="1"/>
                        </wps:cNvSpPr>
                        <wps:spPr bwMode="auto">
                          <a:xfrm>
                            <a:off x="1471" y="2038"/>
                            <a:ext cx="404" cy="258"/>
                          </a:xfrm>
                          <a:prstGeom prst="rect">
                            <a:avLst/>
                          </a:prstGeom>
                          <a:noFill/>
                          <a:ln>
                            <a:noFill/>
                          </a:ln>
                        </wps:spPr>
                        <wps:txbx>
                          <w:txbxContent>
                            <w:p w14:paraId="246E3B9C" w14:textId="77777777" w:rsidR="007235AA" w:rsidRPr="00411F66" w:rsidRDefault="007235AA" w:rsidP="00046589">
                              <w:pPr>
                                <w:rPr>
                                  <w:rFonts w:ascii="Arial" w:hAnsi="Arial" w:cs="Arial"/>
                                </w:rPr>
                              </w:pPr>
                              <w:r w:rsidRPr="00411F66">
                                <w:rPr>
                                  <w:rFonts w:ascii="Arial" w:hAnsi="Arial" w:cs="Arial"/>
                                  <w:color w:val="000000"/>
                                  <w:lang w:val="en-US"/>
                                </w:rPr>
                                <w:t xml:space="preserve">    H</w:t>
                              </w:r>
                            </w:p>
                          </w:txbxContent>
                        </wps:txbx>
                        <wps:bodyPr rot="0" vert="horz" wrap="none" lIns="0" tIns="0" rIns="0" bIns="0" anchor="t" anchorCtr="0" upright="1">
                          <a:spAutoFit/>
                        </wps:bodyPr>
                      </wps:wsp>
                      <wpg:grpSp>
                        <wpg:cNvPr id="1574" name="Group 591"/>
                        <wpg:cNvGrpSpPr>
                          <a:grpSpLocks/>
                        </wpg:cNvGrpSpPr>
                        <wpg:grpSpPr bwMode="auto">
                          <a:xfrm>
                            <a:off x="2458" y="2532"/>
                            <a:ext cx="283" cy="79"/>
                            <a:chOff x="3337" y="11061"/>
                            <a:chExt cx="283" cy="79"/>
                          </a:xfrm>
                        </wpg:grpSpPr>
                        <wps:wsp>
                          <wps:cNvPr id="1575" name="Line 592"/>
                          <wps:cNvCnPr>
                            <a:cxnSpLocks noChangeShapeType="1"/>
                          </wps:cNvCnPr>
                          <wps:spPr bwMode="auto">
                            <a:xfrm>
                              <a:off x="3337" y="11140"/>
                              <a:ext cx="283" cy="0"/>
                            </a:xfrm>
                            <a:prstGeom prst="line">
                              <a:avLst/>
                            </a:prstGeom>
                            <a:noFill/>
                            <a:ln w="12700" cap="rnd">
                              <a:solidFill>
                                <a:srgbClr val="000000"/>
                              </a:solidFill>
                              <a:miter lim="800000"/>
                              <a:headEnd/>
                              <a:tailEnd/>
                            </a:ln>
                          </wps:spPr>
                          <wps:bodyPr/>
                        </wps:wsp>
                        <wps:wsp>
                          <wps:cNvPr id="1576" name="Line 593"/>
                          <wps:cNvCnPr>
                            <a:cxnSpLocks noChangeShapeType="1"/>
                          </wps:cNvCnPr>
                          <wps:spPr bwMode="auto">
                            <a:xfrm>
                              <a:off x="3337" y="11061"/>
                              <a:ext cx="283" cy="0"/>
                            </a:xfrm>
                            <a:prstGeom prst="line">
                              <a:avLst/>
                            </a:prstGeom>
                            <a:noFill/>
                            <a:ln w="12700" cap="rnd">
                              <a:solidFill>
                                <a:srgbClr val="000000"/>
                              </a:solidFill>
                              <a:miter lim="800000"/>
                              <a:headEnd/>
                              <a:tailEnd/>
                            </a:ln>
                          </wps:spPr>
                          <wps:bodyPr/>
                        </wps:wsp>
                      </wpg:grpSp>
                      <wps:wsp>
                        <wps:cNvPr id="1577" name="Rectangle 594"/>
                        <wps:cNvSpPr>
                          <a:spLocks noChangeArrowheads="1"/>
                        </wps:cNvSpPr>
                        <wps:spPr bwMode="auto">
                          <a:xfrm>
                            <a:off x="1496" y="2830"/>
                            <a:ext cx="396" cy="258"/>
                          </a:xfrm>
                          <a:prstGeom prst="rect">
                            <a:avLst/>
                          </a:prstGeom>
                          <a:noFill/>
                          <a:ln>
                            <a:noFill/>
                          </a:ln>
                        </wps:spPr>
                        <wps:txbx>
                          <w:txbxContent>
                            <w:p w14:paraId="246E3B9D" w14:textId="77777777" w:rsidR="007235AA" w:rsidRPr="00411F66" w:rsidRDefault="007235AA" w:rsidP="00046589">
                              <w:pPr>
                                <w:rPr>
                                  <w:rFonts w:ascii="Arial" w:hAnsi="Arial" w:cs="Arial"/>
                                </w:rPr>
                              </w:pPr>
                              <w:r w:rsidRPr="00411F66">
                                <w:rPr>
                                  <w:rFonts w:ascii="Arial" w:hAnsi="Arial" w:cs="Arial"/>
                                  <w:color w:val="000000"/>
                                  <w:lang w:val="en-US"/>
                                </w:rPr>
                                <w:t>H</w:t>
                              </w:r>
                              <w:r w:rsidRPr="00411F66">
                                <w:rPr>
                                  <w:rFonts w:ascii="Arial" w:hAnsi="Arial" w:cs="Arial"/>
                                  <w:color w:val="000000"/>
                                  <w:vertAlign w:val="subscript"/>
                                  <w:lang w:val="en-US"/>
                                </w:rPr>
                                <w:t>3</w:t>
                              </w:r>
                              <w:r w:rsidRPr="00411F66">
                                <w:rPr>
                                  <w:rFonts w:ascii="Arial" w:hAnsi="Arial" w:cs="Arial"/>
                                  <w:color w:val="000000"/>
                                  <w:lang w:val="en-US"/>
                                </w:rPr>
                                <w:t>C</w:t>
                              </w:r>
                            </w:p>
                          </w:txbxContent>
                        </wps:txbx>
                        <wps:bodyPr rot="0" vert="horz" wrap="none" lIns="0" tIns="0" rIns="0" bIns="0" anchor="t" anchorCtr="0" upright="1">
                          <a:spAutoFit/>
                        </wps:bodyPr>
                      </wps:wsp>
                      <wps:wsp>
                        <wps:cNvPr id="1578" name="AutoShape 1553"/>
                        <wps:cNvCnPr>
                          <a:cxnSpLocks noChangeShapeType="1"/>
                        </wps:cNvCnPr>
                        <wps:spPr bwMode="auto">
                          <a:xfrm rot="-5400000">
                            <a:off x="1974" y="2680"/>
                            <a:ext cx="163" cy="236"/>
                          </a:xfrm>
                          <a:prstGeom prst="straightConnector1">
                            <a:avLst/>
                          </a:prstGeom>
                          <a:noFill/>
                          <a:ln w="12700">
                            <a:solidFill>
                              <a:schemeClr val="tx1">
                                <a:lumMod val="100000"/>
                                <a:lumOff val="0"/>
                              </a:schemeClr>
                            </a:solidFill>
                            <a:round/>
                            <a:headEnd/>
                            <a:tailEnd/>
                          </a:ln>
                        </wps:spPr>
                        <wps:bodyPr/>
                      </wps:wsp>
                      <wps:wsp>
                        <wps:cNvPr id="1579" name="AutoShape 1555"/>
                        <wps:cNvCnPr>
                          <a:cxnSpLocks noChangeShapeType="1"/>
                        </wps:cNvCnPr>
                        <wps:spPr bwMode="auto">
                          <a:xfrm>
                            <a:off x="1932" y="2214"/>
                            <a:ext cx="283" cy="199"/>
                          </a:xfrm>
                          <a:prstGeom prst="straightConnector1">
                            <a:avLst/>
                          </a:prstGeom>
                          <a:noFill/>
                          <a:ln w="12700">
                            <a:solidFill>
                              <a:schemeClr val="tx1">
                                <a:lumMod val="100000"/>
                                <a:lumOff val="0"/>
                              </a:schemeClr>
                            </a:solidFill>
                            <a:round/>
                            <a:headEnd/>
                            <a:tailEnd/>
                          </a:ln>
                        </wps:spPr>
                        <wps:bodyPr/>
                      </wps:wsp>
                      <wps:wsp>
                        <wps:cNvPr id="1580" name="AutoShape 1556"/>
                        <wps:cNvCnPr>
                          <a:cxnSpLocks noChangeShapeType="1"/>
                        </wps:cNvCnPr>
                        <wps:spPr bwMode="auto">
                          <a:xfrm rot="5400000" flipV="1">
                            <a:off x="3163" y="2672"/>
                            <a:ext cx="163" cy="236"/>
                          </a:xfrm>
                          <a:prstGeom prst="straightConnector1">
                            <a:avLst/>
                          </a:prstGeom>
                          <a:noFill/>
                          <a:ln w="12700">
                            <a:solidFill>
                              <a:schemeClr val="tx1">
                                <a:lumMod val="100000"/>
                                <a:lumOff val="0"/>
                              </a:schemeClr>
                            </a:solidFill>
                            <a:round/>
                            <a:headEnd/>
                            <a:tailEnd/>
                          </a:ln>
                        </wps:spPr>
                        <wps:bodyPr/>
                      </wps:wsp>
                      <wps:wsp>
                        <wps:cNvPr id="1581" name="AutoShape 1557"/>
                        <wps:cNvCnPr>
                          <a:cxnSpLocks noChangeShapeType="1"/>
                        </wps:cNvCnPr>
                        <wps:spPr bwMode="auto">
                          <a:xfrm flipV="1">
                            <a:off x="3121" y="2251"/>
                            <a:ext cx="283" cy="199"/>
                          </a:xfrm>
                          <a:prstGeom prst="straightConnector1">
                            <a:avLst/>
                          </a:prstGeom>
                          <a:noFill/>
                          <a:ln w="12700">
                            <a:solidFill>
                              <a:schemeClr val="tx1">
                                <a:lumMod val="100000"/>
                                <a:lumOff val="0"/>
                              </a:schemeClr>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46E39A1" id="Group 1562" o:spid="_x0000_s1437" style="position:absolute;margin-left:6.35pt;margin-top:4.25pt;width:127.05pt;height:51.4pt;z-index:251712512" coordorigin="1471,2038" coordsize="2541,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">
                <v:rect id="Rectangle 587" o:spid="_x0000_s1438" style="position:absolute;left:2215;top:2450;width:475;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" filled="f" stroked="f">
                  <v:textbox inset="0,0,0,0">
                    <w:txbxContent>
                      <w:p w14:paraId="246E3B99" w14:textId="77777777" w:rsidR="007235AA" w:rsidRPr="00411F66" w:rsidRDefault="007235AA" w:rsidP="00046589">
                        <w:pPr>
                          <w:rPr>
                            <w:rFonts w:ascii="Arial" w:hAnsi="Arial" w:cs="Arial"/>
                          </w:rPr>
                        </w:pPr>
                        <w:r w:rsidRPr="00411F66">
                          <w:rPr>
                            <w:rFonts w:ascii="Arial" w:hAnsi="Arial" w:cs="Arial"/>
                            <w:color w:val="000000"/>
                            <w:lang w:val="en-US"/>
                          </w:rPr>
                          <w:t>C</w:t>
                        </w:r>
                      </w:p>
                    </w:txbxContent>
                  </v:textbox>
                </v:rect>
                <v:rect id="Rectangle 588" o:spid="_x0000_s1439" style="position:absolute;left:2845;top:2449;width:628;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" filled="f" stroked="f">
                  <v:textbox inset="0,0,0,0">
                    <w:txbxContent>
                      <w:p w14:paraId="246E3B9A" w14:textId="77777777" w:rsidR="007235AA" w:rsidRPr="00411F66" w:rsidRDefault="007235AA" w:rsidP="00046589">
                        <w:pPr>
                          <w:rPr>
                            <w:rFonts w:ascii="Arial" w:hAnsi="Arial" w:cs="Arial"/>
                          </w:rPr>
                        </w:pPr>
                        <w:r w:rsidRPr="00411F66">
                          <w:rPr>
                            <w:rFonts w:ascii="Arial" w:hAnsi="Arial" w:cs="Arial"/>
                            <w:color w:val="000000"/>
                            <w:lang w:val="en-US"/>
                          </w:rPr>
                          <w:t>C</w:t>
                        </w:r>
                      </w:p>
                    </w:txbxContent>
                  </v:textbox>
                </v:rect>
                <v:rect id="Rectangle 589" o:spid="_x0000_s1440" style="position:absolute;left:3427;top:2038;width:585;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" filled="f" stroked="f">
                  <v:textbox inset="0,0,0,0">
                    <w:txbxContent>
                      <w:p w14:paraId="246E3B9B" w14:textId="77777777" w:rsidR="007235AA" w:rsidRPr="00411F66" w:rsidRDefault="007235AA" w:rsidP="00046589">
                        <w:pPr>
                          <w:rPr>
                            <w:rFonts w:ascii="Arial" w:hAnsi="Arial" w:cs="Arial"/>
                          </w:rPr>
                        </w:pPr>
                        <w:r w:rsidRPr="00411F66">
                          <w:rPr>
                            <w:rFonts w:ascii="Arial" w:hAnsi="Arial" w:cs="Arial"/>
                            <w:color w:val="000000"/>
                            <w:lang w:val="en-US"/>
                          </w:rPr>
                          <w:t>CH</w:t>
                        </w:r>
                        <w:r w:rsidRPr="00411F66">
                          <w:rPr>
                            <w:rFonts w:ascii="Arial" w:hAnsi="Arial" w:cs="Arial"/>
                            <w:color w:val="000000"/>
                            <w:vertAlign w:val="subscript"/>
                            <w:lang w:val="en-US"/>
                          </w:rPr>
                          <w:t>3</w:t>
                        </w:r>
                      </w:p>
                    </w:txbxContent>
                  </v:textbox>
                </v:rect>
                <v:rect id="Rectangle 590" o:spid="_x0000_s1441" style="position:absolute;left:1471;top:2038;width:404;height:2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" filled="f" stroked="f">
                  <v:textbox style="mso-fit-shape-to-text:t" inset="0,0,0,0">
                    <w:txbxContent>
                      <w:p w14:paraId="246E3B9C" w14:textId="77777777" w:rsidR="007235AA" w:rsidRPr="00411F66" w:rsidRDefault="007235AA" w:rsidP="00046589">
                        <w:pPr>
                          <w:rPr>
                            <w:rFonts w:ascii="Arial" w:hAnsi="Arial" w:cs="Arial"/>
                          </w:rPr>
                        </w:pPr>
                        <w:r w:rsidRPr="00411F66">
                          <w:rPr>
                            <w:rFonts w:ascii="Arial" w:hAnsi="Arial" w:cs="Arial"/>
                            <w:color w:val="000000"/>
                            <w:lang w:val="en-US"/>
                          </w:rPr>
                          <w:t xml:space="preserve">    H</w:t>
                        </w:r>
                      </w:p>
                    </w:txbxContent>
                  </v:textbox>
                </v:rect>
                <v:group id="Group 591" o:spid="_x0000_s1442" style="position:absolute;left:2458;top:2532;width:283;height:79" coordorigin="3337,11061" coordsize="28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">
                  <v:line id="Line 592" o:spid="_x0000_s1443" style="position:absolute;visibility:visible;mso-wrap-style:square" from="3337,11140" to="3620,1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" strokeweight="1pt">
                    <v:stroke joinstyle="miter" endcap="round"/>
                  </v:line>
                  <v:line id="Line 593" o:spid="_x0000_s1444" style="position:absolute;visibility:visible;mso-wrap-style:square" from="3337,11061" to="3620,11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" strokeweight="1pt">
                    <v:stroke joinstyle="miter" endcap="round"/>
                  </v:line>
                </v:group>
                <v:rect id="Rectangle 594" o:spid="_x0000_s1445" style="position:absolute;left:1496;top:2830;width:396;height:2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" filled="f" stroked="f">
                  <v:textbox style="mso-fit-shape-to-text:t" inset="0,0,0,0">
                    <w:txbxContent>
                      <w:p w14:paraId="246E3B9D" w14:textId="77777777" w:rsidR="007235AA" w:rsidRPr="00411F66" w:rsidRDefault="007235AA" w:rsidP="00046589">
                        <w:pPr>
                          <w:rPr>
                            <w:rFonts w:ascii="Arial" w:hAnsi="Arial" w:cs="Arial"/>
                          </w:rPr>
                        </w:pPr>
                        <w:r w:rsidRPr="00411F66">
                          <w:rPr>
                            <w:rFonts w:ascii="Arial" w:hAnsi="Arial" w:cs="Arial"/>
                            <w:color w:val="000000"/>
                            <w:lang w:val="en-US"/>
                          </w:rPr>
                          <w:t>H</w:t>
                        </w:r>
                        <w:r w:rsidRPr="00411F66">
                          <w:rPr>
                            <w:rFonts w:ascii="Arial" w:hAnsi="Arial" w:cs="Arial"/>
                            <w:color w:val="000000"/>
                            <w:vertAlign w:val="subscript"/>
                            <w:lang w:val="en-US"/>
                          </w:rPr>
                          <w:t>3</w:t>
                        </w:r>
                        <w:r w:rsidRPr="00411F66">
                          <w:rPr>
                            <w:rFonts w:ascii="Arial" w:hAnsi="Arial" w:cs="Arial"/>
                            <w:color w:val="000000"/>
                            <w:lang w:val="en-US"/>
                          </w:rPr>
                          <w:t>C</w:t>
                        </w:r>
                      </w:p>
                    </w:txbxContent>
                  </v:textbox>
                </v:rect>
                <v:shape id="AutoShape 1553" o:spid="_x0000_s1446" type="#_x0000_t32" style="position:absolute;left:1974;top:2680;width:163;height:23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" strokecolor="black [3213]" strokeweight="1pt"/>
                <v:shape id="AutoShape 1555" o:spid="_x0000_s1447" type="#_x0000_t32" style="position:absolute;left:1932;top:2214;width:283;height:1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" strokecolor="black [3213]" strokeweight="1pt"/>
                <v:shape id="AutoShape 1556" o:spid="_x0000_s1448" type="#_x0000_t32" style="position:absolute;left:3163;top:2672;width:163;height:236;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" strokecolor="black [3213]" strokeweight="1pt"/>
                <v:shape id="AutoShape 1557" o:spid="_x0000_s1449" type="#_x0000_t32" style="position:absolute;left:3121;top:2251;width:283;height:1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" strokecolor="black [3213]" strokeweight="1pt"/>
              </v:group>
            </w:pict>
          </mc:Fallback>
        </mc:AlternateContent>
      </w:r>
    </w:p>
    <w:p w14:paraId="246E36B9" w14:textId="0B41E504" w:rsidR="00046589" w:rsidRPr="00794BB5" w:rsidRDefault="00046589" w:rsidP="00BD1946">
      <w:pPr>
        <w:spacing w:line="276" w:lineRule="auto"/>
        <w:rPr>
          <w:rFonts w:ascii="Arial" w:eastAsia="Times New Roman" w:hAnsi="Arial" w:cs="Arial"/>
          <w:lang w:eastAsia="pl-PL"/>
        </w:rPr>
      </w:pPr>
    </w:p>
    <w:p w14:paraId="246E36BA" w14:textId="11AC14C3" w:rsidR="00046589" w:rsidRPr="00794BB5" w:rsidRDefault="00046589" w:rsidP="00BD1946">
      <w:pPr>
        <w:spacing w:line="276" w:lineRule="auto"/>
        <w:rPr>
          <w:rFonts w:ascii="Arial" w:eastAsia="Times New Roman" w:hAnsi="Arial" w:cs="Arial"/>
          <w:lang w:eastAsia="pl-PL"/>
        </w:rPr>
      </w:pPr>
    </w:p>
    <w:p w14:paraId="246E36BB" w14:textId="5F4F3CB7" w:rsidR="00046589" w:rsidRPr="00794BB5" w:rsidRDefault="00474568" w:rsidP="00BD1946">
      <w:pPr>
        <w:spacing w:line="276" w:lineRule="auto"/>
        <w:rPr>
          <w:rFonts w:ascii="Arial" w:eastAsia="Times New Roman" w:hAnsi="Arial" w:cs="Arial"/>
          <w:lang w:eastAsia="pl-PL"/>
        </w:rPr>
      </w:pPr>
      <w:r w:rsidRPr="00794BB5">
        <w:rPr>
          <w:rFonts w:ascii="Arial" w:eastAsia="Times New Roman" w:hAnsi="Arial" w:cs="Arial"/>
          <w:noProof/>
          <w:lang w:eastAsia="pl-PL"/>
        </w:rPr>
        <mc:AlternateContent>
          <mc:Choice Requires="wps">
            <w:drawing>
              <wp:anchor distT="0" distB="0" distL="114300" distR="114300" simplePos="0" relativeHeight="251711488" behindDoc="0" locked="0" layoutInCell="1" allowOverlap="1" wp14:anchorId="246E39A3" wp14:editId="1EE08601">
                <wp:simplePos x="0" y="0"/>
                <wp:positionH relativeFrom="column">
                  <wp:posOffset>1299375</wp:posOffset>
                </wp:positionH>
                <wp:positionV relativeFrom="paragraph">
                  <wp:posOffset>2972</wp:posOffset>
                </wp:positionV>
                <wp:extent cx="371475" cy="292735"/>
                <wp:effectExtent l="0" t="0" r="9525" b="12065"/>
                <wp:wrapNone/>
                <wp:docPr id="1568" name="Rectangle 5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92735"/>
                        </a:xfrm>
                        <a:prstGeom prst="rect">
                          <a:avLst/>
                        </a:prstGeom>
                        <a:noFill/>
                        <a:ln>
                          <a:noFill/>
                        </a:ln>
                      </wps:spPr>
                      <wps:txbx>
                        <w:txbxContent>
                          <w:p w14:paraId="246E3B9E" w14:textId="77777777" w:rsidR="007235AA" w:rsidRPr="00411F66" w:rsidRDefault="007235AA" w:rsidP="00046589">
                            <w:pPr>
                              <w:rPr>
                                <w:rFonts w:ascii="Arial" w:hAnsi="Arial" w:cs="Arial"/>
                              </w:rPr>
                            </w:pPr>
                            <w:r w:rsidRPr="00411F66">
                              <w:rPr>
                                <w:rFonts w:ascii="Arial" w:hAnsi="Arial" w:cs="Arial"/>
                                <w:color w:val="000000"/>
                                <w:lang w:val="en-US"/>
                              </w:rPr>
                              <w: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E39A3" id="Rectangle 599" o:spid="_x0000_s1450" style="position:absolute;margin-left:102.3pt;margin-top:.25pt;width:29.25pt;height:23.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" filled="f" stroked="f">
                <v:textbox inset="0,0,0,0">
                  <w:txbxContent>
                    <w:p w14:paraId="246E3B9E" w14:textId="77777777" w:rsidR="007235AA" w:rsidRPr="00411F66" w:rsidRDefault="007235AA" w:rsidP="00046589">
                      <w:pPr>
                        <w:rPr>
                          <w:rFonts w:ascii="Arial" w:hAnsi="Arial" w:cs="Arial"/>
                        </w:rPr>
                      </w:pPr>
                      <w:r w:rsidRPr="00411F66">
                        <w:rPr>
                          <w:rFonts w:ascii="Arial" w:hAnsi="Arial" w:cs="Arial"/>
                          <w:color w:val="000000"/>
                          <w:lang w:val="en-US"/>
                        </w:rPr>
                        <w:t>H</w:t>
                      </w:r>
                    </w:p>
                  </w:txbxContent>
                </v:textbox>
              </v:rect>
            </w:pict>
          </mc:Fallback>
        </mc:AlternateContent>
      </w:r>
    </w:p>
    <w:p w14:paraId="246E36BF" w14:textId="6BB198F7" w:rsidR="00CA45D7" w:rsidRPr="002C48B9" w:rsidRDefault="00CA45D7" w:rsidP="00BD1946">
      <w:pPr>
        <w:spacing w:line="276" w:lineRule="auto"/>
        <w:rPr>
          <w:rFonts w:ascii="Arial" w:eastAsia="Times New Roman" w:hAnsi="Arial" w:cs="Arial"/>
          <w:sz w:val="14"/>
          <w:szCs w:val="14"/>
          <w:lang w:eastAsia="pl-PL"/>
        </w:rPr>
      </w:pPr>
    </w:p>
    <w:p w14:paraId="246E36C0" w14:textId="31D5C867" w:rsidR="00046589" w:rsidRPr="00794BB5" w:rsidRDefault="001D51B2" w:rsidP="00BD1946">
      <w:pPr>
        <w:spacing w:line="276" w:lineRule="auto"/>
        <w:rPr>
          <w:rFonts w:ascii="Arial" w:eastAsia="Times New Roman" w:hAnsi="Arial" w:cs="Arial"/>
          <w:lang w:eastAsia="pl-PL"/>
        </w:rPr>
      </w:pPr>
      <w:r w:rsidRPr="00794BB5">
        <w:rPr>
          <w:rFonts w:ascii="Arial" w:eastAsia="Times New Roman" w:hAnsi="Arial" w:cs="Arial"/>
          <w:noProof/>
          <w:lang w:eastAsia="pl-PL"/>
        </w:rPr>
        <mc:AlternateContent>
          <mc:Choice Requires="wpg">
            <w:drawing>
              <wp:anchor distT="0" distB="0" distL="114300" distR="114300" simplePos="0" relativeHeight="251713536" behindDoc="0" locked="0" layoutInCell="1" allowOverlap="1" wp14:anchorId="246E39AD" wp14:editId="423CAD1A">
                <wp:simplePos x="0" y="0"/>
                <wp:positionH relativeFrom="column">
                  <wp:posOffset>179476</wp:posOffset>
                </wp:positionH>
                <wp:positionV relativeFrom="paragraph">
                  <wp:posOffset>149149</wp:posOffset>
                </wp:positionV>
                <wp:extent cx="1645200" cy="792000"/>
                <wp:effectExtent l="0" t="0" r="12700" b="8255"/>
                <wp:wrapNone/>
                <wp:docPr id="1550" name="Group 15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200" cy="792000"/>
                          <a:chOff x="1274" y="3838"/>
                          <a:chExt cx="2589" cy="1387"/>
                        </a:xfrm>
                      </wpg:grpSpPr>
                      <wps:wsp>
                        <wps:cNvPr id="1551" name="AutoShape 1558"/>
                        <wps:cNvCnPr>
                          <a:cxnSpLocks noChangeShapeType="1"/>
                        </wps:cNvCnPr>
                        <wps:spPr bwMode="auto">
                          <a:xfrm rot="-5400000">
                            <a:off x="1784" y="4611"/>
                            <a:ext cx="163" cy="236"/>
                          </a:xfrm>
                          <a:prstGeom prst="straightConnector1">
                            <a:avLst/>
                          </a:prstGeom>
                          <a:noFill/>
                          <a:ln w="12700">
                            <a:solidFill>
                              <a:schemeClr val="tx1">
                                <a:lumMod val="100000"/>
                                <a:lumOff val="0"/>
                              </a:schemeClr>
                            </a:solidFill>
                            <a:round/>
                            <a:headEnd/>
                            <a:tailEnd/>
                          </a:ln>
                        </wps:spPr>
                        <wps:bodyPr/>
                      </wps:wsp>
                      <wps:wsp>
                        <wps:cNvPr id="1552" name="AutoShape 1559"/>
                        <wps:cNvCnPr>
                          <a:cxnSpLocks noChangeShapeType="1"/>
                        </wps:cNvCnPr>
                        <wps:spPr bwMode="auto">
                          <a:xfrm>
                            <a:off x="1742" y="4145"/>
                            <a:ext cx="283" cy="199"/>
                          </a:xfrm>
                          <a:prstGeom prst="straightConnector1">
                            <a:avLst/>
                          </a:prstGeom>
                          <a:noFill/>
                          <a:ln w="12700">
                            <a:solidFill>
                              <a:schemeClr val="tx1">
                                <a:lumMod val="100000"/>
                                <a:lumOff val="0"/>
                              </a:schemeClr>
                            </a:solidFill>
                            <a:round/>
                            <a:headEnd/>
                            <a:tailEnd/>
                          </a:ln>
                        </wps:spPr>
                        <wps:bodyPr/>
                      </wps:wsp>
                      <wps:wsp>
                        <wps:cNvPr id="1553" name="AutoShape 1560"/>
                        <wps:cNvCnPr>
                          <a:cxnSpLocks noChangeShapeType="1"/>
                        </wps:cNvCnPr>
                        <wps:spPr bwMode="auto">
                          <a:xfrm rot="5400000" flipV="1">
                            <a:off x="2973" y="4603"/>
                            <a:ext cx="163" cy="236"/>
                          </a:xfrm>
                          <a:prstGeom prst="straightConnector1">
                            <a:avLst/>
                          </a:prstGeom>
                          <a:noFill/>
                          <a:ln w="12700">
                            <a:solidFill>
                              <a:schemeClr val="tx1">
                                <a:lumMod val="100000"/>
                                <a:lumOff val="0"/>
                              </a:schemeClr>
                            </a:solidFill>
                            <a:round/>
                            <a:headEnd/>
                            <a:tailEnd/>
                          </a:ln>
                        </wps:spPr>
                        <wps:bodyPr/>
                      </wps:wsp>
                      <wps:wsp>
                        <wps:cNvPr id="1554" name="AutoShape 1561"/>
                        <wps:cNvCnPr>
                          <a:cxnSpLocks noChangeShapeType="1"/>
                        </wps:cNvCnPr>
                        <wps:spPr bwMode="auto">
                          <a:xfrm flipV="1">
                            <a:off x="2931" y="4137"/>
                            <a:ext cx="283" cy="199"/>
                          </a:xfrm>
                          <a:prstGeom prst="straightConnector1">
                            <a:avLst/>
                          </a:prstGeom>
                          <a:noFill/>
                          <a:ln w="12700">
                            <a:solidFill>
                              <a:schemeClr val="tx1">
                                <a:lumMod val="100000"/>
                                <a:lumOff val="0"/>
                              </a:schemeClr>
                            </a:solidFill>
                            <a:round/>
                            <a:headEnd/>
                            <a:tailEnd/>
                          </a:ln>
                        </wps:spPr>
                        <wps:bodyPr/>
                      </wps:wsp>
                      <wps:wsp>
                        <wps:cNvPr id="1555" name="Rectangle 573"/>
                        <wps:cNvSpPr>
                          <a:spLocks noChangeArrowheads="1"/>
                        </wps:cNvSpPr>
                        <wps:spPr bwMode="auto">
                          <a:xfrm>
                            <a:off x="2043" y="4344"/>
                            <a:ext cx="475" cy="392"/>
                          </a:xfrm>
                          <a:prstGeom prst="rect">
                            <a:avLst/>
                          </a:prstGeom>
                          <a:noFill/>
                          <a:ln>
                            <a:noFill/>
                          </a:ln>
                        </wps:spPr>
                        <wps:txbx>
                          <w:txbxContent>
                            <w:p w14:paraId="246E3B9F" w14:textId="77777777" w:rsidR="007235AA" w:rsidRPr="00411F66" w:rsidRDefault="007235AA" w:rsidP="00046589">
                              <w:pPr>
                                <w:rPr>
                                  <w:rFonts w:ascii="Arial" w:hAnsi="Arial" w:cs="Arial"/>
                                </w:rPr>
                              </w:pPr>
                              <w:r w:rsidRPr="00411F66">
                                <w:rPr>
                                  <w:rFonts w:ascii="Arial" w:hAnsi="Arial" w:cs="Arial"/>
                                  <w:color w:val="000000"/>
                                  <w:lang w:val="en-US"/>
                                </w:rPr>
                                <w:t>C</w:t>
                              </w:r>
                            </w:p>
                          </w:txbxContent>
                        </wps:txbx>
                        <wps:bodyPr rot="0" vert="horz" wrap="square" lIns="0" tIns="0" rIns="0" bIns="0" anchor="t" anchorCtr="0" upright="1">
                          <a:noAutofit/>
                        </wps:bodyPr>
                      </wps:wsp>
                      <wps:wsp>
                        <wps:cNvPr id="1556" name="Rectangle 574"/>
                        <wps:cNvSpPr>
                          <a:spLocks noChangeArrowheads="1"/>
                        </wps:cNvSpPr>
                        <wps:spPr bwMode="auto">
                          <a:xfrm>
                            <a:off x="2695" y="4344"/>
                            <a:ext cx="628" cy="504"/>
                          </a:xfrm>
                          <a:prstGeom prst="rect">
                            <a:avLst/>
                          </a:prstGeom>
                          <a:noFill/>
                          <a:ln>
                            <a:noFill/>
                          </a:ln>
                        </wps:spPr>
                        <wps:txbx>
                          <w:txbxContent>
                            <w:p w14:paraId="246E3BA0" w14:textId="77777777" w:rsidR="007235AA" w:rsidRPr="00411F66" w:rsidRDefault="007235AA" w:rsidP="00046589">
                              <w:pPr>
                                <w:rPr>
                                  <w:rFonts w:ascii="Arial" w:hAnsi="Arial" w:cs="Arial"/>
                                </w:rPr>
                              </w:pPr>
                              <w:r w:rsidRPr="00411F66">
                                <w:rPr>
                                  <w:rFonts w:ascii="Arial" w:hAnsi="Arial" w:cs="Arial"/>
                                  <w:color w:val="000000"/>
                                  <w:lang w:val="en-US"/>
                                </w:rPr>
                                <w:t>C</w:t>
                              </w:r>
                            </w:p>
                          </w:txbxContent>
                        </wps:txbx>
                        <wps:bodyPr rot="0" vert="horz" wrap="square" lIns="0" tIns="0" rIns="0" bIns="0" anchor="t" anchorCtr="0" upright="1">
                          <a:noAutofit/>
                        </wps:bodyPr>
                      </wps:wsp>
                      <wps:wsp>
                        <wps:cNvPr id="1557" name="Rectangle 575"/>
                        <wps:cNvSpPr>
                          <a:spLocks noChangeArrowheads="1"/>
                        </wps:cNvSpPr>
                        <wps:spPr bwMode="auto">
                          <a:xfrm>
                            <a:off x="3278" y="3838"/>
                            <a:ext cx="585" cy="461"/>
                          </a:xfrm>
                          <a:prstGeom prst="rect">
                            <a:avLst/>
                          </a:prstGeom>
                          <a:noFill/>
                          <a:ln>
                            <a:noFill/>
                          </a:ln>
                        </wps:spPr>
                        <wps:txbx>
                          <w:txbxContent>
                            <w:p w14:paraId="246E3BA1" w14:textId="77777777" w:rsidR="007235AA" w:rsidRPr="00411F66" w:rsidRDefault="007235AA" w:rsidP="00046589">
                              <w:pPr>
                                <w:rPr>
                                  <w:rFonts w:ascii="Arial" w:hAnsi="Arial" w:cs="Arial"/>
                                </w:rPr>
                              </w:pPr>
                              <w:r w:rsidRPr="00411F66">
                                <w:rPr>
                                  <w:rFonts w:ascii="Arial" w:hAnsi="Arial" w:cs="Arial"/>
                                  <w:color w:val="000000"/>
                                  <w:lang w:val="en-US"/>
                                </w:rPr>
                                <w:t>H</w:t>
                              </w:r>
                            </w:p>
                          </w:txbxContent>
                        </wps:txbx>
                        <wps:bodyPr rot="0" vert="horz" wrap="square" lIns="0" tIns="0" rIns="0" bIns="0" anchor="t" anchorCtr="0" upright="1">
                          <a:noAutofit/>
                        </wps:bodyPr>
                      </wps:wsp>
                      <wps:wsp>
                        <wps:cNvPr id="1558" name="Rectangle 576"/>
                        <wps:cNvSpPr>
                          <a:spLocks noChangeArrowheads="1"/>
                        </wps:cNvSpPr>
                        <wps:spPr bwMode="auto">
                          <a:xfrm>
                            <a:off x="1276" y="3855"/>
                            <a:ext cx="396" cy="281"/>
                          </a:xfrm>
                          <a:prstGeom prst="rect">
                            <a:avLst/>
                          </a:prstGeom>
                          <a:noFill/>
                          <a:ln>
                            <a:noFill/>
                          </a:ln>
                        </wps:spPr>
                        <wps:txbx>
                          <w:txbxContent>
                            <w:p w14:paraId="246E3BA2" w14:textId="77777777" w:rsidR="007235AA" w:rsidRPr="00411F66" w:rsidRDefault="007235AA" w:rsidP="00046589">
                              <w:pPr>
                                <w:rPr>
                                  <w:rFonts w:ascii="Arial" w:hAnsi="Arial" w:cs="Arial"/>
                                </w:rPr>
                              </w:pPr>
                              <w:r w:rsidRPr="00411F66">
                                <w:rPr>
                                  <w:rFonts w:ascii="Arial" w:hAnsi="Arial" w:cs="Arial"/>
                                  <w:color w:val="000000"/>
                                  <w:lang w:val="en-US"/>
                                </w:rPr>
                                <w:t>H</w:t>
                              </w:r>
                              <w:r w:rsidRPr="00411F66">
                                <w:rPr>
                                  <w:rFonts w:ascii="Arial" w:hAnsi="Arial" w:cs="Arial"/>
                                  <w:color w:val="000000"/>
                                  <w:vertAlign w:val="subscript"/>
                                  <w:lang w:val="en-US"/>
                                </w:rPr>
                                <w:t>3</w:t>
                              </w:r>
                              <w:r w:rsidRPr="00411F66">
                                <w:rPr>
                                  <w:rFonts w:ascii="Arial" w:hAnsi="Arial" w:cs="Arial"/>
                                  <w:color w:val="000000"/>
                                  <w:lang w:val="en-US"/>
                                </w:rPr>
                                <w:t>C</w:t>
                              </w:r>
                            </w:p>
                          </w:txbxContent>
                        </wps:txbx>
                        <wps:bodyPr rot="0" vert="horz" wrap="none" lIns="0" tIns="0" rIns="0" bIns="0" anchor="t" anchorCtr="0" upright="1">
                          <a:spAutoFit/>
                        </wps:bodyPr>
                      </wps:wsp>
                      <wpg:grpSp>
                        <wpg:cNvPr id="1559" name="Group 577"/>
                        <wpg:cNvGrpSpPr>
                          <a:grpSpLocks/>
                        </wpg:cNvGrpSpPr>
                        <wpg:grpSpPr bwMode="auto">
                          <a:xfrm>
                            <a:off x="2286" y="4426"/>
                            <a:ext cx="283" cy="79"/>
                            <a:chOff x="3337" y="11061"/>
                            <a:chExt cx="283" cy="79"/>
                          </a:xfrm>
                        </wpg:grpSpPr>
                        <wps:wsp>
                          <wps:cNvPr id="1560" name="Line 578"/>
                          <wps:cNvCnPr>
                            <a:cxnSpLocks noChangeShapeType="1"/>
                          </wps:cNvCnPr>
                          <wps:spPr bwMode="auto">
                            <a:xfrm>
                              <a:off x="3337" y="11140"/>
                              <a:ext cx="283" cy="0"/>
                            </a:xfrm>
                            <a:prstGeom prst="line">
                              <a:avLst/>
                            </a:prstGeom>
                            <a:noFill/>
                            <a:ln w="12700" cap="rnd">
                              <a:solidFill>
                                <a:srgbClr val="000000"/>
                              </a:solidFill>
                              <a:miter lim="800000"/>
                              <a:headEnd/>
                              <a:tailEnd/>
                            </a:ln>
                          </wps:spPr>
                          <wps:bodyPr/>
                        </wps:wsp>
                        <wps:wsp>
                          <wps:cNvPr id="1561" name="Line 579"/>
                          <wps:cNvCnPr>
                            <a:cxnSpLocks noChangeShapeType="1"/>
                          </wps:cNvCnPr>
                          <wps:spPr bwMode="auto">
                            <a:xfrm>
                              <a:off x="3337" y="11061"/>
                              <a:ext cx="283" cy="0"/>
                            </a:xfrm>
                            <a:prstGeom prst="line">
                              <a:avLst/>
                            </a:prstGeom>
                            <a:noFill/>
                            <a:ln w="12700" cap="rnd">
                              <a:solidFill>
                                <a:srgbClr val="000000"/>
                              </a:solidFill>
                              <a:miter lim="800000"/>
                              <a:headEnd/>
                              <a:tailEnd/>
                            </a:ln>
                          </wps:spPr>
                          <wps:bodyPr/>
                        </wps:wsp>
                      </wpg:grpSp>
                      <wps:wsp>
                        <wps:cNvPr id="1562" name="Rectangle 580"/>
                        <wps:cNvSpPr>
                          <a:spLocks noChangeArrowheads="1"/>
                        </wps:cNvSpPr>
                        <wps:spPr bwMode="auto">
                          <a:xfrm>
                            <a:off x="1274" y="4764"/>
                            <a:ext cx="396" cy="281"/>
                          </a:xfrm>
                          <a:prstGeom prst="rect">
                            <a:avLst/>
                          </a:prstGeom>
                          <a:noFill/>
                          <a:ln>
                            <a:noFill/>
                          </a:ln>
                        </wps:spPr>
                        <wps:txbx>
                          <w:txbxContent>
                            <w:p w14:paraId="246E3BA3" w14:textId="77777777" w:rsidR="007235AA" w:rsidRPr="00411F66" w:rsidRDefault="007235AA" w:rsidP="00046589">
                              <w:pPr>
                                <w:rPr>
                                  <w:rFonts w:ascii="Arial" w:hAnsi="Arial" w:cs="Arial"/>
                                </w:rPr>
                              </w:pPr>
                              <w:r w:rsidRPr="00411F66">
                                <w:rPr>
                                  <w:rFonts w:ascii="Arial" w:hAnsi="Arial" w:cs="Arial"/>
                                  <w:color w:val="000000"/>
                                  <w:lang w:val="en-US"/>
                                </w:rPr>
                                <w:t>H</w:t>
                              </w:r>
                              <w:r w:rsidRPr="00411F66">
                                <w:rPr>
                                  <w:rFonts w:ascii="Arial" w:hAnsi="Arial" w:cs="Arial"/>
                                  <w:color w:val="000000"/>
                                  <w:vertAlign w:val="subscript"/>
                                  <w:lang w:val="en-US"/>
                                </w:rPr>
                                <w:t>3</w:t>
                              </w:r>
                              <w:r w:rsidRPr="00411F66">
                                <w:rPr>
                                  <w:rFonts w:ascii="Arial" w:hAnsi="Arial" w:cs="Arial"/>
                                  <w:color w:val="000000"/>
                                  <w:lang w:val="en-US"/>
                                </w:rPr>
                                <w:t>C</w:t>
                              </w:r>
                            </w:p>
                          </w:txbxContent>
                        </wps:txbx>
                        <wps:bodyPr rot="0" vert="horz" wrap="none" lIns="0" tIns="0" rIns="0" bIns="0" anchor="t" anchorCtr="0" upright="1">
                          <a:spAutoFit/>
                        </wps:bodyPr>
                      </wps:wsp>
                      <wps:wsp>
                        <wps:cNvPr id="1563" name="Rectangle 585"/>
                        <wps:cNvSpPr>
                          <a:spLocks noChangeArrowheads="1"/>
                        </wps:cNvSpPr>
                        <wps:spPr bwMode="auto">
                          <a:xfrm>
                            <a:off x="3241" y="4764"/>
                            <a:ext cx="585" cy="461"/>
                          </a:xfrm>
                          <a:prstGeom prst="rect">
                            <a:avLst/>
                          </a:prstGeom>
                          <a:noFill/>
                          <a:ln>
                            <a:noFill/>
                          </a:ln>
                        </wps:spPr>
                        <wps:txbx>
                          <w:txbxContent>
                            <w:p w14:paraId="246E3BA4" w14:textId="77777777" w:rsidR="007235AA" w:rsidRPr="00411F66" w:rsidRDefault="007235AA" w:rsidP="00046589">
                              <w:pPr>
                                <w:rPr>
                                  <w:rFonts w:ascii="Arial" w:hAnsi="Arial" w:cs="Arial"/>
                                </w:rPr>
                              </w:pPr>
                              <w:r w:rsidRPr="00411F66">
                                <w:rPr>
                                  <w:rFonts w:ascii="Arial" w:hAnsi="Arial" w:cs="Arial"/>
                                  <w:color w:val="000000"/>
                                  <w:lang w:val="en-US"/>
                                </w:rPr>
                                <w:t>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E39AD" id="Group 1563" o:spid="_x0000_s1451" style="position:absolute;margin-left:14.15pt;margin-top:11.75pt;width:129.55pt;height:62.35pt;z-index:251713536" coordorigin="1274,3838" coordsize="2589,1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">
                <v:shape id="AutoShape 1558" o:spid="_x0000_s1452" type="#_x0000_t32" style="position:absolute;left:1784;top:4611;width:163;height:23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" strokecolor="black [3213]" strokeweight="1pt"/>
                <v:shape id="AutoShape 1559" o:spid="_x0000_s1453" type="#_x0000_t32" style="position:absolute;left:1742;top:4145;width:283;height:1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" strokecolor="black [3213]" strokeweight="1pt"/>
                <v:shape id="AutoShape 1560" o:spid="_x0000_s1454" type="#_x0000_t32" style="position:absolute;left:2973;top:4603;width:163;height:236;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" strokecolor="black [3213]" strokeweight="1pt"/>
                <v:shape id="AutoShape 1561" o:spid="_x0000_s1455" type="#_x0000_t32" style="position:absolute;left:2931;top:4137;width:283;height:1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" strokecolor="black [3213]" strokeweight="1pt"/>
                <v:rect id="Rectangle 573" o:spid="_x0000_s1456" style="position:absolute;left:2043;top:4344;width:475;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" filled="f" stroked="f">
                  <v:textbox inset="0,0,0,0">
                    <w:txbxContent>
                      <w:p w14:paraId="246E3B9F" w14:textId="77777777" w:rsidR="007235AA" w:rsidRPr="00411F66" w:rsidRDefault="007235AA" w:rsidP="00046589">
                        <w:pPr>
                          <w:rPr>
                            <w:rFonts w:ascii="Arial" w:hAnsi="Arial" w:cs="Arial"/>
                          </w:rPr>
                        </w:pPr>
                        <w:r w:rsidRPr="00411F66">
                          <w:rPr>
                            <w:rFonts w:ascii="Arial" w:hAnsi="Arial" w:cs="Arial"/>
                            <w:color w:val="000000"/>
                            <w:lang w:val="en-US"/>
                          </w:rPr>
                          <w:t>C</w:t>
                        </w:r>
                      </w:p>
                    </w:txbxContent>
                  </v:textbox>
                </v:rect>
                <v:rect id="Rectangle 574" o:spid="_x0000_s1457" style="position:absolute;left:2695;top:4344;width:628;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" filled="f" stroked="f">
                  <v:textbox inset="0,0,0,0">
                    <w:txbxContent>
                      <w:p w14:paraId="246E3BA0" w14:textId="77777777" w:rsidR="007235AA" w:rsidRPr="00411F66" w:rsidRDefault="007235AA" w:rsidP="00046589">
                        <w:pPr>
                          <w:rPr>
                            <w:rFonts w:ascii="Arial" w:hAnsi="Arial" w:cs="Arial"/>
                          </w:rPr>
                        </w:pPr>
                        <w:r w:rsidRPr="00411F66">
                          <w:rPr>
                            <w:rFonts w:ascii="Arial" w:hAnsi="Arial" w:cs="Arial"/>
                            <w:color w:val="000000"/>
                            <w:lang w:val="en-US"/>
                          </w:rPr>
                          <w:t>C</w:t>
                        </w:r>
                      </w:p>
                    </w:txbxContent>
                  </v:textbox>
                </v:rect>
                <v:rect id="Rectangle 575" o:spid="_x0000_s1458" style="position:absolute;left:3278;top:3838;width:585;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" filled="f" stroked="f">
                  <v:textbox inset="0,0,0,0">
                    <w:txbxContent>
                      <w:p w14:paraId="246E3BA1" w14:textId="77777777" w:rsidR="007235AA" w:rsidRPr="00411F66" w:rsidRDefault="007235AA" w:rsidP="00046589">
                        <w:pPr>
                          <w:rPr>
                            <w:rFonts w:ascii="Arial" w:hAnsi="Arial" w:cs="Arial"/>
                          </w:rPr>
                        </w:pPr>
                        <w:r w:rsidRPr="00411F66">
                          <w:rPr>
                            <w:rFonts w:ascii="Arial" w:hAnsi="Arial" w:cs="Arial"/>
                            <w:color w:val="000000"/>
                            <w:lang w:val="en-US"/>
                          </w:rPr>
                          <w:t>H</w:t>
                        </w:r>
                      </w:p>
                    </w:txbxContent>
                  </v:textbox>
                </v:rect>
                <v:rect id="Rectangle 576" o:spid="_x0000_s1459" style="position:absolute;left:1276;top:3855;width:396;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" filled="f" stroked="f">
                  <v:textbox style="mso-fit-shape-to-text:t" inset="0,0,0,0">
                    <w:txbxContent>
                      <w:p w14:paraId="246E3BA2" w14:textId="77777777" w:rsidR="007235AA" w:rsidRPr="00411F66" w:rsidRDefault="007235AA" w:rsidP="00046589">
                        <w:pPr>
                          <w:rPr>
                            <w:rFonts w:ascii="Arial" w:hAnsi="Arial" w:cs="Arial"/>
                          </w:rPr>
                        </w:pPr>
                        <w:r w:rsidRPr="00411F66">
                          <w:rPr>
                            <w:rFonts w:ascii="Arial" w:hAnsi="Arial" w:cs="Arial"/>
                            <w:color w:val="000000"/>
                            <w:lang w:val="en-US"/>
                          </w:rPr>
                          <w:t>H</w:t>
                        </w:r>
                        <w:r w:rsidRPr="00411F66">
                          <w:rPr>
                            <w:rFonts w:ascii="Arial" w:hAnsi="Arial" w:cs="Arial"/>
                            <w:color w:val="000000"/>
                            <w:vertAlign w:val="subscript"/>
                            <w:lang w:val="en-US"/>
                          </w:rPr>
                          <w:t>3</w:t>
                        </w:r>
                        <w:r w:rsidRPr="00411F66">
                          <w:rPr>
                            <w:rFonts w:ascii="Arial" w:hAnsi="Arial" w:cs="Arial"/>
                            <w:color w:val="000000"/>
                            <w:lang w:val="en-US"/>
                          </w:rPr>
                          <w:t>C</w:t>
                        </w:r>
                      </w:p>
                    </w:txbxContent>
                  </v:textbox>
                </v:rect>
                <v:group id="Group 577" o:spid="_x0000_s1460" style="position:absolute;left:2286;top:4426;width:283;height:79" coordorigin="3337,11061" coordsize="28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">
                  <v:line id="Line 578" o:spid="_x0000_s1461" style="position:absolute;visibility:visible;mso-wrap-style:square" from="3337,11140" to="3620,1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" strokeweight="1pt">
                    <v:stroke joinstyle="miter" endcap="round"/>
                  </v:line>
                  <v:line id="Line 579" o:spid="_x0000_s1462" style="position:absolute;visibility:visible;mso-wrap-style:square" from="3337,11061" to="3620,11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" strokeweight="1pt">
                    <v:stroke joinstyle="miter" endcap="round"/>
                  </v:line>
                </v:group>
                <v:rect id="Rectangle 580" o:spid="_x0000_s1463" style="position:absolute;left:1274;top:4764;width:396;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" filled="f" stroked="f">
                  <v:textbox style="mso-fit-shape-to-text:t" inset="0,0,0,0">
                    <w:txbxContent>
                      <w:p w14:paraId="246E3BA3" w14:textId="77777777" w:rsidR="007235AA" w:rsidRPr="00411F66" w:rsidRDefault="007235AA" w:rsidP="00046589">
                        <w:pPr>
                          <w:rPr>
                            <w:rFonts w:ascii="Arial" w:hAnsi="Arial" w:cs="Arial"/>
                          </w:rPr>
                        </w:pPr>
                        <w:r w:rsidRPr="00411F66">
                          <w:rPr>
                            <w:rFonts w:ascii="Arial" w:hAnsi="Arial" w:cs="Arial"/>
                            <w:color w:val="000000"/>
                            <w:lang w:val="en-US"/>
                          </w:rPr>
                          <w:t>H</w:t>
                        </w:r>
                        <w:r w:rsidRPr="00411F66">
                          <w:rPr>
                            <w:rFonts w:ascii="Arial" w:hAnsi="Arial" w:cs="Arial"/>
                            <w:color w:val="000000"/>
                            <w:vertAlign w:val="subscript"/>
                            <w:lang w:val="en-US"/>
                          </w:rPr>
                          <w:t>3</w:t>
                        </w:r>
                        <w:r w:rsidRPr="00411F66">
                          <w:rPr>
                            <w:rFonts w:ascii="Arial" w:hAnsi="Arial" w:cs="Arial"/>
                            <w:color w:val="000000"/>
                            <w:lang w:val="en-US"/>
                          </w:rPr>
                          <w:t>C</w:t>
                        </w:r>
                      </w:p>
                    </w:txbxContent>
                  </v:textbox>
                </v:rect>
                <v:rect id="Rectangle 585" o:spid="_x0000_s1464" style="position:absolute;left:3241;top:4764;width:585;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" filled="f" stroked="f">
                  <v:textbox inset="0,0,0,0">
                    <w:txbxContent>
                      <w:p w14:paraId="246E3BA4" w14:textId="77777777" w:rsidR="007235AA" w:rsidRPr="00411F66" w:rsidRDefault="007235AA" w:rsidP="00046589">
                        <w:pPr>
                          <w:rPr>
                            <w:rFonts w:ascii="Arial" w:hAnsi="Arial" w:cs="Arial"/>
                          </w:rPr>
                        </w:pPr>
                        <w:r w:rsidRPr="00411F66">
                          <w:rPr>
                            <w:rFonts w:ascii="Arial" w:hAnsi="Arial" w:cs="Arial"/>
                            <w:color w:val="000000"/>
                            <w:lang w:val="en-US"/>
                          </w:rPr>
                          <w:t>H</w:t>
                        </w:r>
                      </w:p>
                    </w:txbxContent>
                  </v:textbox>
                </v:rect>
              </v:group>
            </w:pict>
          </mc:Fallback>
        </mc:AlternateContent>
      </w:r>
      <w:r w:rsidR="00046589" w:rsidRPr="00794BB5">
        <w:rPr>
          <w:rFonts w:ascii="Arial" w:eastAsia="Times New Roman" w:hAnsi="Arial" w:cs="Arial"/>
          <w:lang w:eastAsia="pl-PL"/>
        </w:rPr>
        <w:t>III.</w:t>
      </w:r>
    </w:p>
    <w:p w14:paraId="246E36C1" w14:textId="377F831D" w:rsidR="00046589" w:rsidRPr="00794BB5" w:rsidRDefault="00046589" w:rsidP="00BD1946">
      <w:pPr>
        <w:spacing w:line="276" w:lineRule="auto"/>
        <w:rPr>
          <w:rFonts w:ascii="Arial" w:eastAsia="Times New Roman" w:hAnsi="Arial" w:cs="Arial"/>
          <w:lang w:eastAsia="pl-PL"/>
        </w:rPr>
      </w:pPr>
    </w:p>
    <w:p w14:paraId="246E36C2" w14:textId="77777777" w:rsidR="00046589" w:rsidRPr="00794BB5" w:rsidRDefault="00046589" w:rsidP="00BD1946">
      <w:pPr>
        <w:spacing w:line="276" w:lineRule="auto"/>
        <w:rPr>
          <w:rFonts w:ascii="Arial" w:eastAsia="Times New Roman" w:hAnsi="Arial" w:cs="Arial"/>
          <w:lang w:eastAsia="pl-PL"/>
        </w:rPr>
      </w:pPr>
    </w:p>
    <w:p w14:paraId="246E36C3" w14:textId="77777777" w:rsidR="00046589" w:rsidRPr="00794BB5" w:rsidRDefault="00046589" w:rsidP="00BD1946">
      <w:pPr>
        <w:spacing w:line="276" w:lineRule="auto"/>
        <w:rPr>
          <w:rFonts w:ascii="Arial" w:eastAsia="Times New Roman" w:hAnsi="Arial" w:cs="Arial"/>
          <w:lang w:eastAsia="pl-PL"/>
        </w:rPr>
      </w:pPr>
    </w:p>
    <w:p w14:paraId="246E36C4" w14:textId="77777777" w:rsidR="00046589" w:rsidRPr="001D51B2" w:rsidRDefault="00046589" w:rsidP="00BD1946">
      <w:pPr>
        <w:spacing w:line="276" w:lineRule="auto"/>
        <w:rPr>
          <w:rFonts w:ascii="Arial" w:eastAsia="Times New Roman" w:hAnsi="Arial" w:cs="Arial"/>
          <w:sz w:val="28"/>
          <w:szCs w:val="28"/>
          <w:lang w:eastAsia="pl-PL"/>
        </w:rPr>
      </w:pPr>
    </w:p>
    <w:p w14:paraId="246E36C7" w14:textId="77777777" w:rsidR="00046589" w:rsidRPr="00794BB5"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 xml:space="preserve">IV. </w:t>
      </w:r>
    </w:p>
    <w:p w14:paraId="246E36C8" w14:textId="3F089CDB" w:rsidR="00046589" w:rsidRPr="00794BB5" w:rsidRDefault="001837BC" w:rsidP="00BD1946">
      <w:pPr>
        <w:spacing w:line="276" w:lineRule="auto"/>
        <w:rPr>
          <w:rFonts w:ascii="Arial" w:hAnsi="Arial" w:cs="Arial"/>
        </w:rPr>
      </w:pPr>
      <w:r w:rsidRPr="00794BB5">
        <w:rPr>
          <w:rFonts w:ascii="Arial" w:hAnsi="Arial" w:cs="Arial"/>
          <w:noProof/>
          <w:lang w:eastAsia="pl-PL"/>
        </w:rPr>
        <mc:AlternateContent>
          <mc:Choice Requires="wpg">
            <w:drawing>
              <wp:anchor distT="0" distB="0" distL="114300" distR="114300" simplePos="0" relativeHeight="251677696" behindDoc="0" locked="0" layoutInCell="1" allowOverlap="1" wp14:anchorId="246E39AF" wp14:editId="649F63D6">
                <wp:simplePos x="0" y="0"/>
                <wp:positionH relativeFrom="margin">
                  <wp:posOffset>175539</wp:posOffset>
                </wp:positionH>
                <wp:positionV relativeFrom="paragraph">
                  <wp:posOffset>10820</wp:posOffset>
                </wp:positionV>
                <wp:extent cx="1918800" cy="234000"/>
                <wp:effectExtent l="0" t="0" r="5715" b="13970"/>
                <wp:wrapNone/>
                <wp:docPr id="1540" name="Group 5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8800" cy="234000"/>
                          <a:chOff x="1290" y="11485"/>
                          <a:chExt cx="3024" cy="489"/>
                        </a:xfrm>
                      </wpg:grpSpPr>
                      <wps:wsp>
                        <wps:cNvPr id="1541" name="Rectangle 563"/>
                        <wps:cNvSpPr>
                          <a:spLocks noChangeArrowheads="1"/>
                        </wps:cNvSpPr>
                        <wps:spPr bwMode="auto">
                          <a:xfrm>
                            <a:off x="2122" y="11499"/>
                            <a:ext cx="475" cy="392"/>
                          </a:xfrm>
                          <a:prstGeom prst="rect">
                            <a:avLst/>
                          </a:prstGeom>
                          <a:noFill/>
                          <a:ln>
                            <a:noFill/>
                          </a:ln>
                        </wps:spPr>
                        <wps:txbx>
                          <w:txbxContent>
                            <w:p w14:paraId="246E3BA5" w14:textId="77777777" w:rsidR="007235AA" w:rsidRPr="00411F66" w:rsidRDefault="007235AA" w:rsidP="00046589">
                              <w:pPr>
                                <w:rPr>
                                  <w:rFonts w:ascii="Arial" w:hAnsi="Arial" w:cs="Arial"/>
                                </w:rPr>
                              </w:pPr>
                              <w:r w:rsidRPr="00411F66">
                                <w:rPr>
                                  <w:rFonts w:ascii="Arial" w:hAnsi="Arial" w:cs="Arial"/>
                                  <w:color w:val="000000"/>
                                  <w:lang w:val="en-US"/>
                                </w:rPr>
                                <w:t>CH</w:t>
                              </w:r>
                              <w:r w:rsidRPr="00411F66">
                                <w:rPr>
                                  <w:rFonts w:ascii="Arial" w:hAnsi="Arial" w:cs="Arial"/>
                                  <w:color w:val="000000"/>
                                  <w:vertAlign w:val="subscript"/>
                                  <w:lang w:val="en-US"/>
                                </w:rPr>
                                <w:t>2</w:t>
                              </w:r>
                            </w:p>
                          </w:txbxContent>
                        </wps:txbx>
                        <wps:bodyPr rot="0" vert="horz" wrap="square" lIns="0" tIns="0" rIns="0" bIns="0" anchor="t" anchorCtr="0" upright="1">
                          <a:noAutofit/>
                        </wps:bodyPr>
                      </wps:wsp>
                      <wps:wsp>
                        <wps:cNvPr id="1542" name="Rectangle 564"/>
                        <wps:cNvSpPr>
                          <a:spLocks noChangeArrowheads="1"/>
                        </wps:cNvSpPr>
                        <wps:spPr bwMode="auto">
                          <a:xfrm>
                            <a:off x="2936" y="11499"/>
                            <a:ext cx="582" cy="475"/>
                          </a:xfrm>
                          <a:prstGeom prst="rect">
                            <a:avLst/>
                          </a:prstGeom>
                          <a:noFill/>
                          <a:ln>
                            <a:noFill/>
                          </a:ln>
                        </wps:spPr>
                        <wps:txbx>
                          <w:txbxContent>
                            <w:p w14:paraId="246E3BA6" w14:textId="77777777" w:rsidR="007235AA" w:rsidRPr="00411F66" w:rsidRDefault="007235AA" w:rsidP="00046589">
                              <w:pPr>
                                <w:rPr>
                                  <w:rFonts w:ascii="Arial" w:hAnsi="Arial" w:cs="Arial"/>
                                </w:rPr>
                              </w:pPr>
                              <w:r w:rsidRPr="00411F66">
                                <w:rPr>
                                  <w:rFonts w:ascii="Arial" w:hAnsi="Arial" w:cs="Arial"/>
                                  <w:color w:val="000000"/>
                                  <w:lang w:val="en-US"/>
                                </w:rPr>
                                <w:t>CH</w:t>
                              </w:r>
                            </w:p>
                          </w:txbxContent>
                        </wps:txbx>
                        <wps:bodyPr rot="0" vert="horz" wrap="square" lIns="0" tIns="0" rIns="0" bIns="0" anchor="t" anchorCtr="0" upright="1">
                          <a:noAutofit/>
                        </wps:bodyPr>
                      </wps:wsp>
                      <wps:wsp>
                        <wps:cNvPr id="1543" name="Rectangle 565"/>
                        <wps:cNvSpPr>
                          <a:spLocks noChangeArrowheads="1"/>
                        </wps:cNvSpPr>
                        <wps:spPr bwMode="auto">
                          <a:xfrm>
                            <a:off x="3729" y="11499"/>
                            <a:ext cx="585" cy="461"/>
                          </a:xfrm>
                          <a:prstGeom prst="rect">
                            <a:avLst/>
                          </a:prstGeom>
                          <a:noFill/>
                          <a:ln>
                            <a:noFill/>
                          </a:ln>
                        </wps:spPr>
                        <wps:txbx>
                          <w:txbxContent>
                            <w:p w14:paraId="246E3BA7" w14:textId="77777777" w:rsidR="007235AA" w:rsidRPr="00411F66" w:rsidRDefault="007235AA" w:rsidP="00046589">
                              <w:pPr>
                                <w:rPr>
                                  <w:rFonts w:ascii="Arial" w:hAnsi="Arial" w:cs="Arial"/>
                                </w:rPr>
                              </w:pPr>
                              <w:r w:rsidRPr="00411F66">
                                <w:rPr>
                                  <w:rFonts w:ascii="Arial" w:hAnsi="Arial" w:cs="Arial"/>
                                  <w:color w:val="000000"/>
                                  <w:lang w:val="en-US"/>
                                </w:rPr>
                                <w:t>CH</w:t>
                              </w:r>
                              <w:r w:rsidRPr="00411F66">
                                <w:rPr>
                                  <w:rFonts w:ascii="Arial" w:hAnsi="Arial" w:cs="Arial"/>
                                  <w:color w:val="000000"/>
                                  <w:vertAlign w:val="subscript"/>
                                  <w:lang w:val="en-US"/>
                                </w:rPr>
                                <w:t>2</w:t>
                              </w:r>
                            </w:p>
                          </w:txbxContent>
                        </wps:txbx>
                        <wps:bodyPr rot="0" vert="horz" wrap="square" lIns="0" tIns="0" rIns="0" bIns="0" anchor="t" anchorCtr="0" upright="1">
                          <a:noAutofit/>
                        </wps:bodyPr>
                      </wps:wsp>
                      <wpg:grpSp>
                        <wpg:cNvPr id="1544" name="Group 566"/>
                        <wpg:cNvGrpSpPr>
                          <a:grpSpLocks/>
                        </wpg:cNvGrpSpPr>
                        <wpg:grpSpPr bwMode="auto">
                          <a:xfrm>
                            <a:off x="1290" y="11485"/>
                            <a:ext cx="2330" cy="405"/>
                            <a:chOff x="1290" y="12267"/>
                            <a:chExt cx="2330" cy="405"/>
                          </a:xfrm>
                        </wpg:grpSpPr>
                        <wps:wsp>
                          <wps:cNvPr id="1545" name="Rectangle 567"/>
                          <wps:cNvSpPr>
                            <a:spLocks noChangeArrowheads="1"/>
                          </wps:cNvSpPr>
                          <wps:spPr bwMode="auto">
                            <a:xfrm>
                              <a:off x="1290" y="12267"/>
                              <a:ext cx="396" cy="405"/>
                            </a:xfrm>
                            <a:prstGeom prst="rect">
                              <a:avLst/>
                            </a:prstGeom>
                            <a:noFill/>
                            <a:ln>
                              <a:noFill/>
                            </a:ln>
                          </wps:spPr>
                          <wps:txbx>
                            <w:txbxContent>
                              <w:p w14:paraId="246E3BA8" w14:textId="77777777" w:rsidR="007235AA" w:rsidRPr="00411F66" w:rsidRDefault="007235AA" w:rsidP="00046589">
                                <w:pPr>
                                  <w:rPr>
                                    <w:rFonts w:ascii="Arial" w:hAnsi="Arial" w:cs="Arial"/>
                                  </w:rPr>
                                </w:pPr>
                                <w:r w:rsidRPr="00411F66">
                                  <w:rPr>
                                    <w:rFonts w:ascii="Arial" w:hAnsi="Arial" w:cs="Arial"/>
                                    <w:color w:val="000000"/>
                                    <w:lang w:val="en-US"/>
                                  </w:rPr>
                                  <w:t>H</w:t>
                                </w:r>
                                <w:r w:rsidRPr="00411F66">
                                  <w:rPr>
                                    <w:rFonts w:ascii="Arial" w:hAnsi="Arial" w:cs="Arial"/>
                                    <w:color w:val="000000"/>
                                    <w:vertAlign w:val="subscript"/>
                                    <w:lang w:val="en-US"/>
                                  </w:rPr>
                                  <w:t>3</w:t>
                                </w:r>
                                <w:r w:rsidRPr="00411F66">
                                  <w:rPr>
                                    <w:rFonts w:ascii="Arial" w:hAnsi="Arial" w:cs="Arial"/>
                                    <w:color w:val="000000"/>
                                    <w:lang w:val="en-US"/>
                                  </w:rPr>
                                  <w:t>C</w:t>
                                </w:r>
                              </w:p>
                            </w:txbxContent>
                          </wps:txbx>
                          <wps:bodyPr rot="0" vert="horz" wrap="square" lIns="0" tIns="0" rIns="0" bIns="0" anchor="t" anchorCtr="0" upright="1">
                            <a:noAutofit/>
                          </wps:bodyPr>
                        </wps:wsp>
                        <wps:wsp>
                          <wps:cNvPr id="1546" name="Line 568"/>
                          <wps:cNvCnPr>
                            <a:cxnSpLocks noChangeShapeType="1"/>
                          </wps:cNvCnPr>
                          <wps:spPr bwMode="auto">
                            <a:xfrm>
                              <a:off x="1774" y="12416"/>
                              <a:ext cx="283" cy="0"/>
                            </a:xfrm>
                            <a:prstGeom prst="line">
                              <a:avLst/>
                            </a:prstGeom>
                            <a:noFill/>
                            <a:ln w="12700" cap="rnd">
                              <a:solidFill>
                                <a:srgbClr val="000000"/>
                              </a:solidFill>
                              <a:miter lim="800000"/>
                              <a:headEnd/>
                              <a:tailEnd/>
                            </a:ln>
                          </wps:spPr>
                          <wps:bodyPr/>
                        </wps:wsp>
                        <wps:wsp>
                          <wps:cNvPr id="1547" name="Line 569"/>
                          <wps:cNvCnPr>
                            <a:cxnSpLocks noChangeShapeType="1"/>
                          </wps:cNvCnPr>
                          <wps:spPr bwMode="auto">
                            <a:xfrm>
                              <a:off x="3337" y="12444"/>
                              <a:ext cx="283" cy="0"/>
                            </a:xfrm>
                            <a:prstGeom prst="line">
                              <a:avLst/>
                            </a:prstGeom>
                            <a:noFill/>
                            <a:ln w="12700" cap="rnd">
                              <a:solidFill>
                                <a:srgbClr val="000000"/>
                              </a:solidFill>
                              <a:miter lim="800000"/>
                              <a:headEnd/>
                              <a:tailEnd/>
                            </a:ln>
                          </wps:spPr>
                          <wps:bodyPr/>
                        </wps:wsp>
                        <wps:wsp>
                          <wps:cNvPr id="1548" name="Line 570"/>
                          <wps:cNvCnPr>
                            <a:cxnSpLocks noChangeShapeType="1"/>
                          </wps:cNvCnPr>
                          <wps:spPr bwMode="auto">
                            <a:xfrm>
                              <a:off x="3337" y="12365"/>
                              <a:ext cx="283" cy="0"/>
                            </a:xfrm>
                            <a:prstGeom prst="line">
                              <a:avLst/>
                            </a:prstGeom>
                            <a:noFill/>
                            <a:ln w="12700" cap="rnd">
                              <a:solidFill>
                                <a:srgbClr val="000000"/>
                              </a:solidFill>
                              <a:miter lim="800000"/>
                              <a:headEnd/>
                              <a:tailEnd/>
                            </a:ln>
                          </wps:spPr>
                          <wps:bodyPr/>
                        </wps:wsp>
                        <wps:wsp>
                          <wps:cNvPr id="1549" name="Line 571"/>
                          <wps:cNvCnPr>
                            <a:cxnSpLocks noChangeShapeType="1"/>
                          </wps:cNvCnPr>
                          <wps:spPr bwMode="auto">
                            <a:xfrm>
                              <a:off x="2611" y="12402"/>
                              <a:ext cx="283" cy="0"/>
                            </a:xfrm>
                            <a:prstGeom prst="line">
                              <a:avLst/>
                            </a:prstGeom>
                            <a:noFill/>
                            <a:ln w="12700" cap="rnd">
                              <a:solidFill>
                                <a:srgbClr val="000000"/>
                              </a:solidFill>
                              <a:miter lim="800000"/>
                              <a:headEnd/>
                              <a:tailEnd/>
                            </a:ln>
                          </wps:spPr>
                          <wps:bodyPr/>
                        </wps:wsp>
                      </wpg:grpSp>
                    </wpg:wgp>
                  </a:graphicData>
                </a:graphic>
                <wp14:sizeRelH relativeFrom="page">
                  <wp14:pctWidth>0</wp14:pctWidth>
                </wp14:sizeRelH>
                <wp14:sizeRelV relativeFrom="page">
                  <wp14:pctHeight>0</wp14:pctHeight>
                </wp14:sizeRelV>
              </wp:anchor>
            </w:drawing>
          </mc:Choice>
          <mc:Fallback>
            <w:pict>
              <v:group w14:anchorId="246E39AF" id="Group 562" o:spid="_x0000_s1465" style="position:absolute;margin-left:13.8pt;margin-top:.85pt;width:151.1pt;height:18.45pt;z-index:251677696;mso-position-horizontal-relative:margin" coordorigin="1290,11485" coordsize="3024,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">
                <v:rect id="Rectangle 563" o:spid="_x0000_s1466" style="position:absolute;left:2122;top:11499;width:475;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" filled="f" stroked="f">
                  <v:textbox inset="0,0,0,0">
                    <w:txbxContent>
                      <w:p w14:paraId="246E3BA5" w14:textId="77777777" w:rsidR="007235AA" w:rsidRPr="00411F66" w:rsidRDefault="007235AA" w:rsidP="00046589">
                        <w:pPr>
                          <w:rPr>
                            <w:rFonts w:ascii="Arial" w:hAnsi="Arial" w:cs="Arial"/>
                          </w:rPr>
                        </w:pPr>
                        <w:r w:rsidRPr="00411F66">
                          <w:rPr>
                            <w:rFonts w:ascii="Arial" w:hAnsi="Arial" w:cs="Arial"/>
                            <w:color w:val="000000"/>
                            <w:lang w:val="en-US"/>
                          </w:rPr>
                          <w:t>CH</w:t>
                        </w:r>
                        <w:r w:rsidRPr="00411F66">
                          <w:rPr>
                            <w:rFonts w:ascii="Arial" w:hAnsi="Arial" w:cs="Arial"/>
                            <w:color w:val="000000"/>
                            <w:vertAlign w:val="subscript"/>
                            <w:lang w:val="en-US"/>
                          </w:rPr>
                          <w:t>2</w:t>
                        </w:r>
                      </w:p>
                    </w:txbxContent>
                  </v:textbox>
                </v:rect>
                <v:rect id="Rectangle 564" o:spid="_x0000_s1467" style="position:absolute;left:2936;top:11499;width:582;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" filled="f" stroked="f">
                  <v:textbox inset="0,0,0,0">
                    <w:txbxContent>
                      <w:p w14:paraId="246E3BA6" w14:textId="77777777" w:rsidR="007235AA" w:rsidRPr="00411F66" w:rsidRDefault="007235AA" w:rsidP="00046589">
                        <w:pPr>
                          <w:rPr>
                            <w:rFonts w:ascii="Arial" w:hAnsi="Arial" w:cs="Arial"/>
                          </w:rPr>
                        </w:pPr>
                        <w:r w:rsidRPr="00411F66">
                          <w:rPr>
                            <w:rFonts w:ascii="Arial" w:hAnsi="Arial" w:cs="Arial"/>
                            <w:color w:val="000000"/>
                            <w:lang w:val="en-US"/>
                          </w:rPr>
                          <w:t>CH</w:t>
                        </w:r>
                      </w:p>
                    </w:txbxContent>
                  </v:textbox>
                </v:rect>
                <v:rect id="Rectangle 565" o:spid="_x0000_s1468" style="position:absolute;left:3729;top:11499;width:585;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" filled="f" stroked="f">
                  <v:textbox inset="0,0,0,0">
                    <w:txbxContent>
                      <w:p w14:paraId="246E3BA7" w14:textId="77777777" w:rsidR="007235AA" w:rsidRPr="00411F66" w:rsidRDefault="007235AA" w:rsidP="00046589">
                        <w:pPr>
                          <w:rPr>
                            <w:rFonts w:ascii="Arial" w:hAnsi="Arial" w:cs="Arial"/>
                          </w:rPr>
                        </w:pPr>
                        <w:r w:rsidRPr="00411F66">
                          <w:rPr>
                            <w:rFonts w:ascii="Arial" w:hAnsi="Arial" w:cs="Arial"/>
                            <w:color w:val="000000"/>
                            <w:lang w:val="en-US"/>
                          </w:rPr>
                          <w:t>CH</w:t>
                        </w:r>
                        <w:r w:rsidRPr="00411F66">
                          <w:rPr>
                            <w:rFonts w:ascii="Arial" w:hAnsi="Arial" w:cs="Arial"/>
                            <w:color w:val="000000"/>
                            <w:vertAlign w:val="subscript"/>
                            <w:lang w:val="en-US"/>
                          </w:rPr>
                          <w:t>2</w:t>
                        </w:r>
                      </w:p>
                    </w:txbxContent>
                  </v:textbox>
                </v:rect>
                <v:group id="Group 566" o:spid="_x0000_s1469" style="position:absolute;left:1290;top:11485;width:2330;height:405" coordorigin="1290,12267" coordsize="23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">
                  <v:rect id="Rectangle 567" o:spid="_x0000_s1470" style="position:absolute;left:1290;top:12267;width:396;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" filled="f" stroked="f">
                    <v:textbox inset="0,0,0,0">
                      <w:txbxContent>
                        <w:p w14:paraId="246E3BA8" w14:textId="77777777" w:rsidR="007235AA" w:rsidRPr="00411F66" w:rsidRDefault="007235AA" w:rsidP="00046589">
                          <w:pPr>
                            <w:rPr>
                              <w:rFonts w:ascii="Arial" w:hAnsi="Arial" w:cs="Arial"/>
                            </w:rPr>
                          </w:pPr>
                          <w:r w:rsidRPr="00411F66">
                            <w:rPr>
                              <w:rFonts w:ascii="Arial" w:hAnsi="Arial" w:cs="Arial"/>
                              <w:color w:val="000000"/>
                              <w:lang w:val="en-US"/>
                            </w:rPr>
                            <w:t>H</w:t>
                          </w:r>
                          <w:r w:rsidRPr="00411F66">
                            <w:rPr>
                              <w:rFonts w:ascii="Arial" w:hAnsi="Arial" w:cs="Arial"/>
                              <w:color w:val="000000"/>
                              <w:vertAlign w:val="subscript"/>
                              <w:lang w:val="en-US"/>
                            </w:rPr>
                            <w:t>3</w:t>
                          </w:r>
                          <w:r w:rsidRPr="00411F66">
                            <w:rPr>
                              <w:rFonts w:ascii="Arial" w:hAnsi="Arial" w:cs="Arial"/>
                              <w:color w:val="000000"/>
                              <w:lang w:val="en-US"/>
                            </w:rPr>
                            <w:t>C</w:t>
                          </w:r>
                        </w:p>
                      </w:txbxContent>
                    </v:textbox>
                  </v:rect>
                  <v:line id="Line 568" o:spid="_x0000_s1471" style="position:absolute;visibility:visible;mso-wrap-style:square" from="1774,12416" to="2057,12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" strokeweight="1pt">
                    <v:stroke joinstyle="miter" endcap="round"/>
                  </v:line>
                  <v:line id="Line 569" o:spid="_x0000_s1472" style="position:absolute;visibility:visible;mso-wrap-style:square" from="3337,12444" to="3620,12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" strokeweight="1pt">
                    <v:stroke joinstyle="miter" endcap="round"/>
                  </v:line>
                  <v:line id="Line 570" o:spid="_x0000_s1473" style="position:absolute;visibility:visible;mso-wrap-style:square" from="3337,12365" to="3620,12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" strokeweight="1pt">
                    <v:stroke joinstyle="miter" endcap="round"/>
                  </v:line>
                  <v:line id="Line 571" o:spid="_x0000_s1474" style="position:absolute;visibility:visible;mso-wrap-style:square" from="2611,12402" to="2894,12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" strokeweight="1pt">
                    <v:stroke joinstyle="miter" endcap="round"/>
                  </v:line>
                </v:group>
                <w10:wrap anchorx="margin"/>
              </v:group>
            </w:pict>
          </mc:Fallback>
        </mc:AlternateContent>
      </w:r>
      <w:r w:rsidR="00A90660">
        <w:rPr>
          <w:rFonts w:ascii="Arial" w:hAnsi="Arial" w:cs="Arial"/>
        </w:rPr>
        <w:t xml:space="preserve"> </w:t>
      </w:r>
    </w:p>
    <w:p w14:paraId="246E36C9" w14:textId="77777777" w:rsidR="00046589" w:rsidRPr="00667D2A" w:rsidRDefault="00046589" w:rsidP="00BD1946">
      <w:pPr>
        <w:spacing w:line="276" w:lineRule="auto"/>
        <w:rPr>
          <w:rFonts w:ascii="Arial" w:hAnsi="Arial" w:cs="Arial"/>
          <w:sz w:val="20"/>
          <w:szCs w:val="20"/>
        </w:rPr>
      </w:pPr>
    </w:p>
    <w:p w14:paraId="25ABB0ED" w14:textId="58D59D9E" w:rsidR="00927485" w:rsidRDefault="00210D5C" w:rsidP="00BD1946">
      <w:pPr>
        <w:spacing w:line="276" w:lineRule="auto"/>
        <w:rPr>
          <w:rFonts w:ascii="Arial" w:hAnsi="Arial" w:cs="Arial"/>
        </w:rPr>
      </w:pPr>
      <w:r w:rsidRPr="00794BB5">
        <w:rPr>
          <w:rFonts w:ascii="Arial" w:hAnsi="Arial" w:cs="Arial"/>
          <w:noProof/>
          <w:lang w:eastAsia="pl-PL"/>
        </w:rPr>
        <mc:AlternateContent>
          <mc:Choice Requires="wpg">
            <w:drawing>
              <wp:anchor distT="0" distB="0" distL="114300" distR="114300" simplePos="0" relativeHeight="251676672" behindDoc="0" locked="0" layoutInCell="1" allowOverlap="1" wp14:anchorId="246E39B1" wp14:editId="35810B29">
                <wp:simplePos x="0" y="0"/>
                <wp:positionH relativeFrom="margin">
                  <wp:posOffset>173659</wp:posOffset>
                </wp:positionH>
                <wp:positionV relativeFrom="paragraph">
                  <wp:posOffset>153949</wp:posOffset>
                </wp:positionV>
                <wp:extent cx="1920240" cy="301625"/>
                <wp:effectExtent l="0" t="0" r="3810" b="3175"/>
                <wp:wrapNone/>
                <wp:docPr id="1531" name="Group 5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0240" cy="301625"/>
                          <a:chOff x="1290" y="13123"/>
                          <a:chExt cx="3024" cy="475"/>
                        </a:xfrm>
                      </wpg:grpSpPr>
                      <wps:wsp>
                        <wps:cNvPr id="1532" name="Rectangle 554"/>
                        <wps:cNvSpPr>
                          <a:spLocks noChangeArrowheads="1"/>
                        </wps:cNvSpPr>
                        <wps:spPr bwMode="auto">
                          <a:xfrm>
                            <a:off x="1290" y="13123"/>
                            <a:ext cx="396" cy="253"/>
                          </a:xfrm>
                          <a:prstGeom prst="rect">
                            <a:avLst/>
                          </a:prstGeom>
                          <a:noFill/>
                          <a:ln>
                            <a:noFill/>
                          </a:ln>
                        </wps:spPr>
                        <wps:txbx>
                          <w:txbxContent>
                            <w:p w14:paraId="246E3BA9" w14:textId="77777777" w:rsidR="007235AA" w:rsidRPr="00411F66" w:rsidRDefault="007235AA" w:rsidP="00046589">
                              <w:pPr>
                                <w:rPr>
                                  <w:rFonts w:ascii="Arial" w:hAnsi="Arial" w:cs="Arial"/>
                                </w:rPr>
                              </w:pPr>
                              <w:r w:rsidRPr="00411F66">
                                <w:rPr>
                                  <w:rFonts w:ascii="Arial" w:hAnsi="Arial" w:cs="Arial"/>
                                  <w:color w:val="000000"/>
                                  <w:lang w:val="en-US"/>
                                </w:rPr>
                                <w:t>H</w:t>
                              </w:r>
                              <w:r w:rsidRPr="00411F66">
                                <w:rPr>
                                  <w:rFonts w:ascii="Arial" w:hAnsi="Arial" w:cs="Arial"/>
                                  <w:color w:val="000000"/>
                                  <w:vertAlign w:val="subscript"/>
                                  <w:lang w:val="en-US"/>
                                </w:rPr>
                                <w:t>3</w:t>
                              </w:r>
                              <w:r w:rsidRPr="00411F66">
                                <w:rPr>
                                  <w:rFonts w:ascii="Arial" w:hAnsi="Arial" w:cs="Arial"/>
                                  <w:color w:val="000000"/>
                                  <w:lang w:val="en-US"/>
                                </w:rPr>
                                <w:t>C</w:t>
                              </w:r>
                            </w:p>
                          </w:txbxContent>
                        </wps:txbx>
                        <wps:bodyPr rot="0" vert="horz" wrap="none" lIns="0" tIns="0" rIns="0" bIns="0" anchor="t" anchorCtr="0" upright="1">
                          <a:spAutoFit/>
                        </wps:bodyPr>
                      </wps:wsp>
                      <wps:wsp>
                        <wps:cNvPr id="1533" name="Rectangle 555"/>
                        <wps:cNvSpPr>
                          <a:spLocks noChangeArrowheads="1"/>
                        </wps:cNvSpPr>
                        <wps:spPr bwMode="auto">
                          <a:xfrm>
                            <a:off x="2164" y="13123"/>
                            <a:ext cx="475" cy="392"/>
                          </a:xfrm>
                          <a:prstGeom prst="rect">
                            <a:avLst/>
                          </a:prstGeom>
                          <a:noFill/>
                          <a:ln>
                            <a:noFill/>
                          </a:ln>
                        </wps:spPr>
                        <wps:txbx>
                          <w:txbxContent>
                            <w:p w14:paraId="246E3BAA" w14:textId="77777777" w:rsidR="007235AA" w:rsidRPr="00411F66" w:rsidRDefault="007235AA" w:rsidP="00046589">
                              <w:pPr>
                                <w:rPr>
                                  <w:rFonts w:ascii="Arial" w:hAnsi="Arial" w:cs="Arial"/>
                                </w:rPr>
                              </w:pPr>
                              <w:r w:rsidRPr="00411F66">
                                <w:rPr>
                                  <w:rFonts w:ascii="Arial" w:hAnsi="Arial" w:cs="Arial"/>
                                  <w:color w:val="000000"/>
                                  <w:lang w:val="en-US"/>
                                </w:rPr>
                                <w:t>CH</w:t>
                              </w:r>
                            </w:p>
                          </w:txbxContent>
                        </wps:txbx>
                        <wps:bodyPr rot="0" vert="horz" wrap="square" lIns="0" tIns="0" rIns="0" bIns="0" anchor="t" anchorCtr="0" upright="1">
                          <a:noAutofit/>
                        </wps:bodyPr>
                      </wps:wsp>
                      <wps:wsp>
                        <wps:cNvPr id="1534" name="Rectangle 556"/>
                        <wps:cNvSpPr>
                          <a:spLocks noChangeArrowheads="1"/>
                        </wps:cNvSpPr>
                        <wps:spPr bwMode="auto">
                          <a:xfrm>
                            <a:off x="2936" y="13123"/>
                            <a:ext cx="582" cy="475"/>
                          </a:xfrm>
                          <a:prstGeom prst="rect">
                            <a:avLst/>
                          </a:prstGeom>
                          <a:noFill/>
                          <a:ln>
                            <a:noFill/>
                          </a:ln>
                        </wps:spPr>
                        <wps:txbx>
                          <w:txbxContent>
                            <w:p w14:paraId="246E3BAB" w14:textId="77777777" w:rsidR="007235AA" w:rsidRPr="00411F66" w:rsidRDefault="007235AA" w:rsidP="00046589">
                              <w:pPr>
                                <w:rPr>
                                  <w:rFonts w:ascii="Arial" w:hAnsi="Arial" w:cs="Arial"/>
                                </w:rPr>
                              </w:pPr>
                              <w:r w:rsidRPr="00411F66">
                                <w:rPr>
                                  <w:rFonts w:ascii="Arial" w:hAnsi="Arial" w:cs="Arial"/>
                                  <w:color w:val="000000"/>
                                  <w:lang w:val="en-US"/>
                                </w:rPr>
                                <w:t>CH</w:t>
                              </w:r>
                            </w:p>
                          </w:txbxContent>
                        </wps:txbx>
                        <wps:bodyPr rot="0" vert="horz" wrap="square" lIns="0" tIns="0" rIns="0" bIns="0" anchor="t" anchorCtr="0" upright="1">
                          <a:noAutofit/>
                        </wps:bodyPr>
                      </wps:wsp>
                      <wps:wsp>
                        <wps:cNvPr id="1535" name="Line 557"/>
                        <wps:cNvCnPr>
                          <a:cxnSpLocks noChangeShapeType="1"/>
                        </wps:cNvCnPr>
                        <wps:spPr bwMode="auto">
                          <a:xfrm>
                            <a:off x="1774" y="13272"/>
                            <a:ext cx="283" cy="0"/>
                          </a:xfrm>
                          <a:prstGeom prst="line">
                            <a:avLst/>
                          </a:prstGeom>
                          <a:noFill/>
                          <a:ln w="12700" cap="rnd">
                            <a:solidFill>
                              <a:srgbClr val="000000"/>
                            </a:solidFill>
                            <a:miter lim="800000"/>
                            <a:headEnd/>
                            <a:tailEnd/>
                          </a:ln>
                        </wps:spPr>
                        <wps:bodyPr/>
                      </wps:wsp>
                      <wps:wsp>
                        <wps:cNvPr id="1536" name="Rectangle 558"/>
                        <wps:cNvSpPr>
                          <a:spLocks noChangeArrowheads="1"/>
                        </wps:cNvSpPr>
                        <wps:spPr bwMode="auto">
                          <a:xfrm>
                            <a:off x="3729" y="13123"/>
                            <a:ext cx="585" cy="461"/>
                          </a:xfrm>
                          <a:prstGeom prst="rect">
                            <a:avLst/>
                          </a:prstGeom>
                          <a:noFill/>
                          <a:ln>
                            <a:noFill/>
                          </a:ln>
                        </wps:spPr>
                        <wps:txbx>
                          <w:txbxContent>
                            <w:p w14:paraId="246E3BAC" w14:textId="77777777" w:rsidR="007235AA" w:rsidRPr="00411F66" w:rsidRDefault="007235AA" w:rsidP="00046589">
                              <w:pPr>
                                <w:rPr>
                                  <w:rFonts w:ascii="Arial" w:hAnsi="Arial" w:cs="Arial"/>
                                </w:rPr>
                              </w:pPr>
                              <w:r w:rsidRPr="00411F66">
                                <w:rPr>
                                  <w:rFonts w:ascii="Arial" w:hAnsi="Arial" w:cs="Arial"/>
                                  <w:color w:val="000000"/>
                                  <w:lang w:val="en-US"/>
                                </w:rPr>
                                <w:t>CH</w:t>
                              </w:r>
                              <w:r w:rsidRPr="00411F66">
                                <w:rPr>
                                  <w:rFonts w:ascii="Arial" w:hAnsi="Arial" w:cs="Arial"/>
                                  <w:color w:val="000000"/>
                                  <w:vertAlign w:val="subscript"/>
                                  <w:lang w:val="en-US"/>
                                </w:rPr>
                                <w:t>3</w:t>
                              </w:r>
                            </w:p>
                          </w:txbxContent>
                        </wps:txbx>
                        <wps:bodyPr rot="0" vert="horz" wrap="square" lIns="0" tIns="0" rIns="0" bIns="0" anchor="t" anchorCtr="0" upright="1">
                          <a:noAutofit/>
                        </wps:bodyPr>
                      </wps:wsp>
                      <wps:wsp>
                        <wps:cNvPr id="1537" name="Line 559"/>
                        <wps:cNvCnPr>
                          <a:cxnSpLocks noChangeShapeType="1"/>
                        </wps:cNvCnPr>
                        <wps:spPr bwMode="auto">
                          <a:xfrm>
                            <a:off x="3337" y="13286"/>
                            <a:ext cx="283" cy="0"/>
                          </a:xfrm>
                          <a:prstGeom prst="line">
                            <a:avLst/>
                          </a:prstGeom>
                          <a:noFill/>
                          <a:ln w="12700" cap="rnd">
                            <a:solidFill>
                              <a:srgbClr val="000000"/>
                            </a:solidFill>
                            <a:miter lim="800000"/>
                            <a:headEnd/>
                            <a:tailEnd/>
                          </a:ln>
                        </wps:spPr>
                        <wps:bodyPr/>
                      </wps:wsp>
                      <wps:wsp>
                        <wps:cNvPr id="1538" name="Line 560"/>
                        <wps:cNvCnPr>
                          <a:cxnSpLocks noChangeShapeType="1"/>
                        </wps:cNvCnPr>
                        <wps:spPr bwMode="auto">
                          <a:xfrm>
                            <a:off x="2583" y="13314"/>
                            <a:ext cx="283" cy="0"/>
                          </a:xfrm>
                          <a:prstGeom prst="line">
                            <a:avLst/>
                          </a:prstGeom>
                          <a:noFill/>
                          <a:ln w="12700" cap="rnd">
                            <a:solidFill>
                              <a:srgbClr val="000000"/>
                            </a:solidFill>
                            <a:miter lim="800000"/>
                            <a:headEnd/>
                            <a:tailEnd/>
                          </a:ln>
                        </wps:spPr>
                        <wps:bodyPr/>
                      </wps:wsp>
                      <wps:wsp>
                        <wps:cNvPr id="1539" name="Line 561"/>
                        <wps:cNvCnPr>
                          <a:cxnSpLocks noChangeShapeType="1"/>
                        </wps:cNvCnPr>
                        <wps:spPr bwMode="auto">
                          <a:xfrm>
                            <a:off x="2583" y="13244"/>
                            <a:ext cx="283" cy="0"/>
                          </a:xfrm>
                          <a:prstGeom prst="line">
                            <a:avLst/>
                          </a:prstGeom>
                          <a:noFill/>
                          <a:ln w="12700" cap="rnd">
                            <a:solidFill>
                              <a:srgbClr val="000000"/>
                            </a:solidFill>
                            <a:miter lim="800000"/>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46E39B1" id="Group 553" o:spid="_x0000_s1475" style="position:absolute;margin-left:13.65pt;margin-top:12.1pt;width:151.2pt;height:23.75pt;z-index:251676672;mso-position-horizontal-relative:margin" coordorigin="1290,13123" coordsize="3024,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">
                <v:rect id="Rectangle 554" o:spid="_x0000_s1476" style="position:absolute;left:1290;top:13123;width:396;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" filled="f" stroked="f">
                  <v:textbox style="mso-fit-shape-to-text:t" inset="0,0,0,0">
                    <w:txbxContent>
                      <w:p w14:paraId="246E3BA9" w14:textId="77777777" w:rsidR="007235AA" w:rsidRPr="00411F66" w:rsidRDefault="007235AA" w:rsidP="00046589">
                        <w:pPr>
                          <w:rPr>
                            <w:rFonts w:ascii="Arial" w:hAnsi="Arial" w:cs="Arial"/>
                          </w:rPr>
                        </w:pPr>
                        <w:r w:rsidRPr="00411F66">
                          <w:rPr>
                            <w:rFonts w:ascii="Arial" w:hAnsi="Arial" w:cs="Arial"/>
                            <w:color w:val="000000"/>
                            <w:lang w:val="en-US"/>
                          </w:rPr>
                          <w:t>H</w:t>
                        </w:r>
                        <w:r w:rsidRPr="00411F66">
                          <w:rPr>
                            <w:rFonts w:ascii="Arial" w:hAnsi="Arial" w:cs="Arial"/>
                            <w:color w:val="000000"/>
                            <w:vertAlign w:val="subscript"/>
                            <w:lang w:val="en-US"/>
                          </w:rPr>
                          <w:t>3</w:t>
                        </w:r>
                        <w:r w:rsidRPr="00411F66">
                          <w:rPr>
                            <w:rFonts w:ascii="Arial" w:hAnsi="Arial" w:cs="Arial"/>
                            <w:color w:val="000000"/>
                            <w:lang w:val="en-US"/>
                          </w:rPr>
                          <w:t>C</w:t>
                        </w:r>
                      </w:p>
                    </w:txbxContent>
                  </v:textbox>
                </v:rect>
                <v:rect id="Rectangle 555" o:spid="_x0000_s1477" style="position:absolute;left:2164;top:13123;width:475;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" filled="f" stroked="f">
                  <v:textbox inset="0,0,0,0">
                    <w:txbxContent>
                      <w:p w14:paraId="246E3BAA" w14:textId="77777777" w:rsidR="007235AA" w:rsidRPr="00411F66" w:rsidRDefault="007235AA" w:rsidP="00046589">
                        <w:pPr>
                          <w:rPr>
                            <w:rFonts w:ascii="Arial" w:hAnsi="Arial" w:cs="Arial"/>
                          </w:rPr>
                        </w:pPr>
                        <w:r w:rsidRPr="00411F66">
                          <w:rPr>
                            <w:rFonts w:ascii="Arial" w:hAnsi="Arial" w:cs="Arial"/>
                            <w:color w:val="000000"/>
                            <w:lang w:val="en-US"/>
                          </w:rPr>
                          <w:t>CH</w:t>
                        </w:r>
                      </w:p>
                    </w:txbxContent>
                  </v:textbox>
                </v:rect>
                <v:rect id="Rectangle 556" o:spid="_x0000_s1478" style="position:absolute;left:2936;top:13123;width:582;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" filled="f" stroked="f">
                  <v:textbox inset="0,0,0,0">
                    <w:txbxContent>
                      <w:p w14:paraId="246E3BAB" w14:textId="77777777" w:rsidR="007235AA" w:rsidRPr="00411F66" w:rsidRDefault="007235AA" w:rsidP="00046589">
                        <w:pPr>
                          <w:rPr>
                            <w:rFonts w:ascii="Arial" w:hAnsi="Arial" w:cs="Arial"/>
                          </w:rPr>
                        </w:pPr>
                        <w:r w:rsidRPr="00411F66">
                          <w:rPr>
                            <w:rFonts w:ascii="Arial" w:hAnsi="Arial" w:cs="Arial"/>
                            <w:color w:val="000000"/>
                            <w:lang w:val="en-US"/>
                          </w:rPr>
                          <w:t>CH</w:t>
                        </w:r>
                      </w:p>
                    </w:txbxContent>
                  </v:textbox>
                </v:rect>
                <v:line id="Line 557" o:spid="_x0000_s1479" style="position:absolute;visibility:visible;mso-wrap-style:square" from="1774,13272" to="2057,13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" strokeweight="1pt">
                  <v:stroke joinstyle="miter" endcap="round"/>
                </v:line>
                <v:rect id="Rectangle 558" o:spid="_x0000_s1480" style="position:absolute;left:3729;top:13123;width:585;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" filled="f" stroked="f">
                  <v:textbox inset="0,0,0,0">
                    <w:txbxContent>
                      <w:p w14:paraId="246E3BAC" w14:textId="77777777" w:rsidR="007235AA" w:rsidRPr="00411F66" w:rsidRDefault="007235AA" w:rsidP="00046589">
                        <w:pPr>
                          <w:rPr>
                            <w:rFonts w:ascii="Arial" w:hAnsi="Arial" w:cs="Arial"/>
                          </w:rPr>
                        </w:pPr>
                        <w:r w:rsidRPr="00411F66">
                          <w:rPr>
                            <w:rFonts w:ascii="Arial" w:hAnsi="Arial" w:cs="Arial"/>
                            <w:color w:val="000000"/>
                            <w:lang w:val="en-US"/>
                          </w:rPr>
                          <w:t>CH</w:t>
                        </w:r>
                        <w:r w:rsidRPr="00411F66">
                          <w:rPr>
                            <w:rFonts w:ascii="Arial" w:hAnsi="Arial" w:cs="Arial"/>
                            <w:color w:val="000000"/>
                            <w:vertAlign w:val="subscript"/>
                            <w:lang w:val="en-US"/>
                          </w:rPr>
                          <w:t>3</w:t>
                        </w:r>
                      </w:p>
                    </w:txbxContent>
                  </v:textbox>
                </v:rect>
                <v:line id="Line 559" o:spid="_x0000_s1481" style="position:absolute;visibility:visible;mso-wrap-style:square" from="3337,13286" to="3620,13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" strokeweight="1pt">
                  <v:stroke joinstyle="miter" endcap="round"/>
                </v:line>
                <v:line id="Line 560" o:spid="_x0000_s1482" style="position:absolute;visibility:visible;mso-wrap-style:square" from="2583,13314" to="2866,1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" strokeweight="1pt">
                  <v:stroke joinstyle="miter" endcap="round"/>
                </v:line>
                <v:line id="Line 561" o:spid="_x0000_s1483" style="position:absolute;visibility:visible;mso-wrap-style:square" from="2583,13244" to="2866,13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" strokeweight="1pt">
                  <v:stroke joinstyle="miter" endcap="round"/>
                </v:line>
                <w10:wrap anchorx="margin"/>
              </v:group>
            </w:pict>
          </mc:Fallback>
        </mc:AlternateContent>
      </w:r>
      <w:r w:rsidR="00046589" w:rsidRPr="00794BB5">
        <w:rPr>
          <w:rFonts w:ascii="Arial" w:hAnsi="Arial" w:cs="Arial"/>
        </w:rPr>
        <w:t>V.</w:t>
      </w:r>
    </w:p>
    <w:p w14:paraId="6D7C6A74" w14:textId="7DD08E72" w:rsidR="00927485" w:rsidRDefault="00046589" w:rsidP="00BD1946">
      <w:pPr>
        <w:spacing w:line="276" w:lineRule="auto"/>
        <w:rPr>
          <w:rFonts w:ascii="Arial" w:hAnsi="Arial" w:cs="Arial"/>
        </w:rPr>
      </w:pPr>
      <w:r w:rsidRPr="00794BB5">
        <w:rPr>
          <w:rFonts w:ascii="Arial" w:hAnsi="Arial" w:cs="Arial"/>
        </w:rPr>
        <w:lastRenderedPageBreak/>
        <w:t>1. Wzór alkenu A …</w:t>
      </w:r>
    </w:p>
    <w:p w14:paraId="7A9AD7B6" w14:textId="77777777" w:rsidR="00927485" w:rsidRDefault="00046589" w:rsidP="00BD1946">
      <w:pPr>
        <w:spacing w:line="276" w:lineRule="auto"/>
        <w:rPr>
          <w:rFonts w:ascii="Arial" w:hAnsi="Arial" w:cs="Arial"/>
        </w:rPr>
      </w:pPr>
      <w:r w:rsidRPr="00794BB5">
        <w:rPr>
          <w:rFonts w:ascii="Arial" w:hAnsi="Arial" w:cs="Arial"/>
        </w:rPr>
        <w:t xml:space="preserve">2. Wzór </w:t>
      </w:r>
      <w:r w:rsidRPr="00794BB5">
        <w:rPr>
          <w:rFonts w:ascii="Arial" w:eastAsia="Times New Roman" w:hAnsi="Arial" w:cs="Arial"/>
          <w:lang w:eastAsia="pl-PL"/>
        </w:rPr>
        <w:t>alkenu B (izomer cis)</w:t>
      </w:r>
      <w:r w:rsidRPr="00794BB5">
        <w:rPr>
          <w:rFonts w:ascii="Arial" w:hAnsi="Arial" w:cs="Arial"/>
        </w:rPr>
        <w:t xml:space="preserve"> …</w:t>
      </w:r>
    </w:p>
    <w:p w14:paraId="246E36CE" w14:textId="21526691" w:rsidR="00046589" w:rsidRPr="005E651A" w:rsidRDefault="00046589" w:rsidP="00BD1946">
      <w:pPr>
        <w:spacing w:line="276" w:lineRule="auto"/>
        <w:rPr>
          <w:rFonts w:ascii="Arial" w:hAnsi="Arial" w:cs="Arial"/>
        </w:rPr>
      </w:pPr>
      <w:r w:rsidRPr="00794BB5">
        <w:rPr>
          <w:rFonts w:ascii="Arial" w:hAnsi="Arial" w:cs="Arial"/>
        </w:rPr>
        <w:t xml:space="preserve">3. </w:t>
      </w:r>
      <w:r w:rsidRPr="005E651A">
        <w:rPr>
          <w:rFonts w:ascii="Arial" w:hAnsi="Arial" w:cs="Arial"/>
        </w:rPr>
        <w:t xml:space="preserve">Wzór </w:t>
      </w:r>
      <w:r w:rsidRPr="005E651A">
        <w:rPr>
          <w:rFonts w:ascii="Arial" w:eastAsia="Times New Roman" w:hAnsi="Arial" w:cs="Arial"/>
          <w:lang w:eastAsia="pl-PL"/>
        </w:rPr>
        <w:t>alkenu C (izomer trans) …</w:t>
      </w:r>
    </w:p>
    <w:p w14:paraId="246E36CF" w14:textId="77777777" w:rsidR="00046589" w:rsidRPr="005E651A" w:rsidRDefault="00046589" w:rsidP="00BD1946">
      <w:pPr>
        <w:spacing w:line="276" w:lineRule="auto"/>
        <w:rPr>
          <w:rFonts w:ascii="Arial" w:hAnsi="Arial" w:cs="Arial"/>
        </w:rPr>
      </w:pPr>
    </w:p>
    <w:p w14:paraId="246E36D0"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Zasady oceniania</w:t>
      </w:r>
    </w:p>
    <w:p w14:paraId="246E36D1" w14:textId="77777777" w:rsidR="00046589" w:rsidRPr="00794BB5" w:rsidRDefault="00046589" w:rsidP="00BD1946">
      <w:pPr>
        <w:spacing w:line="276" w:lineRule="auto"/>
        <w:rPr>
          <w:rFonts w:ascii="Arial" w:eastAsia="Times New Roman" w:hAnsi="Arial" w:cs="Arial"/>
          <w:bCs/>
          <w:lang w:eastAsia="pl-PL"/>
        </w:rPr>
      </w:pPr>
      <w:r w:rsidRPr="00794BB5">
        <w:rPr>
          <w:rFonts w:ascii="Arial" w:eastAsia="Times New Roman" w:hAnsi="Arial" w:cs="Arial"/>
        </w:rPr>
        <w:t>2 pkt</w:t>
      </w:r>
      <w:r w:rsidRPr="00794BB5">
        <w:rPr>
          <w:rFonts w:ascii="Arial" w:eastAsia="Calibri" w:hAnsi="Arial" w:cs="Arial"/>
        </w:rPr>
        <w:t xml:space="preserve"> </w:t>
      </w:r>
      <w:r w:rsidRPr="00794BB5">
        <w:rPr>
          <w:rFonts w:ascii="Arial" w:eastAsia="Times New Roman" w:hAnsi="Arial" w:cs="Arial"/>
        </w:rPr>
        <w:t>– </w:t>
      </w:r>
      <w:r w:rsidRPr="00794BB5">
        <w:rPr>
          <w:rFonts w:ascii="Arial" w:eastAsia="Times New Roman" w:hAnsi="Arial" w:cs="Arial"/>
          <w:bCs/>
          <w:lang w:eastAsia="pl-PL"/>
        </w:rPr>
        <w:t>poprawne napisanie trzech wzorów alkenów.</w:t>
      </w:r>
    </w:p>
    <w:p w14:paraId="246E36D2" w14:textId="77777777" w:rsidR="00046589" w:rsidRPr="00794BB5" w:rsidRDefault="00046589" w:rsidP="00BD1946">
      <w:pPr>
        <w:spacing w:line="276" w:lineRule="auto"/>
        <w:rPr>
          <w:rFonts w:ascii="Arial" w:eastAsia="Times New Roman" w:hAnsi="Arial" w:cs="Arial"/>
          <w:bCs/>
          <w:lang w:eastAsia="pl-PL"/>
        </w:rPr>
      </w:pPr>
      <w:r w:rsidRPr="00794BB5">
        <w:rPr>
          <w:rFonts w:ascii="Arial" w:eastAsia="Times New Roman" w:hAnsi="Arial" w:cs="Arial"/>
        </w:rPr>
        <w:t>1 pkt</w:t>
      </w:r>
      <w:r w:rsidRPr="00794BB5">
        <w:rPr>
          <w:rFonts w:ascii="Arial" w:eastAsia="Calibri" w:hAnsi="Arial" w:cs="Arial"/>
        </w:rPr>
        <w:t xml:space="preserve"> </w:t>
      </w:r>
      <w:r w:rsidRPr="00794BB5">
        <w:rPr>
          <w:rFonts w:ascii="Arial" w:eastAsia="Times New Roman" w:hAnsi="Arial" w:cs="Arial"/>
        </w:rPr>
        <w:t>– </w:t>
      </w:r>
      <w:r w:rsidRPr="00794BB5">
        <w:rPr>
          <w:rFonts w:ascii="Arial" w:eastAsia="Times New Roman" w:hAnsi="Arial" w:cs="Arial"/>
          <w:bCs/>
          <w:lang w:eastAsia="pl-PL"/>
        </w:rPr>
        <w:t>poprawne napisanie dwóch wzorów alkenów.</w:t>
      </w:r>
    </w:p>
    <w:p w14:paraId="246E36D3" w14:textId="77777777" w:rsidR="00046589" w:rsidRPr="00794BB5" w:rsidRDefault="00046589" w:rsidP="00BD1946">
      <w:pPr>
        <w:spacing w:line="276" w:lineRule="auto"/>
        <w:rPr>
          <w:rFonts w:ascii="Arial" w:eastAsia="Times New Roman" w:hAnsi="Arial" w:cs="Arial"/>
          <w:bCs/>
          <w:lang w:eastAsia="pl-PL"/>
        </w:rPr>
      </w:pPr>
      <w:r w:rsidRPr="00794BB5">
        <w:rPr>
          <w:rFonts w:ascii="Arial" w:eastAsia="Times New Roman" w:hAnsi="Arial" w:cs="Arial"/>
        </w:rPr>
        <w:t>0 pkt</w:t>
      </w:r>
      <w:r w:rsidRPr="00794BB5">
        <w:rPr>
          <w:rFonts w:ascii="Arial" w:eastAsia="Calibri" w:hAnsi="Arial" w:cs="Arial"/>
        </w:rPr>
        <w:t xml:space="preserve"> </w:t>
      </w:r>
      <w:r w:rsidRPr="00794BB5">
        <w:rPr>
          <w:rFonts w:ascii="Arial" w:eastAsia="Times New Roman" w:hAnsi="Arial" w:cs="Arial"/>
        </w:rPr>
        <w:t>– odpowiedź niespełniająca powyższych kryteriów</w:t>
      </w:r>
      <w:r w:rsidRPr="00794BB5">
        <w:rPr>
          <w:rFonts w:ascii="Arial" w:eastAsia="Times New Roman" w:hAnsi="Arial" w:cs="Arial"/>
          <w:bCs/>
          <w:lang w:eastAsia="pl-PL"/>
        </w:rPr>
        <w:t xml:space="preserve"> albo brak odpowiedzi.</w:t>
      </w:r>
    </w:p>
    <w:p w14:paraId="246E36D4" w14:textId="77777777" w:rsidR="00046589" w:rsidRPr="00794BB5" w:rsidRDefault="00046589" w:rsidP="00BD1946">
      <w:pPr>
        <w:spacing w:line="276" w:lineRule="auto"/>
        <w:rPr>
          <w:rFonts w:ascii="Arial" w:eastAsia="Calibri" w:hAnsi="Arial" w:cs="Arial"/>
        </w:rPr>
      </w:pPr>
    </w:p>
    <w:p w14:paraId="246E36D5"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Rozwiązanie </w:t>
      </w:r>
    </w:p>
    <w:p w14:paraId="2ECE547A" w14:textId="77777777" w:rsidR="00927485" w:rsidRDefault="00046589" w:rsidP="00BD1946">
      <w:pPr>
        <w:spacing w:line="276" w:lineRule="auto"/>
        <w:rPr>
          <w:rFonts w:ascii="Arial" w:hAnsi="Arial" w:cs="Arial"/>
        </w:rPr>
      </w:pPr>
      <w:r w:rsidRPr="00794BB5">
        <w:rPr>
          <w:rFonts w:ascii="Arial" w:hAnsi="Arial" w:cs="Arial"/>
        </w:rPr>
        <w:t>1. IV  2. I  3. II</w:t>
      </w:r>
    </w:p>
    <w:p w14:paraId="246E36D6" w14:textId="1F98377C" w:rsidR="00046589" w:rsidRPr="00794BB5" w:rsidRDefault="00046589" w:rsidP="00BD1946">
      <w:pPr>
        <w:spacing w:line="276" w:lineRule="auto"/>
        <w:rPr>
          <w:rFonts w:ascii="Arial" w:hAnsi="Arial" w:cs="Arial"/>
        </w:rPr>
      </w:pPr>
    </w:p>
    <w:p w14:paraId="246E36D7" w14:textId="23080AAD"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Zadanie </w:t>
      </w:r>
      <w:r w:rsidR="002C71E3">
        <w:rPr>
          <w:rFonts w:ascii="Arial" w:eastAsia="Calibri" w:hAnsi="Arial" w:cs="Arial"/>
        </w:rPr>
        <w:t>3</w:t>
      </w:r>
      <w:r w:rsidR="0074393F">
        <w:rPr>
          <w:rFonts w:ascii="Arial" w:eastAsia="Calibri" w:hAnsi="Arial" w:cs="Arial"/>
        </w:rPr>
        <w:t>8</w:t>
      </w:r>
      <w:r w:rsidRPr="00794BB5">
        <w:rPr>
          <w:rFonts w:ascii="Arial" w:eastAsia="Calibri" w:hAnsi="Arial" w:cs="Arial"/>
        </w:rPr>
        <w:t>.4. (0–1)</w:t>
      </w:r>
    </w:p>
    <w:p w14:paraId="246E36D8" w14:textId="77777777" w:rsidR="00046589" w:rsidRPr="00794BB5"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 xml:space="preserve">  Wybierz wzór </w:t>
      </w:r>
      <w:proofErr w:type="spellStart"/>
      <w:r w:rsidRPr="00794BB5">
        <w:rPr>
          <w:rFonts w:ascii="Arial" w:eastAsia="Times New Roman" w:hAnsi="Arial" w:cs="Arial"/>
          <w:lang w:eastAsia="pl-PL"/>
        </w:rPr>
        <w:t>półstrukturalny</w:t>
      </w:r>
      <w:proofErr w:type="spellEnd"/>
      <w:r w:rsidRPr="00794BB5">
        <w:rPr>
          <w:rFonts w:ascii="Arial" w:eastAsia="Times New Roman" w:hAnsi="Arial" w:cs="Arial"/>
          <w:lang w:eastAsia="pl-PL"/>
        </w:rPr>
        <w:t xml:space="preserve"> (grupowy) pierwszorzędowego alkoholu, którego produktem reakcji dehydratacji jest 2-metylobut-2-en. Uwzględnij, że </w:t>
      </w:r>
      <w:proofErr w:type="spellStart"/>
      <w:r w:rsidRPr="00794BB5">
        <w:rPr>
          <w:rFonts w:ascii="Arial" w:eastAsia="Times New Roman" w:hAnsi="Arial" w:cs="Arial"/>
          <w:lang w:eastAsia="pl-PL"/>
        </w:rPr>
        <w:t>karbokation</w:t>
      </w:r>
      <w:proofErr w:type="spellEnd"/>
      <w:r w:rsidRPr="00794BB5">
        <w:rPr>
          <w:rFonts w:ascii="Arial" w:eastAsia="Times New Roman" w:hAnsi="Arial" w:cs="Arial"/>
          <w:lang w:eastAsia="pl-PL"/>
        </w:rPr>
        <w:t xml:space="preserve"> powstający z alkoholu uległ przegrupowaniu polegającemu na przeniesieniu atomu wodoru.</w:t>
      </w:r>
    </w:p>
    <w:p w14:paraId="246E36D9" w14:textId="77777777" w:rsidR="00046589" w:rsidRPr="00794BB5" w:rsidRDefault="00046589" w:rsidP="00BD1946">
      <w:pPr>
        <w:spacing w:line="276" w:lineRule="auto"/>
        <w:rPr>
          <w:rFonts w:ascii="Arial" w:eastAsia="Calibri" w:hAnsi="Arial" w:cs="Arial"/>
        </w:rPr>
      </w:pPr>
    </w:p>
    <w:p w14:paraId="246E36DA"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Zapisz jedną odpowiedź spośród A</w:t>
      </w:r>
      <w:r w:rsidRPr="00794BB5">
        <w:rPr>
          <w:rFonts w:ascii="Arial" w:hAnsi="Arial" w:cs="Arial"/>
        </w:rPr>
        <w:t>–</w:t>
      </w:r>
      <w:r w:rsidRPr="00794BB5">
        <w:rPr>
          <w:rFonts w:ascii="Arial" w:eastAsia="Calibri" w:hAnsi="Arial" w:cs="Arial"/>
        </w:rPr>
        <w:t>C.</w:t>
      </w:r>
    </w:p>
    <w:p w14:paraId="246E36DB" w14:textId="77777777" w:rsidR="00046589" w:rsidRPr="00794BB5"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 xml:space="preserve">A. </w:t>
      </w:r>
    </w:p>
    <w:p w14:paraId="246E36DC" w14:textId="77777777" w:rsidR="00046589" w:rsidRPr="00794BB5" w:rsidRDefault="00046589" w:rsidP="00BD1946">
      <w:pPr>
        <w:spacing w:line="276" w:lineRule="auto"/>
        <w:rPr>
          <w:rFonts w:ascii="Arial" w:hAnsi="Arial" w:cs="Arial"/>
        </w:rPr>
      </w:pPr>
      <w:r w:rsidRPr="00794BB5">
        <w:rPr>
          <w:rFonts w:ascii="Arial" w:eastAsia="Calibri" w:hAnsi="Arial" w:cs="Arial"/>
        </w:rPr>
        <w:t xml:space="preserve">                    CH</w:t>
      </w:r>
      <w:r w:rsidRPr="00794BB5">
        <w:rPr>
          <w:rFonts w:ascii="Arial" w:eastAsia="Calibri" w:hAnsi="Arial" w:cs="Arial"/>
          <w:vertAlign w:val="subscript"/>
        </w:rPr>
        <w:t>3</w:t>
      </w:r>
    </w:p>
    <w:p w14:paraId="246E36DD" w14:textId="77777777" w:rsidR="00046589" w:rsidRPr="00794BB5" w:rsidRDefault="00046589" w:rsidP="001B2AE0">
      <w:pPr>
        <w:rPr>
          <w:rFonts w:ascii="Arial" w:hAnsi="Arial" w:cs="Arial"/>
        </w:rPr>
      </w:pPr>
      <w:r w:rsidRPr="00794BB5">
        <w:rPr>
          <w:rFonts w:ascii="Arial" w:eastAsia="Calibri" w:hAnsi="Arial" w:cs="Arial"/>
        </w:rPr>
        <w:t xml:space="preserve">                    </w:t>
      </w:r>
      <w:r w:rsidRPr="00794BB5">
        <w:rPr>
          <w:rFonts w:ascii="Arial" w:eastAsia="Calibri" w:hAnsi="Arial" w:cs="Arial"/>
        </w:rPr>
        <w:sym w:font="Symbol" w:char="F0BD"/>
      </w:r>
    </w:p>
    <w:p w14:paraId="246E36DE"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H</w:t>
      </w:r>
      <w:r w:rsidRPr="00794BB5">
        <w:rPr>
          <w:rFonts w:ascii="Arial" w:eastAsia="Calibri" w:hAnsi="Arial" w:cs="Arial"/>
          <w:vertAlign w:val="subscript"/>
        </w:rPr>
        <w:t>3</w:t>
      </w:r>
      <w:r w:rsidRPr="00794BB5">
        <w:rPr>
          <w:rFonts w:ascii="Arial" w:eastAsia="Calibri" w:hAnsi="Arial" w:cs="Arial"/>
        </w:rPr>
        <w:t>C– CH</w:t>
      </w:r>
      <w:r w:rsidRPr="00794BB5">
        <w:rPr>
          <w:rFonts w:ascii="Arial" w:eastAsia="Calibri" w:hAnsi="Arial" w:cs="Arial"/>
          <w:vertAlign w:val="subscript"/>
        </w:rPr>
        <w:t xml:space="preserve">2 </w:t>
      </w:r>
      <w:r w:rsidRPr="00794BB5">
        <w:rPr>
          <w:rFonts w:ascii="Arial" w:eastAsia="Calibri" w:hAnsi="Arial" w:cs="Arial"/>
        </w:rPr>
        <w:t>– CH – CH</w:t>
      </w:r>
      <w:r w:rsidRPr="00794BB5">
        <w:rPr>
          <w:rFonts w:ascii="Arial" w:eastAsia="Calibri" w:hAnsi="Arial" w:cs="Arial"/>
          <w:vertAlign w:val="subscript"/>
        </w:rPr>
        <w:t>2</w:t>
      </w:r>
      <w:r w:rsidRPr="00794BB5">
        <w:rPr>
          <w:rFonts w:ascii="Arial" w:eastAsia="Calibri" w:hAnsi="Arial" w:cs="Arial"/>
        </w:rPr>
        <w:t>OH</w:t>
      </w:r>
    </w:p>
    <w:p w14:paraId="246E36DF" w14:textId="77777777" w:rsidR="00046589" w:rsidRPr="001B2AE0" w:rsidRDefault="00046589" w:rsidP="00BD1946">
      <w:pPr>
        <w:spacing w:line="276" w:lineRule="auto"/>
        <w:rPr>
          <w:rFonts w:ascii="Arial" w:eastAsia="Calibri" w:hAnsi="Arial" w:cs="Arial"/>
          <w:sz w:val="20"/>
          <w:szCs w:val="20"/>
        </w:rPr>
      </w:pPr>
      <w:r w:rsidRPr="00794BB5">
        <w:rPr>
          <w:rFonts w:ascii="Arial" w:eastAsia="Calibri" w:hAnsi="Arial" w:cs="Arial"/>
        </w:rPr>
        <w:sym w:font="Symbol" w:char="F020"/>
      </w:r>
      <w:r w:rsidRPr="00794BB5">
        <w:rPr>
          <w:rFonts w:ascii="Arial" w:eastAsia="Calibri" w:hAnsi="Arial" w:cs="Arial"/>
        </w:rPr>
        <w:t xml:space="preserve">              </w:t>
      </w:r>
    </w:p>
    <w:p w14:paraId="246E36E0" w14:textId="77777777" w:rsidR="00046589" w:rsidRPr="00794BB5"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B.</w:t>
      </w:r>
    </w:p>
    <w:p w14:paraId="246E36E1"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CH</w:t>
      </w:r>
      <w:r w:rsidRPr="00794BB5">
        <w:rPr>
          <w:rFonts w:ascii="Arial" w:eastAsia="Calibri" w:hAnsi="Arial" w:cs="Arial"/>
          <w:vertAlign w:val="subscript"/>
        </w:rPr>
        <w:t xml:space="preserve">3 </w:t>
      </w:r>
      <w:r w:rsidRPr="00794BB5">
        <w:rPr>
          <w:rFonts w:ascii="Arial" w:eastAsia="Calibri" w:hAnsi="Arial" w:cs="Arial"/>
        </w:rPr>
        <w:t>– CH</w:t>
      </w:r>
      <w:r w:rsidRPr="00794BB5">
        <w:rPr>
          <w:rFonts w:ascii="Arial" w:eastAsia="Calibri" w:hAnsi="Arial" w:cs="Arial"/>
          <w:vertAlign w:val="subscript"/>
        </w:rPr>
        <w:t xml:space="preserve">2 </w:t>
      </w:r>
      <w:r w:rsidRPr="00794BB5">
        <w:rPr>
          <w:rFonts w:ascii="Arial" w:eastAsia="Calibri" w:hAnsi="Arial" w:cs="Arial"/>
        </w:rPr>
        <w:t>– CH</w:t>
      </w:r>
      <w:r w:rsidRPr="00794BB5">
        <w:rPr>
          <w:rFonts w:ascii="Arial" w:eastAsia="Calibri" w:hAnsi="Arial" w:cs="Arial"/>
          <w:vertAlign w:val="subscript"/>
        </w:rPr>
        <w:t xml:space="preserve">2 </w:t>
      </w:r>
      <w:r w:rsidRPr="00794BB5">
        <w:rPr>
          <w:rFonts w:ascii="Arial" w:eastAsia="Calibri" w:hAnsi="Arial" w:cs="Arial"/>
        </w:rPr>
        <w:t>– OH</w:t>
      </w:r>
    </w:p>
    <w:p w14:paraId="246E36E2" w14:textId="77777777" w:rsidR="00046589" w:rsidRPr="001B2AE0" w:rsidRDefault="00046589" w:rsidP="00BD1946">
      <w:pPr>
        <w:spacing w:line="276" w:lineRule="auto"/>
        <w:rPr>
          <w:rFonts w:ascii="Arial" w:eastAsia="Times New Roman" w:hAnsi="Arial" w:cs="Arial"/>
          <w:sz w:val="20"/>
          <w:szCs w:val="20"/>
          <w:lang w:eastAsia="pl-PL"/>
        </w:rPr>
      </w:pPr>
    </w:p>
    <w:p w14:paraId="246E36E3" w14:textId="77777777" w:rsidR="00046589" w:rsidRPr="00794BB5"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C.</w:t>
      </w:r>
    </w:p>
    <w:p w14:paraId="246E36E4" w14:textId="77777777" w:rsidR="00046589" w:rsidRPr="00794BB5" w:rsidRDefault="00046589" w:rsidP="00BD1946">
      <w:pPr>
        <w:spacing w:line="276" w:lineRule="auto"/>
        <w:rPr>
          <w:rFonts w:ascii="Arial" w:hAnsi="Arial" w:cs="Arial"/>
        </w:rPr>
      </w:pPr>
      <w:r w:rsidRPr="00794BB5">
        <w:rPr>
          <w:rFonts w:ascii="Arial" w:eastAsia="Calibri" w:hAnsi="Arial" w:cs="Arial"/>
        </w:rPr>
        <w:t xml:space="preserve">          CH</w:t>
      </w:r>
      <w:r w:rsidRPr="00794BB5">
        <w:rPr>
          <w:rFonts w:ascii="Arial" w:eastAsia="Calibri" w:hAnsi="Arial" w:cs="Arial"/>
          <w:vertAlign w:val="subscript"/>
        </w:rPr>
        <w:t>3</w:t>
      </w:r>
    </w:p>
    <w:p w14:paraId="246E36E5" w14:textId="77777777" w:rsidR="00046589" w:rsidRPr="00794BB5" w:rsidRDefault="00046589" w:rsidP="001B2AE0">
      <w:pPr>
        <w:rPr>
          <w:rFonts w:ascii="Arial" w:hAnsi="Arial" w:cs="Arial"/>
        </w:rPr>
      </w:pPr>
      <w:r w:rsidRPr="00794BB5">
        <w:rPr>
          <w:rFonts w:ascii="Arial" w:eastAsia="Calibri" w:hAnsi="Arial" w:cs="Arial"/>
        </w:rPr>
        <w:t xml:space="preserve">          </w:t>
      </w:r>
      <w:r w:rsidRPr="00794BB5">
        <w:rPr>
          <w:rFonts w:ascii="Arial" w:eastAsia="Calibri" w:hAnsi="Arial" w:cs="Arial"/>
        </w:rPr>
        <w:sym w:font="Symbol" w:char="F0BD"/>
      </w:r>
    </w:p>
    <w:p w14:paraId="246E36E6"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CH</w:t>
      </w:r>
      <w:r w:rsidRPr="00794BB5">
        <w:rPr>
          <w:rFonts w:ascii="Arial" w:eastAsia="Calibri" w:hAnsi="Arial" w:cs="Arial"/>
          <w:vertAlign w:val="subscript"/>
        </w:rPr>
        <w:t xml:space="preserve">3 </w:t>
      </w:r>
      <w:r w:rsidRPr="00794BB5">
        <w:rPr>
          <w:rFonts w:ascii="Arial" w:eastAsia="Calibri" w:hAnsi="Arial" w:cs="Arial"/>
        </w:rPr>
        <w:t>– C – CH</w:t>
      </w:r>
      <w:r w:rsidRPr="00794BB5">
        <w:rPr>
          <w:rFonts w:ascii="Arial" w:eastAsia="Calibri" w:hAnsi="Arial" w:cs="Arial"/>
          <w:vertAlign w:val="subscript"/>
        </w:rPr>
        <w:t xml:space="preserve">3 </w:t>
      </w:r>
    </w:p>
    <w:p w14:paraId="246E36E7" w14:textId="77777777" w:rsidR="00046589" w:rsidRPr="00794BB5" w:rsidRDefault="00046589" w:rsidP="001B2AE0">
      <w:pPr>
        <w:rPr>
          <w:rFonts w:ascii="Arial" w:eastAsia="Calibri" w:hAnsi="Arial" w:cs="Arial"/>
        </w:rPr>
      </w:pPr>
      <w:r w:rsidRPr="00794BB5">
        <w:rPr>
          <w:rFonts w:ascii="Arial" w:eastAsia="Calibri" w:hAnsi="Arial" w:cs="Arial"/>
        </w:rPr>
        <w:t xml:space="preserve">          </w:t>
      </w:r>
      <w:r w:rsidRPr="00794BB5">
        <w:rPr>
          <w:rFonts w:ascii="Arial" w:eastAsia="Calibri" w:hAnsi="Arial" w:cs="Arial"/>
        </w:rPr>
        <w:sym w:font="Symbol" w:char="F0BD"/>
      </w:r>
    </w:p>
    <w:p w14:paraId="246E36E8"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OH</w:t>
      </w:r>
    </w:p>
    <w:p w14:paraId="246E36E9" w14:textId="77777777" w:rsidR="00046589" w:rsidRPr="00794BB5" w:rsidRDefault="00046589" w:rsidP="00BD1946">
      <w:pPr>
        <w:spacing w:line="276" w:lineRule="auto"/>
        <w:rPr>
          <w:rFonts w:ascii="Arial" w:eastAsia="Calibri" w:hAnsi="Arial" w:cs="Arial"/>
        </w:rPr>
      </w:pPr>
    </w:p>
    <w:p w14:paraId="246E36EA" w14:textId="77777777" w:rsidR="00046589" w:rsidRPr="00794BB5" w:rsidRDefault="00046589" w:rsidP="00BD1946">
      <w:pPr>
        <w:spacing w:line="276" w:lineRule="auto"/>
        <w:rPr>
          <w:rFonts w:ascii="Arial" w:eastAsia="Times New Roman" w:hAnsi="Arial" w:cs="Arial"/>
          <w:lang w:eastAsia="pl-PL"/>
        </w:rPr>
      </w:pPr>
      <w:r w:rsidRPr="00794BB5">
        <w:rPr>
          <w:rFonts w:ascii="Arial" w:eastAsia="Calibri" w:hAnsi="Arial" w:cs="Arial"/>
        </w:rPr>
        <w:t>Zasady oceniania</w:t>
      </w:r>
    </w:p>
    <w:p w14:paraId="246E36EB" w14:textId="77777777" w:rsidR="00046589" w:rsidRPr="00794BB5" w:rsidRDefault="00046589" w:rsidP="00BD1946">
      <w:pPr>
        <w:spacing w:line="276" w:lineRule="auto"/>
        <w:rPr>
          <w:rFonts w:ascii="Arial" w:eastAsia="Times New Roman" w:hAnsi="Arial" w:cs="Arial"/>
          <w:bCs/>
          <w:lang w:eastAsia="pl-PL"/>
        </w:rPr>
      </w:pPr>
      <w:r w:rsidRPr="00794BB5">
        <w:rPr>
          <w:rFonts w:ascii="Arial" w:eastAsia="Times New Roman" w:hAnsi="Arial" w:cs="Arial"/>
        </w:rPr>
        <w:t>1 pkt</w:t>
      </w:r>
      <w:r w:rsidRPr="00794BB5">
        <w:rPr>
          <w:rFonts w:ascii="Arial" w:eastAsia="Calibri" w:hAnsi="Arial" w:cs="Arial"/>
        </w:rPr>
        <w:t xml:space="preserve"> </w:t>
      </w:r>
      <w:r w:rsidRPr="00794BB5">
        <w:rPr>
          <w:rFonts w:ascii="Arial" w:eastAsia="Times New Roman" w:hAnsi="Arial" w:cs="Arial"/>
        </w:rPr>
        <w:t>– </w:t>
      </w:r>
      <w:r w:rsidRPr="00794BB5">
        <w:rPr>
          <w:rFonts w:ascii="Arial" w:eastAsia="Times New Roman" w:hAnsi="Arial" w:cs="Arial"/>
          <w:bCs/>
          <w:lang w:eastAsia="pl-PL"/>
        </w:rPr>
        <w:t>poprawne napisanie wzoru alkoholu.</w:t>
      </w:r>
    </w:p>
    <w:p w14:paraId="246E36EC" w14:textId="77777777" w:rsidR="005155E6" w:rsidRPr="00794BB5" w:rsidRDefault="005155E6" w:rsidP="00BD1946">
      <w:pPr>
        <w:spacing w:line="276" w:lineRule="auto"/>
        <w:jc w:val="both"/>
        <w:rPr>
          <w:rFonts w:ascii="Arial" w:eastAsia="Calibri" w:hAnsi="Arial" w:cs="Arial"/>
          <w:szCs w:val="24"/>
        </w:rPr>
      </w:pPr>
      <w:r w:rsidRPr="00794BB5">
        <w:rPr>
          <w:rFonts w:ascii="Arial" w:eastAsia="Calibri" w:hAnsi="Arial" w:cs="Arial"/>
          <w:szCs w:val="24"/>
        </w:rPr>
        <w:t>0 pkt – </w:t>
      </w:r>
      <w:r w:rsidRPr="00794BB5">
        <w:rPr>
          <w:rFonts w:ascii="Arial" w:eastAsia="Times New Roman" w:hAnsi="Arial" w:cs="Arial"/>
          <w:szCs w:val="24"/>
          <w:lang w:eastAsia="pl-PL"/>
        </w:rPr>
        <w:t>odpowiedź niespełniająca powyższego kryterium</w:t>
      </w:r>
      <w:r w:rsidRPr="00794BB5">
        <w:rPr>
          <w:rFonts w:ascii="Arial" w:eastAsia="Calibri" w:hAnsi="Arial" w:cs="Arial"/>
          <w:szCs w:val="24"/>
        </w:rPr>
        <w:t xml:space="preserve"> albo brak odpowiedzi. </w:t>
      </w:r>
    </w:p>
    <w:p w14:paraId="246E36ED" w14:textId="77777777" w:rsidR="00046589" w:rsidRPr="00794BB5" w:rsidRDefault="00046589" w:rsidP="00BD1946">
      <w:pPr>
        <w:spacing w:line="276" w:lineRule="auto"/>
        <w:rPr>
          <w:rFonts w:ascii="Arial" w:eastAsia="Times New Roman" w:hAnsi="Arial" w:cs="Arial"/>
          <w:bCs/>
          <w:lang w:eastAsia="pl-PL"/>
        </w:rPr>
      </w:pPr>
    </w:p>
    <w:p w14:paraId="246E36EE"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Rozwiązanie </w:t>
      </w:r>
    </w:p>
    <w:p w14:paraId="246E36EF"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A</w:t>
      </w:r>
    </w:p>
    <w:p w14:paraId="246E36F0" w14:textId="77777777" w:rsidR="00046589" w:rsidRPr="00794BB5" w:rsidRDefault="00046589" w:rsidP="00BD1946">
      <w:pPr>
        <w:spacing w:line="276" w:lineRule="auto"/>
        <w:rPr>
          <w:rFonts w:ascii="Arial" w:hAnsi="Arial" w:cs="Arial"/>
        </w:rPr>
      </w:pPr>
    </w:p>
    <w:p w14:paraId="246E36F1" w14:textId="1B6AD221"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Zadanie </w:t>
      </w:r>
      <w:r w:rsidR="000D50C2">
        <w:rPr>
          <w:rFonts w:ascii="Arial" w:eastAsia="Calibri" w:hAnsi="Arial" w:cs="Arial"/>
        </w:rPr>
        <w:t>3</w:t>
      </w:r>
      <w:r w:rsidR="0074393F">
        <w:rPr>
          <w:rFonts w:ascii="Arial" w:eastAsia="Calibri" w:hAnsi="Arial" w:cs="Arial"/>
        </w:rPr>
        <w:t>9</w:t>
      </w:r>
      <w:r w:rsidRPr="00794BB5">
        <w:rPr>
          <w:rFonts w:ascii="Arial" w:eastAsia="Calibri" w:hAnsi="Arial" w:cs="Arial"/>
        </w:rPr>
        <w:t>. (0–1)</w:t>
      </w:r>
    </w:p>
    <w:p w14:paraId="246E36F2" w14:textId="0B7D7F78" w:rsidR="00046589" w:rsidRPr="00794BB5" w:rsidRDefault="00046589" w:rsidP="00BD1946">
      <w:pPr>
        <w:spacing w:line="276" w:lineRule="auto"/>
        <w:rPr>
          <w:rFonts w:ascii="Arial" w:hAnsi="Arial" w:cs="Arial"/>
        </w:rPr>
      </w:pPr>
      <w:r w:rsidRPr="00794BB5">
        <w:rPr>
          <w:rFonts w:ascii="Arial" w:eastAsia="Times New Roman" w:hAnsi="Arial" w:cs="Arial"/>
          <w:noProof/>
          <w:lang w:eastAsia="pl-PL"/>
        </w:rPr>
        <w:t xml:space="preserve">  W dwóch probówkach A i B znajdują się oddzielnie dwa alkohole: 2-metylopropan-2-ol i</w:t>
      </w:r>
      <w:r w:rsidR="00452769">
        <w:rPr>
          <w:rFonts w:ascii="Arial" w:eastAsia="Times New Roman" w:hAnsi="Arial" w:cs="Arial"/>
          <w:noProof/>
          <w:lang w:eastAsia="pl-PL"/>
        </w:rPr>
        <w:t> </w:t>
      </w:r>
      <w:r w:rsidRPr="00794BB5">
        <w:rPr>
          <w:rFonts w:ascii="Arial" w:eastAsia="Times New Roman" w:hAnsi="Arial" w:cs="Arial"/>
          <w:noProof/>
          <w:lang w:eastAsia="pl-PL"/>
        </w:rPr>
        <w:t xml:space="preserve">butan-1-ol. Do obu probówek dodano wodny roztwór manganianu(VII) potasu i parę kropli wodnego roztworu kwasu siarkowego(VI). Następnie zawartość probówek dokładnie wymieszano. W obu probówkach powstały </w:t>
      </w:r>
      <w:r w:rsidRPr="00794BB5">
        <w:rPr>
          <w:rFonts w:ascii="Arial" w:hAnsi="Arial" w:cs="Arial"/>
        </w:rPr>
        <w:t>różowo-fioletowe</w:t>
      </w:r>
      <w:r w:rsidRPr="00794BB5">
        <w:rPr>
          <w:rFonts w:ascii="Arial" w:eastAsia="Times New Roman" w:hAnsi="Arial" w:cs="Arial"/>
          <w:noProof/>
          <w:lang w:eastAsia="pl-PL"/>
        </w:rPr>
        <w:t xml:space="preserve"> roztwory. </w:t>
      </w:r>
      <w:r w:rsidRPr="00794BB5">
        <w:rPr>
          <w:rFonts w:ascii="Arial" w:hAnsi="Arial" w:cs="Arial"/>
        </w:rPr>
        <w:t>Po pewnym czasie od wykonania doświadczeń roztwór w probówce A pozostał różowo-fioletowy, a roztwór w</w:t>
      </w:r>
      <w:r w:rsidR="00452769">
        <w:rPr>
          <w:rFonts w:ascii="Arial" w:hAnsi="Arial" w:cs="Arial"/>
        </w:rPr>
        <w:t> </w:t>
      </w:r>
      <w:r w:rsidRPr="00794BB5">
        <w:rPr>
          <w:rFonts w:ascii="Arial" w:hAnsi="Arial" w:cs="Arial"/>
        </w:rPr>
        <w:t>probówce B uległ odbarwieniu.</w:t>
      </w:r>
    </w:p>
    <w:p w14:paraId="246E36F3" w14:textId="77777777" w:rsidR="00046589" w:rsidRPr="00794BB5" w:rsidRDefault="00046589" w:rsidP="00BD1946">
      <w:pPr>
        <w:spacing w:line="276" w:lineRule="auto"/>
        <w:rPr>
          <w:rFonts w:ascii="Arial" w:eastAsia="Calibri" w:hAnsi="Arial" w:cs="Arial"/>
        </w:rPr>
      </w:pPr>
    </w:p>
    <w:p w14:paraId="246E36F4"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lastRenderedPageBreak/>
        <w:t xml:space="preserve">Podaj nazwę alkoholu, który znajdował się w probówce A. Odpowiedź uzasadnij. </w:t>
      </w:r>
    </w:p>
    <w:p w14:paraId="246E36F5" w14:textId="77777777" w:rsidR="00046589" w:rsidRPr="00794BB5" w:rsidRDefault="00046589" w:rsidP="00BD1946">
      <w:pPr>
        <w:spacing w:line="276" w:lineRule="auto"/>
        <w:rPr>
          <w:rFonts w:ascii="Arial" w:eastAsia="Times New Roman" w:hAnsi="Arial" w:cs="Arial"/>
          <w:bCs/>
          <w:lang w:eastAsia="pl-PL"/>
        </w:rPr>
      </w:pPr>
      <w:r w:rsidRPr="00794BB5">
        <w:rPr>
          <w:rFonts w:ascii="Arial" w:eastAsia="Calibri" w:hAnsi="Arial" w:cs="Arial"/>
        </w:rPr>
        <w:t>Nazwa alkoholu: ….</w:t>
      </w:r>
      <w:r w:rsidRPr="00794BB5">
        <w:rPr>
          <w:rFonts w:ascii="Arial" w:eastAsia="Times New Roman" w:hAnsi="Arial" w:cs="Arial"/>
          <w:bCs/>
          <w:lang w:eastAsia="pl-PL"/>
        </w:rPr>
        <w:tab/>
      </w:r>
    </w:p>
    <w:p w14:paraId="246E36F6" w14:textId="77777777" w:rsidR="00046589" w:rsidRPr="00794BB5" w:rsidRDefault="00046589" w:rsidP="00BD1946">
      <w:pPr>
        <w:spacing w:line="276" w:lineRule="auto"/>
        <w:rPr>
          <w:rFonts w:ascii="Arial" w:eastAsia="Times New Roman" w:hAnsi="Arial" w:cs="Arial"/>
          <w:bCs/>
          <w:lang w:eastAsia="pl-PL"/>
        </w:rPr>
      </w:pPr>
      <w:r w:rsidRPr="00794BB5">
        <w:rPr>
          <w:rFonts w:ascii="Arial" w:eastAsia="Times New Roman" w:hAnsi="Arial" w:cs="Arial"/>
          <w:bCs/>
          <w:lang w:eastAsia="pl-PL"/>
        </w:rPr>
        <w:t>Uzasadnienie: ….</w:t>
      </w:r>
      <w:r w:rsidRPr="00794BB5">
        <w:rPr>
          <w:rFonts w:ascii="Arial" w:eastAsia="Times New Roman" w:hAnsi="Arial" w:cs="Arial"/>
          <w:bCs/>
          <w:lang w:eastAsia="pl-PL"/>
        </w:rPr>
        <w:tab/>
      </w:r>
    </w:p>
    <w:p w14:paraId="246E36F7" w14:textId="77777777" w:rsidR="00046589" w:rsidRPr="00794BB5" w:rsidRDefault="00046589" w:rsidP="00BD1946">
      <w:pPr>
        <w:spacing w:line="276" w:lineRule="auto"/>
        <w:rPr>
          <w:rFonts w:ascii="Arial" w:eastAsia="Times New Roman" w:hAnsi="Arial" w:cs="Arial"/>
          <w:bCs/>
          <w:lang w:eastAsia="pl-PL"/>
        </w:rPr>
      </w:pPr>
    </w:p>
    <w:p w14:paraId="246E36F8"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Zasady oceniania</w:t>
      </w:r>
    </w:p>
    <w:p w14:paraId="246E36F9" w14:textId="77777777" w:rsidR="00046589" w:rsidRPr="00794BB5" w:rsidRDefault="00046589" w:rsidP="00BD1946">
      <w:pPr>
        <w:spacing w:line="276" w:lineRule="auto"/>
        <w:rPr>
          <w:rFonts w:ascii="Arial" w:eastAsia="Calibri" w:hAnsi="Arial" w:cs="Arial"/>
          <w:bCs/>
        </w:rPr>
      </w:pPr>
      <w:r w:rsidRPr="005E651A">
        <w:rPr>
          <w:rFonts w:ascii="Arial" w:eastAsia="Calibri" w:hAnsi="Arial" w:cs="Arial"/>
          <w:bCs/>
        </w:rPr>
        <w:t>1 pkt –</w:t>
      </w:r>
      <w:r w:rsidRPr="005E651A">
        <w:rPr>
          <w:rFonts w:ascii="Arial" w:eastAsia="Calibri" w:hAnsi="Arial" w:cs="Arial"/>
        </w:rPr>
        <w:t xml:space="preserve"> </w:t>
      </w:r>
      <w:r w:rsidRPr="00794BB5">
        <w:rPr>
          <w:rFonts w:ascii="Arial" w:eastAsia="Calibri" w:hAnsi="Arial" w:cs="Arial"/>
          <w:bCs/>
        </w:rPr>
        <w:t>poprawne podanie nazwy alkoholu i poprawne uzasadnienie.</w:t>
      </w:r>
    </w:p>
    <w:p w14:paraId="246E36FA" w14:textId="77777777" w:rsidR="005155E6" w:rsidRPr="00794BB5" w:rsidRDefault="005155E6" w:rsidP="00BD1946">
      <w:pPr>
        <w:spacing w:line="276" w:lineRule="auto"/>
        <w:jc w:val="both"/>
        <w:rPr>
          <w:rFonts w:ascii="Arial" w:eastAsia="Calibri" w:hAnsi="Arial" w:cs="Arial"/>
          <w:szCs w:val="24"/>
        </w:rPr>
      </w:pPr>
      <w:r w:rsidRPr="00794BB5">
        <w:rPr>
          <w:rFonts w:ascii="Arial" w:eastAsia="Calibri" w:hAnsi="Arial" w:cs="Arial"/>
          <w:szCs w:val="24"/>
        </w:rPr>
        <w:t>0 pkt – </w:t>
      </w:r>
      <w:r w:rsidRPr="00794BB5">
        <w:rPr>
          <w:rFonts w:ascii="Arial" w:eastAsia="Times New Roman" w:hAnsi="Arial" w:cs="Arial"/>
          <w:szCs w:val="24"/>
          <w:lang w:eastAsia="pl-PL"/>
        </w:rPr>
        <w:t>odpowiedź niespełniająca powyższego kryterium</w:t>
      </w:r>
      <w:r w:rsidRPr="00794BB5">
        <w:rPr>
          <w:rFonts w:ascii="Arial" w:eastAsia="Calibri" w:hAnsi="Arial" w:cs="Arial"/>
          <w:szCs w:val="24"/>
        </w:rPr>
        <w:t xml:space="preserve"> albo brak odpowiedzi. </w:t>
      </w:r>
    </w:p>
    <w:p w14:paraId="246E36FB" w14:textId="77777777" w:rsidR="00046589" w:rsidRPr="00794BB5" w:rsidRDefault="00046589" w:rsidP="00BD1946">
      <w:pPr>
        <w:spacing w:line="276" w:lineRule="auto"/>
        <w:rPr>
          <w:rFonts w:ascii="Arial" w:eastAsia="Times New Roman" w:hAnsi="Arial" w:cs="Arial"/>
          <w:bCs/>
          <w:lang w:eastAsia="pl-PL"/>
        </w:rPr>
      </w:pPr>
    </w:p>
    <w:p w14:paraId="246E36FC"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Rozwiązanie</w:t>
      </w:r>
    </w:p>
    <w:p w14:paraId="246E36FD" w14:textId="77777777" w:rsidR="00046589" w:rsidRPr="00794BB5"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Nazwa alkoholu: 2-metylopropan-2-ol</w:t>
      </w:r>
    </w:p>
    <w:p w14:paraId="246E36FE" w14:textId="77777777" w:rsidR="00046589" w:rsidRPr="00794BB5" w:rsidRDefault="00046589" w:rsidP="00BD1946">
      <w:pPr>
        <w:spacing w:line="276" w:lineRule="auto"/>
        <w:rPr>
          <w:rFonts w:ascii="Arial" w:hAnsi="Arial" w:cs="Arial"/>
        </w:rPr>
      </w:pPr>
      <w:r w:rsidRPr="00794BB5">
        <w:rPr>
          <w:rFonts w:ascii="Arial" w:hAnsi="Arial" w:cs="Arial"/>
        </w:rPr>
        <w:t>Uzasadnienie:</w:t>
      </w:r>
    </w:p>
    <w:p w14:paraId="246E36FF" w14:textId="77777777" w:rsidR="00046589" w:rsidRPr="00794BB5" w:rsidRDefault="00046589" w:rsidP="00BD1946">
      <w:pPr>
        <w:spacing w:line="276" w:lineRule="auto"/>
        <w:rPr>
          <w:rFonts w:ascii="Arial" w:hAnsi="Arial" w:cs="Arial"/>
        </w:rPr>
      </w:pPr>
      <w:r w:rsidRPr="00794BB5">
        <w:rPr>
          <w:rFonts w:ascii="Arial" w:hAnsi="Arial" w:cs="Arial"/>
        </w:rPr>
        <w:t>Jest to alkohol III-rzędowy, który w przeciwieństwie do alkoholu I-rzędowego nie ulega utlenieniu przez roztwór KMnO</w:t>
      </w:r>
      <w:r w:rsidRPr="00794BB5">
        <w:rPr>
          <w:rFonts w:ascii="Arial" w:hAnsi="Arial" w:cs="Arial"/>
          <w:vertAlign w:val="subscript"/>
        </w:rPr>
        <w:t>4</w:t>
      </w:r>
      <w:r w:rsidRPr="00794BB5">
        <w:rPr>
          <w:rFonts w:ascii="Arial" w:hAnsi="Arial" w:cs="Arial"/>
        </w:rPr>
        <w:t xml:space="preserve">. Stąd brak odbarwienia roztworu w próbówce A. </w:t>
      </w:r>
    </w:p>
    <w:p w14:paraId="246E3700" w14:textId="77777777" w:rsidR="00046589" w:rsidRPr="00794BB5" w:rsidRDefault="00046589" w:rsidP="00BD1946">
      <w:pPr>
        <w:spacing w:line="276" w:lineRule="auto"/>
        <w:rPr>
          <w:rFonts w:ascii="Arial" w:hAnsi="Arial" w:cs="Arial"/>
        </w:rPr>
      </w:pPr>
    </w:p>
    <w:p w14:paraId="246E3701" w14:textId="6426F235"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Zadanie </w:t>
      </w:r>
      <w:r w:rsidR="0074393F">
        <w:rPr>
          <w:rFonts w:ascii="Arial" w:eastAsia="Calibri" w:hAnsi="Arial" w:cs="Arial"/>
        </w:rPr>
        <w:t>40</w:t>
      </w:r>
      <w:r w:rsidRPr="00794BB5">
        <w:rPr>
          <w:rFonts w:ascii="Arial" w:eastAsia="Calibri" w:hAnsi="Arial" w:cs="Arial"/>
        </w:rPr>
        <w:t xml:space="preserve">. </w:t>
      </w:r>
    </w:p>
    <w:p w14:paraId="34929ED0" w14:textId="77777777" w:rsidR="001D6E30" w:rsidRDefault="00046589" w:rsidP="00BD1946">
      <w:pPr>
        <w:spacing w:line="276" w:lineRule="auto"/>
        <w:rPr>
          <w:rFonts w:ascii="Arial" w:hAnsi="Arial" w:cs="Arial"/>
        </w:rPr>
      </w:pPr>
      <w:r w:rsidRPr="00794BB5">
        <w:rPr>
          <w:rFonts w:ascii="Arial" w:hAnsi="Arial" w:cs="Arial"/>
        </w:rPr>
        <w:t xml:space="preserve">  Aldehydy i ketony, których cząsteczki mają przynajmniej jeden atom wodoru związany z</w:t>
      </w:r>
      <w:r w:rsidR="00452769">
        <w:rPr>
          <w:rFonts w:ascii="Arial" w:hAnsi="Arial" w:cs="Arial"/>
        </w:rPr>
        <w:t> </w:t>
      </w:r>
      <w:r w:rsidRPr="00794BB5">
        <w:rPr>
          <w:rFonts w:ascii="Arial" w:hAnsi="Arial" w:cs="Arial"/>
        </w:rPr>
        <w:t xml:space="preserve">atomem węgla sąsiadującym z grupą karbonylową (atomem węgla </w:t>
      </w:r>
      <w:r w:rsidRPr="00794BB5">
        <w:rPr>
          <w:rFonts w:ascii="Arial" w:hAnsi="Arial" w:cs="Arial"/>
        </w:rPr>
        <w:sym w:font="Symbol" w:char="F020"/>
      </w:r>
      <w:r w:rsidRPr="00452769">
        <w:rPr>
          <w:rFonts w:ascii="Cambria Math" w:hAnsi="Cambria Math" w:cs="Arial"/>
          <w:sz w:val="24"/>
          <w:szCs w:val="24"/>
        </w:rPr>
        <w:sym w:font="Symbol" w:char="F061"/>
      </w:r>
      <w:r w:rsidRPr="00794BB5">
        <w:rPr>
          <w:rFonts w:ascii="Arial" w:hAnsi="Arial" w:cs="Arial"/>
        </w:rPr>
        <w:t xml:space="preserve">) ulegają pod wpływem katalitycznej ilości mocnej zasady reakcji </w:t>
      </w:r>
      <w:proofErr w:type="spellStart"/>
      <w:r w:rsidRPr="00794BB5">
        <w:rPr>
          <w:rFonts w:ascii="Arial" w:hAnsi="Arial" w:cs="Arial"/>
        </w:rPr>
        <w:t>aldolowej</w:t>
      </w:r>
      <w:proofErr w:type="spellEnd"/>
      <w:r w:rsidRPr="00794BB5">
        <w:rPr>
          <w:rFonts w:ascii="Arial" w:hAnsi="Arial" w:cs="Arial"/>
        </w:rPr>
        <w:t>. Reakcja przebiega w taki sposób, że zasada odrywa jon H</w:t>
      </w:r>
      <w:r w:rsidRPr="00794BB5">
        <w:rPr>
          <w:rFonts w:ascii="Arial" w:hAnsi="Arial" w:cs="Arial"/>
          <w:vertAlign w:val="superscript"/>
        </w:rPr>
        <w:t>+</w:t>
      </w:r>
      <w:r w:rsidRPr="00794BB5">
        <w:rPr>
          <w:rFonts w:ascii="Arial" w:hAnsi="Arial" w:cs="Arial"/>
        </w:rPr>
        <w:t xml:space="preserve"> od atomu węgla </w:t>
      </w:r>
      <w:r w:rsidRPr="001D6E30">
        <w:rPr>
          <w:rFonts w:ascii="Cambria Math" w:hAnsi="Cambria Math" w:cs="Arial"/>
          <w:sz w:val="24"/>
          <w:szCs w:val="24"/>
        </w:rPr>
        <w:sym w:font="Symbol" w:char="F061"/>
      </w:r>
      <w:r w:rsidRPr="00794BB5">
        <w:rPr>
          <w:rFonts w:ascii="Arial" w:hAnsi="Arial" w:cs="Arial"/>
        </w:rPr>
        <w:t xml:space="preserve"> związku karbonylowego, a utworzony </w:t>
      </w:r>
      <w:proofErr w:type="spellStart"/>
      <w:r w:rsidRPr="00794BB5">
        <w:rPr>
          <w:rFonts w:ascii="Arial" w:hAnsi="Arial" w:cs="Arial"/>
        </w:rPr>
        <w:t>karboanion</w:t>
      </w:r>
      <w:proofErr w:type="spellEnd"/>
      <w:r w:rsidRPr="00794BB5">
        <w:rPr>
          <w:rFonts w:ascii="Arial" w:hAnsi="Arial" w:cs="Arial"/>
        </w:rPr>
        <w:t xml:space="preserve"> przyłącza się do atomu węgla grupy karbonylowej drugiej cząsteczki aldehydu lub ketonu. </w:t>
      </w:r>
    </w:p>
    <w:p w14:paraId="246E3702" w14:textId="77E358BE" w:rsidR="00046589" w:rsidRPr="00794BB5" w:rsidRDefault="00046589" w:rsidP="00BD1946">
      <w:pPr>
        <w:spacing w:line="276" w:lineRule="auto"/>
        <w:rPr>
          <w:rFonts w:ascii="Arial" w:hAnsi="Arial" w:cs="Arial"/>
        </w:rPr>
      </w:pPr>
      <w:r w:rsidRPr="00794BB5">
        <w:rPr>
          <w:rFonts w:ascii="Arial" w:hAnsi="Arial" w:cs="Arial"/>
        </w:rPr>
        <w:t>W ostatnim etapie następuje przyłączenie jonu H</w:t>
      </w:r>
      <w:r w:rsidRPr="00794BB5">
        <w:rPr>
          <w:rFonts w:ascii="Arial" w:hAnsi="Arial" w:cs="Arial"/>
          <w:vertAlign w:val="superscript"/>
        </w:rPr>
        <w:t>+</w:t>
      </w:r>
      <w:r w:rsidRPr="00794BB5">
        <w:rPr>
          <w:rFonts w:ascii="Arial" w:hAnsi="Arial" w:cs="Arial"/>
        </w:rPr>
        <w:t xml:space="preserve"> do utworzonego anionu, w wyniku czego powstaje końcowy produkt.</w:t>
      </w:r>
    </w:p>
    <w:p w14:paraId="246E3703" w14:textId="77777777" w:rsidR="00046589" w:rsidRPr="00794BB5" w:rsidRDefault="00046589" w:rsidP="00BD1946">
      <w:pPr>
        <w:spacing w:line="276" w:lineRule="auto"/>
        <w:rPr>
          <w:rFonts w:ascii="Arial" w:hAnsi="Arial" w:cs="Arial"/>
        </w:rPr>
      </w:pPr>
    </w:p>
    <w:p w14:paraId="246E3704" w14:textId="77777777" w:rsidR="00046589" w:rsidRPr="00794BB5" w:rsidRDefault="00046589" w:rsidP="00BD1946">
      <w:pPr>
        <w:spacing w:line="276" w:lineRule="auto"/>
        <w:rPr>
          <w:rFonts w:ascii="Arial" w:hAnsi="Arial" w:cs="Arial"/>
        </w:rPr>
      </w:pPr>
      <w:r w:rsidRPr="00794BB5">
        <w:rPr>
          <w:rFonts w:ascii="Arial" w:hAnsi="Arial" w:cs="Arial"/>
        </w:rPr>
        <w:t xml:space="preserve">Zilustrowano to na poniższym schemacie reakcji, w której jako zasadę wykorzystano </w:t>
      </w:r>
      <w:proofErr w:type="spellStart"/>
      <w:r w:rsidRPr="00794BB5">
        <w:rPr>
          <w:rFonts w:ascii="Arial" w:hAnsi="Arial" w:cs="Arial"/>
        </w:rPr>
        <w:t>etanolan</w:t>
      </w:r>
      <w:proofErr w:type="spellEnd"/>
      <w:r w:rsidRPr="00794BB5">
        <w:rPr>
          <w:rFonts w:ascii="Arial" w:hAnsi="Arial" w:cs="Arial"/>
        </w:rPr>
        <w:t xml:space="preserve"> sodu (Et oznacza grupę etylową):</w:t>
      </w:r>
    </w:p>
    <w:p w14:paraId="246E3705" w14:textId="77777777" w:rsidR="00046589" w:rsidRPr="00794BB5" w:rsidRDefault="001837BC" w:rsidP="00BD1946">
      <w:pPr>
        <w:spacing w:line="276" w:lineRule="auto"/>
        <w:rPr>
          <w:rFonts w:ascii="Arial" w:hAnsi="Arial" w:cs="Arial"/>
          <w:highlight w:val="yellow"/>
        </w:rPr>
      </w:pPr>
      <w:r w:rsidRPr="00794BB5">
        <w:rPr>
          <w:rFonts w:ascii="Arial" w:hAnsi="Arial" w:cs="Arial"/>
          <w:noProof/>
          <w:lang w:eastAsia="pl-PL"/>
        </w:rPr>
        <mc:AlternateContent>
          <mc:Choice Requires="wpg">
            <w:drawing>
              <wp:anchor distT="0" distB="0" distL="114300" distR="114300" simplePos="0" relativeHeight="251682816" behindDoc="0" locked="0" layoutInCell="1" allowOverlap="1" wp14:anchorId="246E39B3" wp14:editId="040EC389">
                <wp:simplePos x="0" y="0"/>
                <wp:positionH relativeFrom="column">
                  <wp:posOffset>-10160</wp:posOffset>
                </wp:positionH>
                <wp:positionV relativeFrom="paragraph">
                  <wp:posOffset>71120</wp:posOffset>
                </wp:positionV>
                <wp:extent cx="4618800" cy="828000"/>
                <wp:effectExtent l="0" t="0" r="10795" b="10795"/>
                <wp:wrapNone/>
                <wp:docPr id="1504" name="Group 7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8800" cy="828000"/>
                          <a:chOff x="1401" y="2357"/>
                          <a:chExt cx="7274" cy="1324"/>
                        </a:xfrm>
                      </wpg:grpSpPr>
                      <wpg:grpSp>
                        <wpg:cNvPr id="1505" name="Group 720"/>
                        <wpg:cNvGrpSpPr>
                          <a:grpSpLocks/>
                        </wpg:cNvGrpSpPr>
                        <wpg:grpSpPr bwMode="auto">
                          <a:xfrm>
                            <a:off x="1401" y="2357"/>
                            <a:ext cx="2517" cy="1322"/>
                            <a:chOff x="3277" y="2299"/>
                            <a:chExt cx="2517" cy="1322"/>
                          </a:xfrm>
                        </wpg:grpSpPr>
                        <wps:wsp>
                          <wps:cNvPr id="1506" name="Rectangle 721"/>
                          <wps:cNvSpPr>
                            <a:spLocks noChangeArrowheads="1"/>
                          </wps:cNvSpPr>
                          <wps:spPr bwMode="auto">
                            <a:xfrm>
                              <a:off x="3277" y="2880"/>
                              <a:ext cx="237" cy="253"/>
                            </a:xfrm>
                            <a:prstGeom prst="rect">
                              <a:avLst/>
                            </a:prstGeom>
                            <a:noFill/>
                            <a:ln>
                              <a:noFill/>
                            </a:ln>
                          </wps:spPr>
                          <wps:txbx>
                            <w:txbxContent>
                              <w:p w14:paraId="246E3BAD" w14:textId="77777777" w:rsidR="007235AA" w:rsidRPr="00872BB6" w:rsidRDefault="007235AA" w:rsidP="00046589">
                                <w:pPr>
                                  <w:rPr>
                                    <w:rFonts w:ascii="Arial" w:hAnsi="Arial" w:cs="Arial"/>
                                  </w:rPr>
                                </w:pPr>
                                <w:r w:rsidRPr="00872BB6">
                                  <w:rPr>
                                    <w:rFonts w:ascii="Arial" w:hAnsi="Arial" w:cs="Arial"/>
                                    <w:color w:val="000000"/>
                                    <w:lang w:val="en-US"/>
                                  </w:rPr>
                                  <w:t>R</w:t>
                                </w:r>
                                <w:r w:rsidRPr="00872BB6">
                                  <w:rPr>
                                    <w:rFonts w:ascii="Arial" w:hAnsi="Arial" w:cs="Arial"/>
                                    <w:color w:val="000000"/>
                                    <w:vertAlign w:val="superscript"/>
                                    <w:lang w:val="en-US"/>
                                  </w:rPr>
                                  <w:t>1</w:t>
                                </w:r>
                              </w:p>
                            </w:txbxContent>
                          </wps:txbx>
                          <wps:bodyPr rot="0" vert="horz" wrap="none" lIns="0" tIns="0" rIns="0" bIns="0" anchor="t" anchorCtr="0" upright="1">
                            <a:spAutoFit/>
                          </wps:bodyPr>
                        </wps:wsp>
                        <wps:wsp>
                          <wps:cNvPr id="1507" name="Line 722"/>
                          <wps:cNvCnPr>
                            <a:cxnSpLocks noChangeShapeType="1"/>
                          </wps:cNvCnPr>
                          <wps:spPr bwMode="auto">
                            <a:xfrm>
                              <a:off x="3607" y="3023"/>
                              <a:ext cx="283" cy="0"/>
                            </a:xfrm>
                            <a:prstGeom prst="line">
                              <a:avLst/>
                            </a:prstGeom>
                            <a:noFill/>
                            <a:ln w="12700" cap="rnd">
                              <a:solidFill>
                                <a:srgbClr val="000000"/>
                              </a:solidFill>
                              <a:miter lim="800000"/>
                              <a:headEnd/>
                              <a:tailEnd/>
                            </a:ln>
                          </wps:spPr>
                          <wps:bodyPr/>
                        </wps:wsp>
                        <wps:wsp>
                          <wps:cNvPr id="1508" name="Rectangle 723"/>
                          <wps:cNvSpPr>
                            <a:spLocks noChangeArrowheads="1"/>
                          </wps:cNvSpPr>
                          <wps:spPr bwMode="auto">
                            <a:xfrm>
                              <a:off x="4921" y="2878"/>
                              <a:ext cx="381" cy="278"/>
                            </a:xfrm>
                            <a:prstGeom prst="rect">
                              <a:avLst/>
                            </a:prstGeom>
                            <a:noFill/>
                            <a:ln>
                              <a:noFill/>
                            </a:ln>
                          </wps:spPr>
                          <wps:txbx>
                            <w:txbxContent>
                              <w:p w14:paraId="246E3BAE" w14:textId="77777777" w:rsidR="007235AA" w:rsidRPr="00872BB6" w:rsidRDefault="007235AA" w:rsidP="00046589">
                                <w:pPr>
                                  <w:rPr>
                                    <w:rFonts w:ascii="Arial" w:hAnsi="Arial" w:cs="Arial"/>
                                  </w:rPr>
                                </w:pPr>
                                <w:r w:rsidRPr="00872BB6">
                                  <w:rPr>
                                    <w:rFonts w:ascii="Arial" w:hAnsi="Arial" w:cs="Arial"/>
                                    <w:color w:val="000000"/>
                                    <w:lang w:val="en-US"/>
                                  </w:rPr>
                                  <w:t>C</w:t>
                                </w:r>
                              </w:p>
                            </w:txbxContent>
                          </wps:txbx>
                          <wps:bodyPr rot="0" vert="horz" wrap="square" lIns="0" tIns="0" rIns="0" bIns="0" anchor="t" anchorCtr="0" upright="1">
                            <a:noAutofit/>
                          </wps:bodyPr>
                        </wps:wsp>
                        <wps:wsp>
                          <wps:cNvPr id="1509" name="Rectangle 724"/>
                          <wps:cNvSpPr>
                            <a:spLocks noChangeArrowheads="1"/>
                          </wps:cNvSpPr>
                          <wps:spPr bwMode="auto">
                            <a:xfrm>
                              <a:off x="5413" y="3343"/>
                              <a:ext cx="381" cy="278"/>
                            </a:xfrm>
                            <a:prstGeom prst="rect">
                              <a:avLst/>
                            </a:prstGeom>
                            <a:noFill/>
                            <a:ln>
                              <a:noFill/>
                            </a:ln>
                          </wps:spPr>
                          <wps:txbx>
                            <w:txbxContent>
                              <w:p w14:paraId="246E3BAF" w14:textId="77777777" w:rsidR="007235AA" w:rsidRPr="00872BB6" w:rsidRDefault="007235AA" w:rsidP="00046589">
                                <w:pPr>
                                  <w:rPr>
                                    <w:rFonts w:ascii="Arial" w:hAnsi="Arial" w:cs="Arial"/>
                                  </w:rPr>
                                </w:pPr>
                                <w:r w:rsidRPr="00872BB6">
                                  <w:rPr>
                                    <w:rFonts w:ascii="Arial" w:hAnsi="Arial" w:cs="Arial"/>
                                    <w:color w:val="000000"/>
                                    <w:lang w:val="en-US"/>
                                  </w:rPr>
                                  <w:t>R</w:t>
                                </w:r>
                                <w:r w:rsidRPr="00872BB6">
                                  <w:rPr>
                                    <w:rFonts w:ascii="Arial" w:hAnsi="Arial" w:cs="Arial"/>
                                    <w:color w:val="000000"/>
                                    <w:vertAlign w:val="superscript"/>
                                    <w:lang w:val="en-US"/>
                                  </w:rPr>
                                  <w:t>2</w:t>
                                </w:r>
                              </w:p>
                            </w:txbxContent>
                          </wps:txbx>
                          <wps:bodyPr rot="0" vert="horz" wrap="square" lIns="0" tIns="0" rIns="0" bIns="0" anchor="t" anchorCtr="0" upright="1">
                            <a:noAutofit/>
                          </wps:bodyPr>
                        </wps:wsp>
                        <wps:wsp>
                          <wps:cNvPr id="1510" name="Rectangle 725"/>
                          <wps:cNvSpPr>
                            <a:spLocks noChangeArrowheads="1"/>
                          </wps:cNvSpPr>
                          <wps:spPr bwMode="auto">
                            <a:xfrm>
                              <a:off x="5302" y="2299"/>
                              <a:ext cx="381" cy="278"/>
                            </a:xfrm>
                            <a:prstGeom prst="rect">
                              <a:avLst/>
                            </a:prstGeom>
                            <a:noFill/>
                            <a:ln>
                              <a:noFill/>
                            </a:ln>
                          </wps:spPr>
                          <wps:txbx>
                            <w:txbxContent>
                              <w:p w14:paraId="246E3BB0" w14:textId="77777777" w:rsidR="007235AA" w:rsidRPr="00872BB6" w:rsidRDefault="007235AA" w:rsidP="00046589">
                                <w:pPr>
                                  <w:rPr>
                                    <w:rFonts w:ascii="Arial" w:hAnsi="Arial" w:cs="Arial"/>
                                  </w:rPr>
                                </w:pPr>
                                <w:r w:rsidRPr="00872BB6">
                                  <w:rPr>
                                    <w:rFonts w:ascii="Arial" w:hAnsi="Arial" w:cs="Arial"/>
                                    <w:color w:val="000000"/>
                                    <w:lang w:val="en-US"/>
                                  </w:rPr>
                                  <w:t>O</w:t>
                                </w:r>
                              </w:p>
                            </w:txbxContent>
                          </wps:txbx>
                          <wps:bodyPr rot="0" vert="horz" wrap="square" lIns="0" tIns="0" rIns="0" bIns="0" anchor="t" anchorCtr="0" upright="1">
                            <a:noAutofit/>
                          </wps:bodyPr>
                        </wps:wsp>
                        <wps:wsp>
                          <wps:cNvPr id="1511" name="AutoShape 726"/>
                          <wps:cNvCnPr>
                            <a:cxnSpLocks noChangeShapeType="1"/>
                          </wps:cNvCnPr>
                          <wps:spPr bwMode="auto">
                            <a:xfrm rot="16200000" flipV="1">
                              <a:off x="5133" y="3138"/>
                              <a:ext cx="187" cy="223"/>
                            </a:xfrm>
                            <a:prstGeom prst="straightConnector1">
                              <a:avLst/>
                            </a:prstGeom>
                            <a:noFill/>
                            <a:ln w="12700">
                              <a:solidFill>
                                <a:schemeClr val="tx1">
                                  <a:lumMod val="100000"/>
                                  <a:lumOff val="0"/>
                                </a:schemeClr>
                              </a:solidFill>
                              <a:round/>
                              <a:headEnd/>
                              <a:tailEnd/>
                            </a:ln>
                          </wps:spPr>
                          <wps:bodyPr/>
                        </wps:wsp>
                        <wpg:grpSp>
                          <wpg:cNvPr id="1512" name="Group 727"/>
                          <wpg:cNvGrpSpPr>
                            <a:grpSpLocks/>
                          </wpg:cNvGrpSpPr>
                          <wpg:grpSpPr bwMode="auto">
                            <a:xfrm rot="-10800000">
                              <a:off x="5157" y="2659"/>
                              <a:ext cx="182" cy="270"/>
                              <a:chOff x="3613" y="5307"/>
                              <a:chExt cx="182" cy="270"/>
                            </a:xfrm>
                          </wpg:grpSpPr>
                          <wps:wsp>
                            <wps:cNvPr id="1513" name="AutoShape 728"/>
                            <wps:cNvCnPr>
                              <a:cxnSpLocks noChangeShapeType="1"/>
                            </wps:cNvCnPr>
                            <wps:spPr bwMode="auto">
                              <a:xfrm flipV="1">
                                <a:off x="3613" y="5307"/>
                                <a:ext cx="123" cy="223"/>
                              </a:xfrm>
                              <a:prstGeom prst="straightConnector1">
                                <a:avLst/>
                              </a:prstGeom>
                              <a:noFill/>
                              <a:ln w="12700">
                                <a:solidFill>
                                  <a:schemeClr val="tx1">
                                    <a:lumMod val="100000"/>
                                    <a:lumOff val="0"/>
                                  </a:schemeClr>
                                </a:solidFill>
                                <a:round/>
                                <a:headEnd/>
                                <a:tailEnd/>
                              </a:ln>
                            </wps:spPr>
                            <wps:bodyPr/>
                          </wps:wsp>
                          <wps:wsp>
                            <wps:cNvPr id="1514" name="AutoShape 729"/>
                            <wps:cNvCnPr>
                              <a:cxnSpLocks noChangeShapeType="1"/>
                            </wps:cNvCnPr>
                            <wps:spPr bwMode="auto">
                              <a:xfrm flipV="1">
                                <a:off x="3672" y="5354"/>
                                <a:ext cx="123" cy="223"/>
                              </a:xfrm>
                              <a:prstGeom prst="straightConnector1">
                                <a:avLst/>
                              </a:prstGeom>
                              <a:noFill/>
                              <a:ln w="12700">
                                <a:solidFill>
                                  <a:schemeClr val="tx1">
                                    <a:lumMod val="100000"/>
                                    <a:lumOff val="0"/>
                                  </a:schemeClr>
                                </a:solidFill>
                                <a:round/>
                                <a:headEnd/>
                                <a:tailEnd/>
                              </a:ln>
                            </wps:spPr>
                            <wps:bodyPr/>
                          </wps:wsp>
                        </wpg:grpSp>
                        <wps:wsp>
                          <wps:cNvPr id="1515" name="Rectangle 730"/>
                          <wps:cNvSpPr>
                            <a:spLocks noChangeArrowheads="1"/>
                          </wps:cNvSpPr>
                          <wps:spPr bwMode="auto">
                            <a:xfrm>
                              <a:off x="4001" y="2878"/>
                              <a:ext cx="396" cy="253"/>
                            </a:xfrm>
                            <a:prstGeom prst="rect">
                              <a:avLst/>
                            </a:prstGeom>
                            <a:noFill/>
                            <a:ln>
                              <a:noFill/>
                            </a:ln>
                          </wps:spPr>
                          <wps:txbx>
                            <w:txbxContent>
                              <w:p w14:paraId="246E3BB1" w14:textId="77777777" w:rsidR="007235AA" w:rsidRPr="00872BB6" w:rsidRDefault="007235AA" w:rsidP="00046589">
                                <w:pPr>
                                  <w:rPr>
                                    <w:rFonts w:ascii="Arial" w:hAnsi="Arial" w:cs="Arial"/>
                                  </w:rPr>
                                </w:pPr>
                                <w:r w:rsidRPr="00872BB6">
                                  <w:rPr>
                                    <w:rFonts w:ascii="Arial" w:hAnsi="Arial" w:cs="Arial"/>
                                    <w:color w:val="000000"/>
                                    <w:lang w:val="en-US"/>
                                  </w:rPr>
                                  <w:t>CH</w:t>
                                </w:r>
                                <w:r w:rsidRPr="00872BB6">
                                  <w:rPr>
                                    <w:rFonts w:ascii="Arial" w:hAnsi="Arial" w:cs="Arial"/>
                                    <w:color w:val="000000"/>
                                    <w:vertAlign w:val="subscript"/>
                                    <w:lang w:val="en-US"/>
                                  </w:rPr>
                                  <w:t>2</w:t>
                                </w:r>
                              </w:p>
                            </w:txbxContent>
                          </wps:txbx>
                          <wps:bodyPr rot="0" vert="horz" wrap="none" lIns="0" tIns="0" rIns="0" bIns="0" anchor="t" anchorCtr="0" upright="1">
                            <a:spAutoFit/>
                          </wps:bodyPr>
                        </wps:wsp>
                        <wps:wsp>
                          <wps:cNvPr id="1516" name="Line 731"/>
                          <wps:cNvCnPr>
                            <a:cxnSpLocks noChangeShapeType="1"/>
                          </wps:cNvCnPr>
                          <wps:spPr bwMode="auto">
                            <a:xfrm>
                              <a:off x="4538" y="3007"/>
                              <a:ext cx="283" cy="0"/>
                            </a:xfrm>
                            <a:prstGeom prst="line">
                              <a:avLst/>
                            </a:prstGeom>
                            <a:noFill/>
                            <a:ln w="12700" cap="rnd">
                              <a:solidFill>
                                <a:srgbClr val="000000"/>
                              </a:solidFill>
                              <a:miter lim="800000"/>
                              <a:headEnd/>
                              <a:tailEnd/>
                            </a:ln>
                          </wps:spPr>
                          <wps:bodyPr/>
                        </wps:wsp>
                      </wpg:grpSp>
                      <wps:wsp>
                        <wps:cNvPr id="1517" name="Text Box 732"/>
                        <wps:cNvSpPr txBox="1">
                          <a:spLocks noChangeArrowheads="1"/>
                        </wps:cNvSpPr>
                        <wps:spPr bwMode="auto">
                          <a:xfrm>
                            <a:off x="3732" y="2864"/>
                            <a:ext cx="1546" cy="417"/>
                          </a:xfrm>
                          <a:prstGeom prst="rect">
                            <a:avLst/>
                          </a:prstGeom>
                          <a:solidFill>
                            <a:srgbClr val="FFFFFF"/>
                          </a:solidFill>
                          <a:ln w="9525">
                            <a:solidFill>
                              <a:schemeClr val="bg1">
                                <a:lumMod val="100000"/>
                                <a:lumOff val="0"/>
                              </a:schemeClr>
                            </a:solidFill>
                            <a:miter lim="800000"/>
                            <a:headEnd/>
                            <a:tailEnd/>
                          </a:ln>
                        </wps:spPr>
                        <wps:txbx>
                          <w:txbxContent>
                            <w:p w14:paraId="246E3BB2" w14:textId="77777777" w:rsidR="007235AA" w:rsidRPr="00872BB6" w:rsidRDefault="007235AA" w:rsidP="00046589">
                              <w:pPr>
                                <w:rPr>
                                  <w:rFonts w:ascii="Arial" w:hAnsi="Arial" w:cs="Arial"/>
                                </w:rPr>
                              </w:pPr>
                              <w:r w:rsidRPr="00872BB6">
                                <w:rPr>
                                  <w:rFonts w:ascii="Arial" w:hAnsi="Arial" w:cs="Arial"/>
                                </w:rPr>
                                <w:t xml:space="preserve">+  </w:t>
                              </w:r>
                              <w:proofErr w:type="spellStart"/>
                              <w:r w:rsidRPr="00872BB6">
                                <w:rPr>
                                  <w:rFonts w:ascii="Arial" w:hAnsi="Arial" w:cs="Arial"/>
                                </w:rPr>
                                <w:t>EtO</w:t>
                              </w:r>
                              <w:proofErr w:type="spellEnd"/>
                              <w:r w:rsidRPr="00872BB6">
                                <w:rPr>
                                  <w:rFonts w:ascii="Arial" w:hAnsi="Arial" w:cs="Arial"/>
                                  <w:vertAlign w:val="superscript"/>
                                </w:rPr>
                                <w:t>-</w:t>
                              </w:r>
                              <m:oMath>
                                <m:r>
                                  <w:rPr>
                                    <w:rFonts w:ascii="Cambria Math" w:hAnsi="Arial" w:cs="Arial"/>
                                  </w:rPr>
                                  <m:t xml:space="preserve">   </m:t>
                                </m:r>
                                <m:r>
                                  <w:rPr>
                                    <w:rFonts w:ascii="Arial" w:hAnsi="Cambria Math" w:cs="Arial"/>
                                  </w:rPr>
                                  <m:t>⟶</m:t>
                                </m:r>
                              </m:oMath>
                            </w:p>
                          </w:txbxContent>
                        </wps:txbx>
                        <wps:bodyPr rot="0" vert="horz" wrap="square" lIns="91440" tIns="45720" rIns="91440" bIns="45720" anchor="t" anchorCtr="0" upright="1">
                          <a:spAutoFit/>
                        </wps:bodyPr>
                      </wps:wsp>
                      <wps:wsp>
                        <wps:cNvPr id="1518" name="Rectangle 733"/>
                        <wps:cNvSpPr>
                          <a:spLocks noChangeArrowheads="1"/>
                        </wps:cNvSpPr>
                        <wps:spPr bwMode="auto">
                          <a:xfrm>
                            <a:off x="5198" y="2940"/>
                            <a:ext cx="237" cy="253"/>
                          </a:xfrm>
                          <a:prstGeom prst="rect">
                            <a:avLst/>
                          </a:prstGeom>
                          <a:noFill/>
                          <a:ln>
                            <a:noFill/>
                          </a:ln>
                        </wps:spPr>
                        <wps:txbx>
                          <w:txbxContent>
                            <w:p w14:paraId="246E3BB3" w14:textId="77777777" w:rsidR="007235AA" w:rsidRPr="00872BB6" w:rsidRDefault="007235AA" w:rsidP="00046589">
                              <w:pPr>
                                <w:rPr>
                                  <w:rFonts w:ascii="Arial" w:hAnsi="Arial" w:cs="Arial"/>
                                </w:rPr>
                              </w:pPr>
                              <w:r w:rsidRPr="00872BB6">
                                <w:rPr>
                                  <w:rFonts w:ascii="Arial" w:hAnsi="Arial" w:cs="Arial"/>
                                  <w:color w:val="000000"/>
                                  <w:lang w:val="en-US"/>
                                </w:rPr>
                                <w:t>R</w:t>
                              </w:r>
                              <w:r w:rsidRPr="00872BB6">
                                <w:rPr>
                                  <w:rFonts w:ascii="Arial" w:hAnsi="Arial" w:cs="Arial"/>
                                  <w:color w:val="000000"/>
                                  <w:vertAlign w:val="superscript"/>
                                  <w:lang w:val="en-US"/>
                                </w:rPr>
                                <w:t>1</w:t>
                              </w:r>
                            </w:p>
                          </w:txbxContent>
                        </wps:txbx>
                        <wps:bodyPr rot="0" vert="horz" wrap="none" lIns="0" tIns="0" rIns="0" bIns="0" anchor="t" anchorCtr="0" upright="1">
                          <a:spAutoFit/>
                        </wps:bodyPr>
                      </wps:wsp>
                      <wps:wsp>
                        <wps:cNvPr id="1519" name="Line 734"/>
                        <wps:cNvCnPr>
                          <a:cxnSpLocks noChangeShapeType="1"/>
                        </wps:cNvCnPr>
                        <wps:spPr bwMode="auto">
                          <a:xfrm>
                            <a:off x="5528" y="3083"/>
                            <a:ext cx="283" cy="0"/>
                          </a:xfrm>
                          <a:prstGeom prst="line">
                            <a:avLst/>
                          </a:prstGeom>
                          <a:noFill/>
                          <a:ln w="12700" cap="rnd">
                            <a:solidFill>
                              <a:srgbClr val="000000"/>
                            </a:solidFill>
                            <a:miter lim="800000"/>
                            <a:headEnd/>
                            <a:tailEnd/>
                          </a:ln>
                        </wps:spPr>
                        <wps:bodyPr/>
                      </wps:wsp>
                      <wps:wsp>
                        <wps:cNvPr id="1520" name="Rectangle 735"/>
                        <wps:cNvSpPr>
                          <a:spLocks noChangeArrowheads="1"/>
                        </wps:cNvSpPr>
                        <wps:spPr bwMode="auto">
                          <a:xfrm>
                            <a:off x="6842" y="2938"/>
                            <a:ext cx="381" cy="278"/>
                          </a:xfrm>
                          <a:prstGeom prst="rect">
                            <a:avLst/>
                          </a:prstGeom>
                          <a:noFill/>
                          <a:ln>
                            <a:noFill/>
                          </a:ln>
                        </wps:spPr>
                        <wps:txbx>
                          <w:txbxContent>
                            <w:p w14:paraId="246E3BB4" w14:textId="77777777" w:rsidR="007235AA" w:rsidRPr="00872BB6" w:rsidRDefault="007235AA" w:rsidP="00046589">
                              <w:pPr>
                                <w:rPr>
                                  <w:rFonts w:ascii="Arial" w:hAnsi="Arial" w:cs="Arial"/>
                                </w:rPr>
                              </w:pPr>
                              <w:r w:rsidRPr="00872BB6">
                                <w:rPr>
                                  <w:rFonts w:ascii="Arial" w:hAnsi="Arial" w:cs="Arial"/>
                                  <w:color w:val="000000"/>
                                  <w:lang w:val="en-US"/>
                                </w:rPr>
                                <w:t>C</w:t>
                              </w:r>
                            </w:p>
                          </w:txbxContent>
                        </wps:txbx>
                        <wps:bodyPr rot="0" vert="horz" wrap="square" lIns="0" tIns="0" rIns="0" bIns="0" anchor="t" anchorCtr="0" upright="1">
                          <a:noAutofit/>
                        </wps:bodyPr>
                      </wps:wsp>
                      <wps:wsp>
                        <wps:cNvPr id="1521" name="Rectangle 736"/>
                        <wps:cNvSpPr>
                          <a:spLocks noChangeArrowheads="1"/>
                        </wps:cNvSpPr>
                        <wps:spPr bwMode="auto">
                          <a:xfrm>
                            <a:off x="7334" y="3403"/>
                            <a:ext cx="381" cy="278"/>
                          </a:xfrm>
                          <a:prstGeom prst="rect">
                            <a:avLst/>
                          </a:prstGeom>
                          <a:noFill/>
                          <a:ln>
                            <a:noFill/>
                          </a:ln>
                        </wps:spPr>
                        <wps:txbx>
                          <w:txbxContent>
                            <w:p w14:paraId="246E3BB5" w14:textId="77777777" w:rsidR="007235AA" w:rsidRPr="00872BB6" w:rsidRDefault="007235AA" w:rsidP="00046589">
                              <w:pPr>
                                <w:rPr>
                                  <w:rFonts w:ascii="Arial" w:hAnsi="Arial" w:cs="Arial"/>
                                </w:rPr>
                              </w:pPr>
                              <w:r w:rsidRPr="00872BB6">
                                <w:rPr>
                                  <w:rFonts w:ascii="Arial" w:hAnsi="Arial" w:cs="Arial"/>
                                  <w:color w:val="000000"/>
                                  <w:lang w:val="en-US"/>
                                </w:rPr>
                                <w:t>R</w:t>
                              </w:r>
                              <w:r w:rsidRPr="00872BB6">
                                <w:rPr>
                                  <w:rFonts w:ascii="Arial" w:hAnsi="Arial" w:cs="Arial"/>
                                  <w:color w:val="000000"/>
                                  <w:vertAlign w:val="superscript"/>
                                  <w:lang w:val="en-US"/>
                                </w:rPr>
                                <w:t>2</w:t>
                              </w:r>
                            </w:p>
                          </w:txbxContent>
                        </wps:txbx>
                        <wps:bodyPr rot="0" vert="horz" wrap="square" lIns="0" tIns="0" rIns="0" bIns="0" anchor="t" anchorCtr="0" upright="1">
                          <a:noAutofit/>
                        </wps:bodyPr>
                      </wps:wsp>
                      <wps:wsp>
                        <wps:cNvPr id="1522" name="Rectangle 737"/>
                        <wps:cNvSpPr>
                          <a:spLocks noChangeArrowheads="1"/>
                        </wps:cNvSpPr>
                        <wps:spPr bwMode="auto">
                          <a:xfrm>
                            <a:off x="7223" y="2359"/>
                            <a:ext cx="381" cy="278"/>
                          </a:xfrm>
                          <a:prstGeom prst="rect">
                            <a:avLst/>
                          </a:prstGeom>
                          <a:noFill/>
                          <a:ln>
                            <a:noFill/>
                          </a:ln>
                        </wps:spPr>
                        <wps:txbx>
                          <w:txbxContent>
                            <w:p w14:paraId="246E3BB6" w14:textId="77777777" w:rsidR="007235AA" w:rsidRPr="00872BB6" w:rsidRDefault="007235AA" w:rsidP="00046589">
                              <w:pPr>
                                <w:rPr>
                                  <w:rFonts w:ascii="Arial" w:hAnsi="Arial" w:cs="Arial"/>
                                </w:rPr>
                              </w:pPr>
                              <w:r w:rsidRPr="00872BB6">
                                <w:rPr>
                                  <w:rFonts w:ascii="Arial" w:hAnsi="Arial" w:cs="Arial"/>
                                  <w:color w:val="000000"/>
                                  <w:lang w:val="en-US"/>
                                </w:rPr>
                                <w:t>O</w:t>
                              </w:r>
                            </w:p>
                          </w:txbxContent>
                        </wps:txbx>
                        <wps:bodyPr rot="0" vert="horz" wrap="square" lIns="0" tIns="0" rIns="0" bIns="0" anchor="t" anchorCtr="0" upright="1">
                          <a:noAutofit/>
                        </wps:bodyPr>
                      </wps:wsp>
                      <wps:wsp>
                        <wps:cNvPr id="1523" name="AutoShape 738"/>
                        <wps:cNvCnPr>
                          <a:cxnSpLocks noChangeShapeType="1"/>
                        </wps:cNvCnPr>
                        <wps:spPr bwMode="auto">
                          <a:xfrm rot="16200000" flipV="1">
                            <a:off x="7054" y="3198"/>
                            <a:ext cx="187" cy="223"/>
                          </a:xfrm>
                          <a:prstGeom prst="straightConnector1">
                            <a:avLst/>
                          </a:prstGeom>
                          <a:noFill/>
                          <a:ln w="12700">
                            <a:solidFill>
                              <a:schemeClr val="tx1">
                                <a:lumMod val="100000"/>
                                <a:lumOff val="0"/>
                              </a:schemeClr>
                            </a:solidFill>
                            <a:round/>
                            <a:headEnd/>
                            <a:tailEnd/>
                          </a:ln>
                        </wps:spPr>
                        <wps:bodyPr/>
                      </wps:wsp>
                      <wpg:grpSp>
                        <wpg:cNvPr id="1524" name="Group 739"/>
                        <wpg:cNvGrpSpPr>
                          <a:grpSpLocks/>
                        </wpg:cNvGrpSpPr>
                        <wpg:grpSpPr bwMode="auto">
                          <a:xfrm rot="-10800000">
                            <a:off x="7078" y="2719"/>
                            <a:ext cx="182" cy="270"/>
                            <a:chOff x="3613" y="5307"/>
                            <a:chExt cx="182" cy="270"/>
                          </a:xfrm>
                        </wpg:grpSpPr>
                        <wps:wsp>
                          <wps:cNvPr id="1525" name="AutoShape 740"/>
                          <wps:cNvCnPr>
                            <a:cxnSpLocks noChangeShapeType="1"/>
                          </wps:cNvCnPr>
                          <wps:spPr bwMode="auto">
                            <a:xfrm flipV="1">
                              <a:off x="3613" y="5307"/>
                              <a:ext cx="123" cy="223"/>
                            </a:xfrm>
                            <a:prstGeom prst="straightConnector1">
                              <a:avLst/>
                            </a:prstGeom>
                            <a:noFill/>
                            <a:ln w="12700">
                              <a:solidFill>
                                <a:schemeClr val="tx1">
                                  <a:lumMod val="100000"/>
                                  <a:lumOff val="0"/>
                                </a:schemeClr>
                              </a:solidFill>
                              <a:round/>
                              <a:headEnd/>
                              <a:tailEnd/>
                            </a:ln>
                          </wps:spPr>
                          <wps:bodyPr/>
                        </wps:wsp>
                        <wps:wsp>
                          <wps:cNvPr id="1526" name="AutoShape 741"/>
                          <wps:cNvCnPr>
                            <a:cxnSpLocks noChangeShapeType="1"/>
                          </wps:cNvCnPr>
                          <wps:spPr bwMode="auto">
                            <a:xfrm flipV="1">
                              <a:off x="3672" y="5354"/>
                              <a:ext cx="123" cy="223"/>
                            </a:xfrm>
                            <a:prstGeom prst="straightConnector1">
                              <a:avLst/>
                            </a:prstGeom>
                            <a:noFill/>
                            <a:ln w="12700">
                              <a:solidFill>
                                <a:schemeClr val="tx1">
                                  <a:lumMod val="100000"/>
                                  <a:lumOff val="0"/>
                                </a:schemeClr>
                              </a:solidFill>
                              <a:round/>
                              <a:headEnd/>
                              <a:tailEnd/>
                            </a:ln>
                          </wps:spPr>
                          <wps:bodyPr/>
                        </wps:wsp>
                      </wpg:grpSp>
                      <wps:wsp>
                        <wps:cNvPr id="1527" name="Rectangle 742"/>
                        <wps:cNvSpPr>
                          <a:spLocks noChangeArrowheads="1"/>
                        </wps:cNvSpPr>
                        <wps:spPr bwMode="auto">
                          <a:xfrm>
                            <a:off x="5922" y="2938"/>
                            <a:ext cx="318" cy="253"/>
                          </a:xfrm>
                          <a:prstGeom prst="rect">
                            <a:avLst/>
                          </a:prstGeom>
                          <a:noFill/>
                          <a:ln>
                            <a:noFill/>
                          </a:ln>
                        </wps:spPr>
                        <wps:txbx>
                          <w:txbxContent>
                            <w:p w14:paraId="246E3BB7" w14:textId="77777777" w:rsidR="007235AA" w:rsidRPr="00872BB6" w:rsidRDefault="007235AA" w:rsidP="00046589">
                              <w:pPr>
                                <w:rPr>
                                  <w:rFonts w:ascii="Arial" w:hAnsi="Arial" w:cs="Arial"/>
                                </w:rPr>
                              </w:pPr>
                              <w:r w:rsidRPr="00872BB6">
                                <w:rPr>
                                  <w:rFonts w:ascii="Arial" w:hAnsi="Arial" w:cs="Arial"/>
                                  <w:color w:val="000000"/>
                                  <w:lang w:val="en-US"/>
                                </w:rPr>
                                <w:t>CH</w:t>
                              </w:r>
                            </w:p>
                          </w:txbxContent>
                        </wps:txbx>
                        <wps:bodyPr rot="0" vert="horz" wrap="none" lIns="0" tIns="0" rIns="0" bIns="0" anchor="t" anchorCtr="0" upright="1">
                          <a:spAutoFit/>
                        </wps:bodyPr>
                      </wps:wsp>
                      <wps:wsp>
                        <wps:cNvPr id="1528" name="Line 743"/>
                        <wps:cNvCnPr>
                          <a:cxnSpLocks noChangeShapeType="1"/>
                        </wps:cNvCnPr>
                        <wps:spPr bwMode="auto">
                          <a:xfrm>
                            <a:off x="6459" y="3067"/>
                            <a:ext cx="283" cy="0"/>
                          </a:xfrm>
                          <a:prstGeom prst="line">
                            <a:avLst/>
                          </a:prstGeom>
                          <a:noFill/>
                          <a:ln w="12700" cap="rnd">
                            <a:solidFill>
                              <a:srgbClr val="000000"/>
                            </a:solidFill>
                            <a:miter lim="800000"/>
                            <a:headEnd/>
                            <a:tailEnd/>
                          </a:ln>
                        </wps:spPr>
                        <wps:bodyPr/>
                      </wps:wsp>
                      <wps:wsp>
                        <wps:cNvPr id="1529" name="Rectangle 744"/>
                        <wps:cNvSpPr>
                          <a:spLocks noChangeArrowheads="1"/>
                        </wps:cNvSpPr>
                        <wps:spPr bwMode="auto">
                          <a:xfrm>
                            <a:off x="5894" y="2705"/>
                            <a:ext cx="252" cy="284"/>
                          </a:xfrm>
                          <a:prstGeom prst="rect">
                            <a:avLst/>
                          </a:prstGeom>
                          <a:noFill/>
                          <a:ln>
                            <a:noFill/>
                          </a:ln>
                        </wps:spPr>
                        <wps:txbx>
                          <w:txbxContent>
                            <w:p w14:paraId="246E3BB8" w14:textId="77777777" w:rsidR="007235AA" w:rsidRPr="00872BB6" w:rsidRDefault="007235AA" w:rsidP="00046589">
                              <w:pPr>
                                <w:rPr>
                                  <w:rFonts w:ascii="Cambria Math" w:hAnsi="Arial" w:cs="Arial"/>
                                  <w:oMath/>
                                </w:rPr>
                              </w:pPr>
                              <m:oMathPara>
                                <m:oMath>
                                  <m:r>
                                    <w:rPr>
                                      <w:rFonts w:ascii="Arial" w:hAnsi="Arial" w:cs="Arial"/>
                                      <w:color w:val="000000"/>
                                      <w:lang w:val="en-US"/>
                                    </w:rPr>
                                    <m:t>-</m:t>
                                  </m:r>
                                </m:oMath>
                              </m:oMathPara>
                            </w:p>
                          </w:txbxContent>
                        </wps:txbx>
                        <wps:bodyPr rot="0" vert="horz" wrap="square" lIns="0" tIns="0" rIns="0" bIns="0" anchor="t" anchorCtr="0" upright="1">
                          <a:noAutofit/>
                        </wps:bodyPr>
                      </wps:wsp>
                      <wps:wsp>
                        <wps:cNvPr id="1530" name="Text Box 745"/>
                        <wps:cNvSpPr txBox="1">
                          <a:spLocks noChangeArrowheads="1"/>
                        </wps:cNvSpPr>
                        <wps:spPr bwMode="auto">
                          <a:xfrm>
                            <a:off x="7508" y="2848"/>
                            <a:ext cx="1167" cy="412"/>
                          </a:xfrm>
                          <a:prstGeom prst="rect">
                            <a:avLst/>
                          </a:prstGeom>
                          <a:solidFill>
                            <a:srgbClr val="FFFFFF"/>
                          </a:solidFill>
                          <a:ln w="9525">
                            <a:solidFill>
                              <a:schemeClr val="bg1">
                                <a:lumMod val="100000"/>
                                <a:lumOff val="0"/>
                              </a:schemeClr>
                            </a:solidFill>
                            <a:miter lim="800000"/>
                            <a:headEnd/>
                            <a:tailEnd/>
                          </a:ln>
                        </wps:spPr>
                        <wps:txbx>
                          <w:txbxContent>
                            <w:p w14:paraId="246E3BB9" w14:textId="77777777" w:rsidR="007235AA" w:rsidRPr="00872BB6" w:rsidRDefault="007235AA" w:rsidP="00046589">
                              <w:pPr>
                                <w:rPr>
                                  <w:rFonts w:ascii="Arial" w:hAnsi="Arial" w:cs="Arial"/>
                                </w:rPr>
                              </w:pPr>
                              <w:r w:rsidRPr="00872BB6">
                                <w:rPr>
                                  <w:rFonts w:ascii="Arial" w:hAnsi="Arial" w:cs="Arial"/>
                                </w:rPr>
                                <w:t>+  EtOH</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46E39B3" id="Group 719" o:spid="_x0000_s1484" style="position:absolute;margin-left:-.8pt;margin-top:5.6pt;width:363.7pt;height:65.2pt;z-index:251682816" coordorigin="1401,2357" coordsize="7274,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">
                <v:group id="Group 720" o:spid="_x0000_s1485" style="position:absolute;left:1401;top:2357;width:2517;height:1322" coordorigin="3277,2299" coordsize="2517,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">
                  <v:rect id="Rectangle 721" o:spid="_x0000_s1486" style="position:absolute;left:3277;top:2880;width:237;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" filled="f" stroked="f">
                    <v:textbox style="mso-fit-shape-to-text:t" inset="0,0,0,0">
                      <w:txbxContent>
                        <w:p w14:paraId="246E3BAD" w14:textId="77777777" w:rsidR="007235AA" w:rsidRPr="00872BB6" w:rsidRDefault="007235AA" w:rsidP="00046589">
                          <w:pPr>
                            <w:rPr>
                              <w:rFonts w:ascii="Arial" w:hAnsi="Arial" w:cs="Arial"/>
                            </w:rPr>
                          </w:pPr>
                          <w:r w:rsidRPr="00872BB6">
                            <w:rPr>
                              <w:rFonts w:ascii="Arial" w:hAnsi="Arial" w:cs="Arial"/>
                              <w:color w:val="000000"/>
                              <w:lang w:val="en-US"/>
                            </w:rPr>
                            <w:t>R</w:t>
                          </w:r>
                          <w:r w:rsidRPr="00872BB6">
                            <w:rPr>
                              <w:rFonts w:ascii="Arial" w:hAnsi="Arial" w:cs="Arial"/>
                              <w:color w:val="000000"/>
                              <w:vertAlign w:val="superscript"/>
                              <w:lang w:val="en-US"/>
                            </w:rPr>
                            <w:t>1</w:t>
                          </w:r>
                        </w:p>
                      </w:txbxContent>
                    </v:textbox>
                  </v:rect>
                  <v:line id="Line 722" o:spid="_x0000_s1487" style="position:absolute;visibility:visible;mso-wrap-style:square" from="3607,3023" to="3890,3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" strokeweight="1pt">
                    <v:stroke joinstyle="miter" endcap="round"/>
                  </v:line>
                  <v:rect id="Rectangle 723" o:spid="_x0000_s1488" style="position:absolute;left:4921;top:2878;width:38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" filled="f" stroked="f">
                    <v:textbox inset="0,0,0,0">
                      <w:txbxContent>
                        <w:p w14:paraId="246E3BAE" w14:textId="77777777" w:rsidR="007235AA" w:rsidRPr="00872BB6" w:rsidRDefault="007235AA" w:rsidP="00046589">
                          <w:pPr>
                            <w:rPr>
                              <w:rFonts w:ascii="Arial" w:hAnsi="Arial" w:cs="Arial"/>
                            </w:rPr>
                          </w:pPr>
                          <w:r w:rsidRPr="00872BB6">
                            <w:rPr>
                              <w:rFonts w:ascii="Arial" w:hAnsi="Arial" w:cs="Arial"/>
                              <w:color w:val="000000"/>
                              <w:lang w:val="en-US"/>
                            </w:rPr>
                            <w:t>C</w:t>
                          </w:r>
                        </w:p>
                      </w:txbxContent>
                    </v:textbox>
                  </v:rect>
                  <v:rect id="Rectangle 724" o:spid="_x0000_s1489" style="position:absolute;left:5413;top:3343;width:38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" filled="f" stroked="f">
                    <v:textbox inset="0,0,0,0">
                      <w:txbxContent>
                        <w:p w14:paraId="246E3BAF" w14:textId="77777777" w:rsidR="007235AA" w:rsidRPr="00872BB6" w:rsidRDefault="007235AA" w:rsidP="00046589">
                          <w:pPr>
                            <w:rPr>
                              <w:rFonts w:ascii="Arial" w:hAnsi="Arial" w:cs="Arial"/>
                            </w:rPr>
                          </w:pPr>
                          <w:r w:rsidRPr="00872BB6">
                            <w:rPr>
                              <w:rFonts w:ascii="Arial" w:hAnsi="Arial" w:cs="Arial"/>
                              <w:color w:val="000000"/>
                              <w:lang w:val="en-US"/>
                            </w:rPr>
                            <w:t>R</w:t>
                          </w:r>
                          <w:r w:rsidRPr="00872BB6">
                            <w:rPr>
                              <w:rFonts w:ascii="Arial" w:hAnsi="Arial" w:cs="Arial"/>
                              <w:color w:val="000000"/>
                              <w:vertAlign w:val="superscript"/>
                              <w:lang w:val="en-US"/>
                            </w:rPr>
                            <w:t>2</w:t>
                          </w:r>
                        </w:p>
                      </w:txbxContent>
                    </v:textbox>
                  </v:rect>
                  <v:rect id="Rectangle 725" o:spid="_x0000_s1490" style="position:absolute;left:5302;top:2299;width:38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" filled="f" stroked="f">
                    <v:textbox inset="0,0,0,0">
                      <w:txbxContent>
                        <w:p w14:paraId="246E3BB0" w14:textId="77777777" w:rsidR="007235AA" w:rsidRPr="00872BB6" w:rsidRDefault="007235AA" w:rsidP="00046589">
                          <w:pPr>
                            <w:rPr>
                              <w:rFonts w:ascii="Arial" w:hAnsi="Arial" w:cs="Arial"/>
                            </w:rPr>
                          </w:pPr>
                          <w:r w:rsidRPr="00872BB6">
                            <w:rPr>
                              <w:rFonts w:ascii="Arial" w:hAnsi="Arial" w:cs="Arial"/>
                              <w:color w:val="000000"/>
                              <w:lang w:val="en-US"/>
                            </w:rPr>
                            <w:t>O</w:t>
                          </w:r>
                        </w:p>
                      </w:txbxContent>
                    </v:textbox>
                  </v:rect>
                  <v:shape id="AutoShape 726" o:spid="_x0000_s1491" type="#_x0000_t32" style="position:absolute;left:5133;top:3138;width:187;height:223;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" strokecolor="black [3213]" strokeweight="1pt"/>
                  <v:group id="Group 727" o:spid="_x0000_s1492" style="position:absolute;left:5157;top:2659;width:182;height:270;rotation:180" coordorigin="3613,5307" coordsize="18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">
                    <v:shape id="AutoShape 728" o:spid="_x0000_s1493" type="#_x0000_t32" style="position:absolute;left:3613;top:5307;width:123;height:2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" strokecolor="black [3213]" strokeweight="1pt"/>
                    <v:shape id="AutoShape 729" o:spid="_x0000_s1494" type="#_x0000_t32" style="position:absolute;left:3672;top:5354;width:123;height:2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" strokecolor="black [3213]" strokeweight="1pt"/>
                  </v:group>
                  <v:rect id="Rectangle 730" o:spid="_x0000_s1495" style="position:absolute;left:4001;top:2878;width:396;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" filled="f" stroked="f">
                    <v:textbox style="mso-fit-shape-to-text:t" inset="0,0,0,0">
                      <w:txbxContent>
                        <w:p w14:paraId="246E3BB1" w14:textId="77777777" w:rsidR="007235AA" w:rsidRPr="00872BB6" w:rsidRDefault="007235AA" w:rsidP="00046589">
                          <w:pPr>
                            <w:rPr>
                              <w:rFonts w:ascii="Arial" w:hAnsi="Arial" w:cs="Arial"/>
                            </w:rPr>
                          </w:pPr>
                          <w:r w:rsidRPr="00872BB6">
                            <w:rPr>
                              <w:rFonts w:ascii="Arial" w:hAnsi="Arial" w:cs="Arial"/>
                              <w:color w:val="000000"/>
                              <w:lang w:val="en-US"/>
                            </w:rPr>
                            <w:t>CH</w:t>
                          </w:r>
                          <w:r w:rsidRPr="00872BB6">
                            <w:rPr>
                              <w:rFonts w:ascii="Arial" w:hAnsi="Arial" w:cs="Arial"/>
                              <w:color w:val="000000"/>
                              <w:vertAlign w:val="subscript"/>
                              <w:lang w:val="en-US"/>
                            </w:rPr>
                            <w:t>2</w:t>
                          </w:r>
                        </w:p>
                      </w:txbxContent>
                    </v:textbox>
                  </v:rect>
                  <v:line id="Line 731" o:spid="_x0000_s1496" style="position:absolute;visibility:visible;mso-wrap-style:square" from="4538,3007" to="4821,3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" strokeweight="1pt">
                    <v:stroke joinstyle="miter" endcap="round"/>
                  </v:line>
                </v:group>
                <v:shape id="Text Box 732" o:spid="_x0000_s1497" type="#_x0000_t202" style="position:absolute;left:3732;top:2864;width:1546;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" strokecolor="white [3212]">
                  <v:textbox style="mso-fit-shape-to-text:t">
                    <w:txbxContent>
                      <w:p w14:paraId="246E3BB2" w14:textId="77777777" w:rsidR="007235AA" w:rsidRPr="00872BB6" w:rsidRDefault="007235AA" w:rsidP="00046589">
                        <w:pPr>
                          <w:rPr>
                            <w:rFonts w:ascii="Arial" w:hAnsi="Arial" w:cs="Arial"/>
                          </w:rPr>
                        </w:pPr>
                        <w:r w:rsidRPr="00872BB6">
                          <w:rPr>
                            <w:rFonts w:ascii="Arial" w:hAnsi="Arial" w:cs="Arial"/>
                          </w:rPr>
                          <w:t xml:space="preserve">+  </w:t>
                        </w:r>
                        <w:proofErr w:type="spellStart"/>
                        <w:r w:rsidRPr="00872BB6">
                          <w:rPr>
                            <w:rFonts w:ascii="Arial" w:hAnsi="Arial" w:cs="Arial"/>
                          </w:rPr>
                          <w:t>EtO</w:t>
                        </w:r>
                        <w:proofErr w:type="spellEnd"/>
                        <w:r w:rsidRPr="00872BB6">
                          <w:rPr>
                            <w:rFonts w:ascii="Arial" w:hAnsi="Arial" w:cs="Arial"/>
                            <w:vertAlign w:val="superscript"/>
                          </w:rPr>
                          <w:t>-</w:t>
                        </w:r>
                        <m:oMath>
                          <m:r>
                            <w:rPr>
                              <w:rFonts w:ascii="Cambria Math" w:hAnsi="Arial" w:cs="Arial"/>
                            </w:rPr>
                            <m:t xml:space="preserve">   </m:t>
                          </m:r>
                          <m:r>
                            <w:rPr>
                              <w:rFonts w:ascii="Arial" w:hAnsi="Cambria Math" w:cs="Arial"/>
                            </w:rPr>
                            <m:t>⟶</m:t>
                          </m:r>
                        </m:oMath>
                      </w:p>
                    </w:txbxContent>
                  </v:textbox>
                </v:shape>
                <v:rect id="Rectangle 733" o:spid="_x0000_s1498" style="position:absolute;left:5198;top:2940;width:237;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" filled="f" stroked="f">
                  <v:textbox style="mso-fit-shape-to-text:t" inset="0,0,0,0">
                    <w:txbxContent>
                      <w:p w14:paraId="246E3BB3" w14:textId="77777777" w:rsidR="007235AA" w:rsidRPr="00872BB6" w:rsidRDefault="007235AA" w:rsidP="00046589">
                        <w:pPr>
                          <w:rPr>
                            <w:rFonts w:ascii="Arial" w:hAnsi="Arial" w:cs="Arial"/>
                          </w:rPr>
                        </w:pPr>
                        <w:r w:rsidRPr="00872BB6">
                          <w:rPr>
                            <w:rFonts w:ascii="Arial" w:hAnsi="Arial" w:cs="Arial"/>
                            <w:color w:val="000000"/>
                            <w:lang w:val="en-US"/>
                          </w:rPr>
                          <w:t>R</w:t>
                        </w:r>
                        <w:r w:rsidRPr="00872BB6">
                          <w:rPr>
                            <w:rFonts w:ascii="Arial" w:hAnsi="Arial" w:cs="Arial"/>
                            <w:color w:val="000000"/>
                            <w:vertAlign w:val="superscript"/>
                            <w:lang w:val="en-US"/>
                          </w:rPr>
                          <w:t>1</w:t>
                        </w:r>
                      </w:p>
                    </w:txbxContent>
                  </v:textbox>
                </v:rect>
                <v:line id="Line 734" o:spid="_x0000_s1499" style="position:absolute;visibility:visible;mso-wrap-style:square" from="5528,3083" to="5811,3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" strokeweight="1pt">
                  <v:stroke joinstyle="miter" endcap="round"/>
                </v:line>
                <v:rect id="Rectangle 735" o:spid="_x0000_s1500" style="position:absolute;left:6842;top:2938;width:38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" filled="f" stroked="f">
                  <v:textbox inset="0,0,0,0">
                    <w:txbxContent>
                      <w:p w14:paraId="246E3BB4" w14:textId="77777777" w:rsidR="007235AA" w:rsidRPr="00872BB6" w:rsidRDefault="007235AA" w:rsidP="00046589">
                        <w:pPr>
                          <w:rPr>
                            <w:rFonts w:ascii="Arial" w:hAnsi="Arial" w:cs="Arial"/>
                          </w:rPr>
                        </w:pPr>
                        <w:r w:rsidRPr="00872BB6">
                          <w:rPr>
                            <w:rFonts w:ascii="Arial" w:hAnsi="Arial" w:cs="Arial"/>
                            <w:color w:val="000000"/>
                            <w:lang w:val="en-US"/>
                          </w:rPr>
                          <w:t>C</w:t>
                        </w:r>
                      </w:p>
                    </w:txbxContent>
                  </v:textbox>
                </v:rect>
                <v:rect id="Rectangle 736" o:spid="_x0000_s1501" style="position:absolute;left:7334;top:3403;width:38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" filled="f" stroked="f">
                  <v:textbox inset="0,0,0,0">
                    <w:txbxContent>
                      <w:p w14:paraId="246E3BB5" w14:textId="77777777" w:rsidR="007235AA" w:rsidRPr="00872BB6" w:rsidRDefault="007235AA" w:rsidP="00046589">
                        <w:pPr>
                          <w:rPr>
                            <w:rFonts w:ascii="Arial" w:hAnsi="Arial" w:cs="Arial"/>
                          </w:rPr>
                        </w:pPr>
                        <w:r w:rsidRPr="00872BB6">
                          <w:rPr>
                            <w:rFonts w:ascii="Arial" w:hAnsi="Arial" w:cs="Arial"/>
                            <w:color w:val="000000"/>
                            <w:lang w:val="en-US"/>
                          </w:rPr>
                          <w:t>R</w:t>
                        </w:r>
                        <w:r w:rsidRPr="00872BB6">
                          <w:rPr>
                            <w:rFonts w:ascii="Arial" w:hAnsi="Arial" w:cs="Arial"/>
                            <w:color w:val="000000"/>
                            <w:vertAlign w:val="superscript"/>
                            <w:lang w:val="en-US"/>
                          </w:rPr>
                          <w:t>2</w:t>
                        </w:r>
                      </w:p>
                    </w:txbxContent>
                  </v:textbox>
                </v:rect>
                <v:rect id="Rectangle 737" o:spid="_x0000_s1502" style="position:absolute;left:7223;top:2359;width:38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" filled="f" stroked="f">
                  <v:textbox inset="0,0,0,0">
                    <w:txbxContent>
                      <w:p w14:paraId="246E3BB6" w14:textId="77777777" w:rsidR="007235AA" w:rsidRPr="00872BB6" w:rsidRDefault="007235AA" w:rsidP="00046589">
                        <w:pPr>
                          <w:rPr>
                            <w:rFonts w:ascii="Arial" w:hAnsi="Arial" w:cs="Arial"/>
                          </w:rPr>
                        </w:pPr>
                        <w:r w:rsidRPr="00872BB6">
                          <w:rPr>
                            <w:rFonts w:ascii="Arial" w:hAnsi="Arial" w:cs="Arial"/>
                            <w:color w:val="000000"/>
                            <w:lang w:val="en-US"/>
                          </w:rPr>
                          <w:t>O</w:t>
                        </w:r>
                      </w:p>
                    </w:txbxContent>
                  </v:textbox>
                </v:rect>
                <v:shape id="AutoShape 738" o:spid="_x0000_s1503" type="#_x0000_t32" style="position:absolute;left:7054;top:3198;width:187;height:223;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" strokecolor="black [3213]" strokeweight="1pt"/>
                <v:group id="Group 739" o:spid="_x0000_s1504" style="position:absolute;left:7078;top:2719;width:182;height:270;rotation:180" coordorigin="3613,5307" coordsize="18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">
                  <v:shape id="AutoShape 740" o:spid="_x0000_s1505" type="#_x0000_t32" style="position:absolute;left:3613;top:5307;width:123;height:2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" strokecolor="black [3213]" strokeweight="1pt"/>
                  <v:shape id="AutoShape 741" o:spid="_x0000_s1506" type="#_x0000_t32" style="position:absolute;left:3672;top:5354;width:123;height:2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" strokecolor="black [3213]" strokeweight="1pt"/>
                </v:group>
                <v:rect id="Rectangle 742" o:spid="_x0000_s1507" style="position:absolute;left:5922;top:2938;width:318;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" filled="f" stroked="f">
                  <v:textbox style="mso-fit-shape-to-text:t" inset="0,0,0,0">
                    <w:txbxContent>
                      <w:p w14:paraId="246E3BB7" w14:textId="77777777" w:rsidR="007235AA" w:rsidRPr="00872BB6" w:rsidRDefault="007235AA" w:rsidP="00046589">
                        <w:pPr>
                          <w:rPr>
                            <w:rFonts w:ascii="Arial" w:hAnsi="Arial" w:cs="Arial"/>
                          </w:rPr>
                        </w:pPr>
                        <w:r w:rsidRPr="00872BB6">
                          <w:rPr>
                            <w:rFonts w:ascii="Arial" w:hAnsi="Arial" w:cs="Arial"/>
                            <w:color w:val="000000"/>
                            <w:lang w:val="en-US"/>
                          </w:rPr>
                          <w:t>CH</w:t>
                        </w:r>
                      </w:p>
                    </w:txbxContent>
                  </v:textbox>
                </v:rect>
                <v:line id="Line 743" o:spid="_x0000_s1508" style="position:absolute;visibility:visible;mso-wrap-style:square" from="6459,3067" to="6742,3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" strokeweight="1pt">
                  <v:stroke joinstyle="miter" endcap="round"/>
                </v:line>
                <v:rect id="Rectangle 744" o:spid="_x0000_s1509" style="position:absolute;left:5894;top:2705;width:252;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" filled="f" stroked="f">
                  <v:textbox inset="0,0,0,0">
                    <w:txbxContent>
                      <w:p w14:paraId="246E3BB8" w14:textId="77777777" w:rsidR="007235AA" w:rsidRPr="00872BB6" w:rsidRDefault="007235AA" w:rsidP="00046589">
                        <w:pPr>
                          <w:rPr>
                            <w:rFonts w:ascii="Cambria Math" w:hAnsi="Arial" w:cs="Arial"/>
                            <w:oMath/>
                          </w:rPr>
                        </w:pPr>
                        <m:oMathPara>
                          <m:oMath>
                            <m:r>
                              <w:rPr>
                                <w:rFonts w:ascii="Arial" w:hAnsi="Arial" w:cs="Arial"/>
                                <w:color w:val="000000"/>
                                <w:lang w:val="en-US"/>
                              </w:rPr>
                              <m:t>-</m:t>
                            </m:r>
                          </m:oMath>
                        </m:oMathPara>
                      </w:p>
                    </w:txbxContent>
                  </v:textbox>
                </v:rect>
                <v:shape id="Text Box 745" o:spid="_x0000_s1510" type="#_x0000_t202" style="position:absolute;left:7508;top:2848;width:1167;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" strokecolor="white [3212]">
                  <v:textbox style="mso-fit-shape-to-text:t">
                    <w:txbxContent>
                      <w:p w14:paraId="246E3BB9" w14:textId="77777777" w:rsidR="007235AA" w:rsidRPr="00872BB6" w:rsidRDefault="007235AA" w:rsidP="00046589">
                        <w:pPr>
                          <w:rPr>
                            <w:rFonts w:ascii="Arial" w:hAnsi="Arial" w:cs="Arial"/>
                          </w:rPr>
                        </w:pPr>
                        <w:r w:rsidRPr="00872BB6">
                          <w:rPr>
                            <w:rFonts w:ascii="Arial" w:hAnsi="Arial" w:cs="Arial"/>
                          </w:rPr>
                          <w:t>+  EtOH</w:t>
                        </w:r>
                      </w:p>
                    </w:txbxContent>
                  </v:textbox>
                </v:shape>
              </v:group>
            </w:pict>
          </mc:Fallback>
        </mc:AlternateContent>
      </w:r>
    </w:p>
    <w:p w14:paraId="246E3706" w14:textId="77777777" w:rsidR="00046589" w:rsidRPr="00794BB5" w:rsidRDefault="00046589" w:rsidP="00BD1946">
      <w:pPr>
        <w:spacing w:line="276" w:lineRule="auto"/>
        <w:rPr>
          <w:rFonts w:ascii="Arial" w:hAnsi="Arial" w:cs="Arial"/>
          <w:highlight w:val="yellow"/>
        </w:rPr>
      </w:pPr>
    </w:p>
    <w:p w14:paraId="246E3707" w14:textId="77777777" w:rsidR="00046589" w:rsidRPr="00794BB5" w:rsidRDefault="00046589" w:rsidP="00BD1946">
      <w:pPr>
        <w:spacing w:line="276" w:lineRule="auto"/>
        <w:rPr>
          <w:rFonts w:ascii="Arial" w:hAnsi="Arial" w:cs="Arial"/>
          <w:highlight w:val="yellow"/>
        </w:rPr>
      </w:pPr>
    </w:p>
    <w:p w14:paraId="246E3708" w14:textId="77777777" w:rsidR="00046589" w:rsidRPr="00794BB5" w:rsidRDefault="00046589" w:rsidP="00BD1946">
      <w:pPr>
        <w:spacing w:line="276" w:lineRule="auto"/>
        <w:rPr>
          <w:rFonts w:ascii="Arial" w:hAnsi="Arial" w:cs="Arial"/>
          <w:highlight w:val="yellow"/>
        </w:rPr>
      </w:pPr>
    </w:p>
    <w:p w14:paraId="246E3709" w14:textId="77777777" w:rsidR="00046589" w:rsidRPr="00794BB5" w:rsidRDefault="00046589" w:rsidP="00BD1946">
      <w:pPr>
        <w:spacing w:line="276" w:lineRule="auto"/>
        <w:rPr>
          <w:rFonts w:ascii="Arial" w:hAnsi="Arial" w:cs="Arial"/>
          <w:highlight w:val="yellow"/>
        </w:rPr>
      </w:pPr>
    </w:p>
    <w:p w14:paraId="246E370A" w14:textId="77777777" w:rsidR="00046589" w:rsidRPr="00794BB5" w:rsidRDefault="00046589" w:rsidP="00BD1946">
      <w:pPr>
        <w:spacing w:line="276" w:lineRule="auto"/>
        <w:rPr>
          <w:rFonts w:ascii="Arial" w:hAnsi="Arial" w:cs="Arial"/>
        </w:rPr>
      </w:pPr>
    </w:p>
    <w:p w14:paraId="246E370B" w14:textId="622D3F3D" w:rsidR="00EB3EDD" w:rsidRPr="00794BB5" w:rsidRDefault="00194A20" w:rsidP="00BD1946">
      <w:pPr>
        <w:spacing w:line="276" w:lineRule="auto"/>
        <w:rPr>
          <w:rFonts w:ascii="Arial" w:hAnsi="Arial" w:cs="Arial"/>
        </w:rPr>
      </w:pPr>
      <w:r w:rsidRPr="00794BB5">
        <w:rPr>
          <w:rFonts w:ascii="Arial" w:hAnsi="Arial" w:cs="Arial"/>
          <w:noProof/>
          <w:lang w:eastAsia="pl-PL"/>
        </w:rPr>
        <mc:AlternateContent>
          <mc:Choice Requires="wpg">
            <w:drawing>
              <wp:anchor distT="0" distB="0" distL="114300" distR="114300" simplePos="0" relativeHeight="251681792" behindDoc="0" locked="0" layoutInCell="1" allowOverlap="1" wp14:anchorId="246E39B5" wp14:editId="34003D44">
                <wp:simplePos x="0" y="0"/>
                <wp:positionH relativeFrom="column">
                  <wp:posOffset>71755</wp:posOffset>
                </wp:positionH>
                <wp:positionV relativeFrom="paragraph">
                  <wp:posOffset>34290</wp:posOffset>
                </wp:positionV>
                <wp:extent cx="5493385" cy="1115695"/>
                <wp:effectExtent l="0" t="0" r="12065" b="8255"/>
                <wp:wrapNone/>
                <wp:docPr id="1451" name="Group 6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3385" cy="1115695"/>
                          <a:chOff x="1415" y="3816"/>
                          <a:chExt cx="8652" cy="1777"/>
                        </a:xfrm>
                      </wpg:grpSpPr>
                      <wpg:grpSp>
                        <wpg:cNvPr id="1452" name="Group 667"/>
                        <wpg:cNvGrpSpPr>
                          <a:grpSpLocks noChangeAspect="1"/>
                        </wpg:cNvGrpSpPr>
                        <wpg:grpSpPr bwMode="auto">
                          <a:xfrm>
                            <a:off x="1415" y="4078"/>
                            <a:ext cx="2517" cy="1322"/>
                            <a:chOff x="3277" y="2299"/>
                            <a:chExt cx="2517" cy="1322"/>
                          </a:xfrm>
                        </wpg:grpSpPr>
                        <wps:wsp>
                          <wps:cNvPr id="1453" name="Rectangle 668"/>
                          <wps:cNvSpPr>
                            <a:spLocks noChangeAspect="1" noChangeArrowheads="1"/>
                          </wps:cNvSpPr>
                          <wps:spPr bwMode="auto">
                            <a:xfrm>
                              <a:off x="3277" y="2880"/>
                              <a:ext cx="241" cy="276"/>
                            </a:xfrm>
                            <a:prstGeom prst="rect">
                              <a:avLst/>
                            </a:prstGeom>
                            <a:noFill/>
                            <a:ln>
                              <a:noFill/>
                            </a:ln>
                          </wps:spPr>
                          <wps:txbx>
                            <w:txbxContent>
                              <w:p w14:paraId="246E3BBA" w14:textId="77777777" w:rsidR="007235AA" w:rsidRPr="00872BB6" w:rsidRDefault="007235AA" w:rsidP="00046589">
                                <w:pPr>
                                  <w:rPr>
                                    <w:rFonts w:ascii="Arial" w:hAnsi="Arial" w:cs="Arial"/>
                                  </w:rPr>
                                </w:pPr>
                                <w:r w:rsidRPr="00872BB6">
                                  <w:rPr>
                                    <w:rFonts w:ascii="Arial" w:hAnsi="Arial" w:cs="Arial"/>
                                    <w:color w:val="000000"/>
                                    <w:lang w:val="en-US"/>
                                  </w:rPr>
                                  <w:t>R</w:t>
                                </w:r>
                                <w:r w:rsidRPr="00872BB6">
                                  <w:rPr>
                                    <w:rFonts w:ascii="Arial" w:hAnsi="Arial" w:cs="Arial"/>
                                    <w:color w:val="000000"/>
                                    <w:vertAlign w:val="superscript"/>
                                    <w:lang w:val="en-US"/>
                                  </w:rPr>
                                  <w:t>1</w:t>
                                </w:r>
                              </w:p>
                            </w:txbxContent>
                          </wps:txbx>
                          <wps:bodyPr rot="0" vert="horz" wrap="square" lIns="0" tIns="0" rIns="0" bIns="0" anchor="t" anchorCtr="0" upright="1">
                            <a:noAutofit/>
                          </wps:bodyPr>
                        </wps:wsp>
                        <wps:wsp>
                          <wps:cNvPr id="1454" name="Line 669"/>
                          <wps:cNvCnPr>
                            <a:cxnSpLocks noChangeAspect="1" noChangeShapeType="1"/>
                          </wps:cNvCnPr>
                          <wps:spPr bwMode="auto">
                            <a:xfrm>
                              <a:off x="3607" y="3023"/>
                              <a:ext cx="283" cy="0"/>
                            </a:xfrm>
                            <a:prstGeom prst="line">
                              <a:avLst/>
                            </a:prstGeom>
                            <a:noFill/>
                            <a:ln w="12700" cap="rnd">
                              <a:solidFill>
                                <a:srgbClr val="000000"/>
                              </a:solidFill>
                              <a:miter lim="800000"/>
                              <a:headEnd/>
                              <a:tailEnd/>
                            </a:ln>
                          </wps:spPr>
                          <wps:bodyPr/>
                        </wps:wsp>
                        <wps:wsp>
                          <wps:cNvPr id="1455" name="Rectangle 670"/>
                          <wps:cNvSpPr>
                            <a:spLocks noChangeAspect="1" noChangeArrowheads="1"/>
                          </wps:cNvSpPr>
                          <wps:spPr bwMode="auto">
                            <a:xfrm>
                              <a:off x="4921" y="2878"/>
                              <a:ext cx="381" cy="278"/>
                            </a:xfrm>
                            <a:prstGeom prst="rect">
                              <a:avLst/>
                            </a:prstGeom>
                            <a:noFill/>
                            <a:ln>
                              <a:noFill/>
                            </a:ln>
                          </wps:spPr>
                          <wps:txbx>
                            <w:txbxContent>
                              <w:p w14:paraId="246E3BBB" w14:textId="77777777" w:rsidR="007235AA" w:rsidRPr="00872BB6" w:rsidRDefault="007235AA" w:rsidP="00046589">
                                <w:pPr>
                                  <w:rPr>
                                    <w:rFonts w:ascii="Arial" w:hAnsi="Arial" w:cs="Arial"/>
                                  </w:rPr>
                                </w:pPr>
                                <w:r w:rsidRPr="00872BB6">
                                  <w:rPr>
                                    <w:rFonts w:ascii="Arial" w:hAnsi="Arial" w:cs="Arial"/>
                                    <w:color w:val="000000"/>
                                    <w:lang w:val="en-US"/>
                                  </w:rPr>
                                  <w:t>C</w:t>
                                </w:r>
                              </w:p>
                            </w:txbxContent>
                          </wps:txbx>
                          <wps:bodyPr rot="0" vert="horz" wrap="square" lIns="0" tIns="0" rIns="0" bIns="0" anchor="t" anchorCtr="0" upright="1">
                            <a:noAutofit/>
                          </wps:bodyPr>
                        </wps:wsp>
                        <wps:wsp>
                          <wps:cNvPr id="1456" name="Rectangle 671"/>
                          <wps:cNvSpPr>
                            <a:spLocks noChangeAspect="1" noChangeArrowheads="1"/>
                          </wps:cNvSpPr>
                          <wps:spPr bwMode="auto">
                            <a:xfrm>
                              <a:off x="5413" y="3343"/>
                              <a:ext cx="381" cy="278"/>
                            </a:xfrm>
                            <a:prstGeom prst="rect">
                              <a:avLst/>
                            </a:prstGeom>
                            <a:noFill/>
                            <a:ln>
                              <a:noFill/>
                            </a:ln>
                          </wps:spPr>
                          <wps:txbx>
                            <w:txbxContent>
                              <w:p w14:paraId="246E3BBC" w14:textId="77777777" w:rsidR="007235AA" w:rsidRPr="00872BB6" w:rsidRDefault="007235AA" w:rsidP="00046589">
                                <w:pPr>
                                  <w:rPr>
                                    <w:rFonts w:ascii="Arial" w:hAnsi="Arial" w:cs="Arial"/>
                                  </w:rPr>
                                </w:pPr>
                                <w:r w:rsidRPr="00872BB6">
                                  <w:rPr>
                                    <w:rFonts w:ascii="Arial" w:hAnsi="Arial" w:cs="Arial"/>
                                    <w:color w:val="000000"/>
                                    <w:lang w:val="en-US"/>
                                  </w:rPr>
                                  <w:t>R</w:t>
                                </w:r>
                                <w:r w:rsidRPr="00872BB6">
                                  <w:rPr>
                                    <w:rFonts w:ascii="Arial" w:hAnsi="Arial" w:cs="Arial"/>
                                    <w:color w:val="000000"/>
                                    <w:vertAlign w:val="superscript"/>
                                    <w:lang w:val="en-US"/>
                                  </w:rPr>
                                  <w:t>2</w:t>
                                </w:r>
                              </w:p>
                            </w:txbxContent>
                          </wps:txbx>
                          <wps:bodyPr rot="0" vert="horz" wrap="square" lIns="0" tIns="0" rIns="0" bIns="0" anchor="t" anchorCtr="0" upright="1">
                            <a:noAutofit/>
                          </wps:bodyPr>
                        </wps:wsp>
                        <wps:wsp>
                          <wps:cNvPr id="1457" name="Rectangle 672"/>
                          <wps:cNvSpPr>
                            <a:spLocks noChangeAspect="1" noChangeArrowheads="1"/>
                          </wps:cNvSpPr>
                          <wps:spPr bwMode="auto">
                            <a:xfrm>
                              <a:off x="5302" y="2299"/>
                              <a:ext cx="381" cy="278"/>
                            </a:xfrm>
                            <a:prstGeom prst="rect">
                              <a:avLst/>
                            </a:prstGeom>
                            <a:noFill/>
                            <a:ln>
                              <a:noFill/>
                            </a:ln>
                          </wps:spPr>
                          <wps:txbx>
                            <w:txbxContent>
                              <w:p w14:paraId="246E3BBD" w14:textId="77777777" w:rsidR="007235AA" w:rsidRPr="00872BB6" w:rsidRDefault="007235AA" w:rsidP="00046589">
                                <w:pPr>
                                  <w:rPr>
                                    <w:rFonts w:ascii="Arial" w:hAnsi="Arial" w:cs="Arial"/>
                                  </w:rPr>
                                </w:pPr>
                                <w:r w:rsidRPr="00872BB6">
                                  <w:rPr>
                                    <w:rFonts w:ascii="Arial" w:hAnsi="Arial" w:cs="Arial"/>
                                    <w:color w:val="000000"/>
                                    <w:lang w:val="en-US"/>
                                  </w:rPr>
                                  <w:t>O</w:t>
                                </w:r>
                              </w:p>
                            </w:txbxContent>
                          </wps:txbx>
                          <wps:bodyPr rot="0" vert="horz" wrap="square" lIns="0" tIns="0" rIns="0" bIns="0" anchor="t" anchorCtr="0" upright="1">
                            <a:noAutofit/>
                          </wps:bodyPr>
                        </wps:wsp>
                        <wps:wsp>
                          <wps:cNvPr id="1458" name="AutoShape 673"/>
                          <wps:cNvCnPr>
                            <a:cxnSpLocks noChangeAspect="1" noChangeShapeType="1"/>
                          </wps:cNvCnPr>
                          <wps:spPr bwMode="auto">
                            <a:xfrm rot="16200000" flipV="1">
                              <a:off x="5133" y="3138"/>
                              <a:ext cx="187" cy="223"/>
                            </a:xfrm>
                            <a:prstGeom prst="straightConnector1">
                              <a:avLst/>
                            </a:prstGeom>
                            <a:noFill/>
                            <a:ln w="12700">
                              <a:solidFill>
                                <a:schemeClr val="tx1">
                                  <a:lumMod val="100000"/>
                                  <a:lumOff val="0"/>
                                </a:schemeClr>
                              </a:solidFill>
                              <a:round/>
                              <a:headEnd/>
                              <a:tailEnd/>
                            </a:ln>
                          </wps:spPr>
                          <wps:bodyPr/>
                        </wps:wsp>
                        <wpg:grpSp>
                          <wpg:cNvPr id="1459" name="Group 674"/>
                          <wpg:cNvGrpSpPr>
                            <a:grpSpLocks noChangeAspect="1"/>
                          </wpg:cNvGrpSpPr>
                          <wpg:grpSpPr bwMode="auto">
                            <a:xfrm rot="-10800000">
                              <a:off x="5157" y="2659"/>
                              <a:ext cx="182" cy="270"/>
                              <a:chOff x="3613" y="5307"/>
                              <a:chExt cx="182" cy="270"/>
                            </a:xfrm>
                          </wpg:grpSpPr>
                          <wps:wsp>
                            <wps:cNvPr id="1460" name="AutoShape 675"/>
                            <wps:cNvCnPr>
                              <a:cxnSpLocks noChangeAspect="1" noChangeShapeType="1"/>
                            </wps:cNvCnPr>
                            <wps:spPr bwMode="auto">
                              <a:xfrm flipV="1">
                                <a:off x="3613" y="5307"/>
                                <a:ext cx="123" cy="223"/>
                              </a:xfrm>
                              <a:prstGeom prst="straightConnector1">
                                <a:avLst/>
                              </a:prstGeom>
                              <a:noFill/>
                              <a:ln w="12700">
                                <a:solidFill>
                                  <a:schemeClr val="tx1">
                                    <a:lumMod val="100000"/>
                                    <a:lumOff val="0"/>
                                  </a:schemeClr>
                                </a:solidFill>
                                <a:round/>
                                <a:headEnd/>
                                <a:tailEnd/>
                              </a:ln>
                            </wps:spPr>
                            <wps:bodyPr/>
                          </wps:wsp>
                          <wps:wsp>
                            <wps:cNvPr id="1461" name="AutoShape 676"/>
                            <wps:cNvCnPr>
                              <a:cxnSpLocks noChangeAspect="1" noChangeShapeType="1"/>
                            </wps:cNvCnPr>
                            <wps:spPr bwMode="auto">
                              <a:xfrm flipV="1">
                                <a:off x="3672" y="5354"/>
                                <a:ext cx="123" cy="223"/>
                              </a:xfrm>
                              <a:prstGeom prst="straightConnector1">
                                <a:avLst/>
                              </a:prstGeom>
                              <a:noFill/>
                              <a:ln w="12700">
                                <a:solidFill>
                                  <a:schemeClr val="tx1">
                                    <a:lumMod val="100000"/>
                                    <a:lumOff val="0"/>
                                  </a:schemeClr>
                                </a:solidFill>
                                <a:round/>
                                <a:headEnd/>
                                <a:tailEnd/>
                              </a:ln>
                            </wps:spPr>
                            <wps:bodyPr/>
                          </wps:wsp>
                        </wpg:grpSp>
                        <wps:wsp>
                          <wps:cNvPr id="1462" name="Rectangle 677"/>
                          <wps:cNvSpPr>
                            <a:spLocks noChangeAspect="1" noChangeArrowheads="1"/>
                          </wps:cNvSpPr>
                          <wps:spPr bwMode="auto">
                            <a:xfrm>
                              <a:off x="4001" y="2878"/>
                              <a:ext cx="414" cy="276"/>
                            </a:xfrm>
                            <a:prstGeom prst="rect">
                              <a:avLst/>
                            </a:prstGeom>
                            <a:noFill/>
                            <a:ln>
                              <a:noFill/>
                            </a:ln>
                          </wps:spPr>
                          <wps:txbx>
                            <w:txbxContent>
                              <w:p w14:paraId="246E3BBE" w14:textId="77777777" w:rsidR="007235AA" w:rsidRPr="00872BB6" w:rsidRDefault="007235AA" w:rsidP="00046589">
                                <w:pPr>
                                  <w:rPr>
                                    <w:rFonts w:ascii="Arial" w:hAnsi="Arial" w:cs="Arial"/>
                                  </w:rPr>
                                </w:pPr>
                                <w:r w:rsidRPr="00872BB6">
                                  <w:rPr>
                                    <w:rFonts w:ascii="Arial" w:hAnsi="Arial" w:cs="Arial"/>
                                    <w:color w:val="000000"/>
                                    <w:lang w:val="en-US"/>
                                  </w:rPr>
                                  <w:t>CH</w:t>
                                </w:r>
                                <w:r w:rsidRPr="00872BB6">
                                  <w:rPr>
                                    <w:rFonts w:ascii="Arial" w:hAnsi="Arial" w:cs="Arial"/>
                                    <w:color w:val="000000"/>
                                    <w:vertAlign w:val="subscript"/>
                                    <w:lang w:val="en-US"/>
                                  </w:rPr>
                                  <w:t>2</w:t>
                                </w:r>
                              </w:p>
                            </w:txbxContent>
                          </wps:txbx>
                          <wps:bodyPr rot="0" vert="horz" wrap="square" lIns="0" tIns="0" rIns="0" bIns="0" anchor="t" anchorCtr="0" upright="1">
                            <a:noAutofit/>
                          </wps:bodyPr>
                        </wps:wsp>
                        <wps:wsp>
                          <wps:cNvPr id="1463" name="Line 678"/>
                          <wps:cNvCnPr>
                            <a:cxnSpLocks noChangeAspect="1" noChangeShapeType="1"/>
                          </wps:cNvCnPr>
                          <wps:spPr bwMode="auto">
                            <a:xfrm>
                              <a:off x="4538" y="3007"/>
                              <a:ext cx="283" cy="0"/>
                            </a:xfrm>
                            <a:prstGeom prst="line">
                              <a:avLst/>
                            </a:prstGeom>
                            <a:noFill/>
                            <a:ln w="12700" cap="rnd">
                              <a:solidFill>
                                <a:srgbClr val="000000"/>
                              </a:solidFill>
                              <a:miter lim="800000"/>
                              <a:headEnd/>
                              <a:tailEnd/>
                            </a:ln>
                          </wps:spPr>
                          <wps:bodyPr/>
                        </wps:wsp>
                      </wpg:grpSp>
                      <wps:wsp>
                        <wps:cNvPr id="1464" name="Text Box 679"/>
                        <wps:cNvSpPr txBox="1">
                          <a:spLocks noChangeAspect="1" noChangeArrowheads="1"/>
                        </wps:cNvSpPr>
                        <wps:spPr bwMode="auto">
                          <a:xfrm>
                            <a:off x="5836" y="4571"/>
                            <a:ext cx="1096" cy="390"/>
                          </a:xfrm>
                          <a:prstGeom prst="rect">
                            <a:avLst/>
                          </a:prstGeom>
                          <a:solidFill>
                            <a:srgbClr val="FFFFFF"/>
                          </a:solidFill>
                          <a:ln w="9525">
                            <a:solidFill>
                              <a:schemeClr val="bg1">
                                <a:lumMod val="100000"/>
                                <a:lumOff val="0"/>
                              </a:schemeClr>
                            </a:solidFill>
                            <a:miter lim="800000"/>
                            <a:headEnd/>
                            <a:tailEnd/>
                          </a:ln>
                        </wps:spPr>
                        <wps:txbx>
                          <w:txbxContent>
                            <w:p w14:paraId="246E3BBF" w14:textId="77777777" w:rsidR="007235AA" w:rsidRPr="00872BB6" w:rsidRDefault="007235AA" w:rsidP="00046589">
                              <w:pPr>
                                <w:rPr>
                                  <w:rFonts w:ascii="Arial" w:hAnsi="Arial" w:cs="Arial"/>
                                </w:rPr>
                              </w:pPr>
                              <m:oMathPara>
                                <m:oMath>
                                  <m:r>
                                    <w:rPr>
                                      <w:rFonts w:ascii="Cambria Math" w:hAnsi="Arial" w:cs="Arial"/>
                                    </w:rPr>
                                    <m:t xml:space="preserve">   </m:t>
                                  </m:r>
                                  <m:r>
                                    <w:rPr>
                                      <w:rFonts w:ascii="Arial" w:hAnsi="Cambria Math" w:cs="Arial"/>
                                    </w:rPr>
                                    <m:t>⟶</m:t>
                                  </m:r>
                                </m:oMath>
                              </m:oMathPara>
                            </w:p>
                          </w:txbxContent>
                        </wps:txbx>
                        <wps:bodyPr rot="0" vert="horz" wrap="square" lIns="91440" tIns="45720" rIns="91440" bIns="45720" anchor="t" anchorCtr="0" upright="1">
                          <a:noAutofit/>
                        </wps:bodyPr>
                      </wps:wsp>
                      <wpg:grpSp>
                        <wpg:cNvPr id="1465" name="Group 680"/>
                        <wpg:cNvGrpSpPr>
                          <a:grpSpLocks noChangeAspect="1"/>
                        </wpg:cNvGrpSpPr>
                        <wpg:grpSpPr bwMode="auto">
                          <a:xfrm>
                            <a:off x="4125" y="4103"/>
                            <a:ext cx="2517" cy="1322"/>
                            <a:chOff x="5212" y="4083"/>
                            <a:chExt cx="2517" cy="1322"/>
                          </a:xfrm>
                        </wpg:grpSpPr>
                        <wps:wsp>
                          <wps:cNvPr id="1466" name="Rectangle 681"/>
                          <wps:cNvSpPr>
                            <a:spLocks noChangeAspect="1" noChangeArrowheads="1"/>
                          </wps:cNvSpPr>
                          <wps:spPr bwMode="auto">
                            <a:xfrm>
                              <a:off x="5212" y="4664"/>
                              <a:ext cx="241" cy="276"/>
                            </a:xfrm>
                            <a:prstGeom prst="rect">
                              <a:avLst/>
                            </a:prstGeom>
                            <a:noFill/>
                            <a:ln>
                              <a:noFill/>
                            </a:ln>
                          </wps:spPr>
                          <wps:txbx>
                            <w:txbxContent>
                              <w:p w14:paraId="246E3BC0" w14:textId="77777777" w:rsidR="007235AA" w:rsidRPr="00872BB6" w:rsidRDefault="007235AA" w:rsidP="00046589">
                                <w:pPr>
                                  <w:rPr>
                                    <w:rFonts w:ascii="Arial" w:hAnsi="Arial" w:cs="Arial"/>
                                  </w:rPr>
                                </w:pPr>
                                <w:r w:rsidRPr="00872BB6">
                                  <w:rPr>
                                    <w:rFonts w:ascii="Arial" w:hAnsi="Arial" w:cs="Arial"/>
                                    <w:color w:val="000000"/>
                                    <w:lang w:val="en-US"/>
                                  </w:rPr>
                                  <w:t>R</w:t>
                                </w:r>
                                <w:r w:rsidRPr="00872BB6">
                                  <w:rPr>
                                    <w:rFonts w:ascii="Arial" w:hAnsi="Arial" w:cs="Arial"/>
                                    <w:color w:val="000000"/>
                                    <w:vertAlign w:val="superscript"/>
                                    <w:lang w:val="en-US"/>
                                  </w:rPr>
                                  <w:t>1</w:t>
                                </w:r>
                              </w:p>
                            </w:txbxContent>
                          </wps:txbx>
                          <wps:bodyPr rot="0" vert="horz" wrap="square" lIns="0" tIns="0" rIns="0" bIns="0" anchor="t" anchorCtr="0" upright="1">
                            <a:noAutofit/>
                          </wps:bodyPr>
                        </wps:wsp>
                        <wps:wsp>
                          <wps:cNvPr id="1467" name="Line 682"/>
                          <wps:cNvCnPr>
                            <a:cxnSpLocks noChangeAspect="1" noChangeShapeType="1"/>
                          </wps:cNvCnPr>
                          <wps:spPr bwMode="auto">
                            <a:xfrm>
                              <a:off x="5542" y="4807"/>
                              <a:ext cx="283" cy="0"/>
                            </a:xfrm>
                            <a:prstGeom prst="line">
                              <a:avLst/>
                            </a:prstGeom>
                            <a:noFill/>
                            <a:ln w="12700" cap="rnd">
                              <a:solidFill>
                                <a:srgbClr val="000000"/>
                              </a:solidFill>
                              <a:miter lim="800000"/>
                              <a:headEnd/>
                              <a:tailEnd/>
                            </a:ln>
                          </wps:spPr>
                          <wps:bodyPr/>
                        </wps:wsp>
                        <wps:wsp>
                          <wps:cNvPr id="1468" name="Rectangle 683"/>
                          <wps:cNvSpPr>
                            <a:spLocks noChangeAspect="1" noChangeArrowheads="1"/>
                          </wps:cNvSpPr>
                          <wps:spPr bwMode="auto">
                            <a:xfrm>
                              <a:off x="6856" y="4662"/>
                              <a:ext cx="381" cy="278"/>
                            </a:xfrm>
                            <a:prstGeom prst="rect">
                              <a:avLst/>
                            </a:prstGeom>
                            <a:noFill/>
                            <a:ln>
                              <a:noFill/>
                            </a:ln>
                          </wps:spPr>
                          <wps:txbx>
                            <w:txbxContent>
                              <w:p w14:paraId="246E3BC1" w14:textId="77777777" w:rsidR="007235AA" w:rsidRPr="00872BB6" w:rsidRDefault="007235AA" w:rsidP="00046589">
                                <w:pPr>
                                  <w:rPr>
                                    <w:rFonts w:ascii="Arial" w:hAnsi="Arial" w:cs="Arial"/>
                                  </w:rPr>
                                </w:pPr>
                                <w:r w:rsidRPr="00872BB6">
                                  <w:rPr>
                                    <w:rFonts w:ascii="Arial" w:hAnsi="Arial" w:cs="Arial"/>
                                    <w:color w:val="000000"/>
                                    <w:lang w:val="en-US"/>
                                  </w:rPr>
                                  <w:t>C</w:t>
                                </w:r>
                              </w:p>
                            </w:txbxContent>
                          </wps:txbx>
                          <wps:bodyPr rot="0" vert="horz" wrap="square" lIns="0" tIns="0" rIns="0" bIns="0" anchor="t" anchorCtr="0" upright="1">
                            <a:noAutofit/>
                          </wps:bodyPr>
                        </wps:wsp>
                        <wps:wsp>
                          <wps:cNvPr id="1469" name="Rectangle 684"/>
                          <wps:cNvSpPr>
                            <a:spLocks noChangeAspect="1" noChangeArrowheads="1"/>
                          </wps:cNvSpPr>
                          <wps:spPr bwMode="auto">
                            <a:xfrm>
                              <a:off x="7348" y="5127"/>
                              <a:ext cx="381" cy="278"/>
                            </a:xfrm>
                            <a:prstGeom prst="rect">
                              <a:avLst/>
                            </a:prstGeom>
                            <a:noFill/>
                            <a:ln>
                              <a:noFill/>
                            </a:ln>
                          </wps:spPr>
                          <wps:txbx>
                            <w:txbxContent>
                              <w:p w14:paraId="246E3BC2" w14:textId="77777777" w:rsidR="007235AA" w:rsidRPr="00872BB6" w:rsidRDefault="007235AA" w:rsidP="00046589">
                                <w:pPr>
                                  <w:rPr>
                                    <w:rFonts w:ascii="Arial" w:hAnsi="Arial" w:cs="Arial"/>
                                  </w:rPr>
                                </w:pPr>
                                <w:r w:rsidRPr="00872BB6">
                                  <w:rPr>
                                    <w:rFonts w:ascii="Arial" w:hAnsi="Arial" w:cs="Arial"/>
                                    <w:color w:val="000000"/>
                                    <w:lang w:val="en-US"/>
                                  </w:rPr>
                                  <w:t>R</w:t>
                                </w:r>
                                <w:r w:rsidRPr="00872BB6">
                                  <w:rPr>
                                    <w:rFonts w:ascii="Arial" w:hAnsi="Arial" w:cs="Arial"/>
                                    <w:color w:val="000000"/>
                                    <w:vertAlign w:val="superscript"/>
                                    <w:lang w:val="en-US"/>
                                  </w:rPr>
                                  <w:t>2</w:t>
                                </w:r>
                              </w:p>
                            </w:txbxContent>
                          </wps:txbx>
                          <wps:bodyPr rot="0" vert="horz" wrap="square" lIns="0" tIns="0" rIns="0" bIns="0" anchor="t" anchorCtr="0" upright="1">
                            <a:noAutofit/>
                          </wps:bodyPr>
                        </wps:wsp>
                        <wps:wsp>
                          <wps:cNvPr id="1470" name="Rectangle 685"/>
                          <wps:cNvSpPr>
                            <a:spLocks noChangeAspect="1" noChangeArrowheads="1"/>
                          </wps:cNvSpPr>
                          <wps:spPr bwMode="auto">
                            <a:xfrm>
                              <a:off x="7237" y="4083"/>
                              <a:ext cx="381" cy="278"/>
                            </a:xfrm>
                            <a:prstGeom prst="rect">
                              <a:avLst/>
                            </a:prstGeom>
                            <a:noFill/>
                            <a:ln>
                              <a:noFill/>
                            </a:ln>
                          </wps:spPr>
                          <wps:txbx>
                            <w:txbxContent>
                              <w:p w14:paraId="246E3BC3" w14:textId="77777777" w:rsidR="007235AA" w:rsidRPr="00872BB6" w:rsidRDefault="007235AA" w:rsidP="00046589">
                                <w:pPr>
                                  <w:rPr>
                                    <w:rFonts w:ascii="Arial" w:hAnsi="Arial" w:cs="Arial"/>
                                  </w:rPr>
                                </w:pPr>
                                <w:r w:rsidRPr="00872BB6">
                                  <w:rPr>
                                    <w:rFonts w:ascii="Arial" w:hAnsi="Arial" w:cs="Arial"/>
                                    <w:color w:val="000000"/>
                                    <w:lang w:val="en-US"/>
                                  </w:rPr>
                                  <w:t>O</w:t>
                                </w:r>
                              </w:p>
                            </w:txbxContent>
                          </wps:txbx>
                          <wps:bodyPr rot="0" vert="horz" wrap="square" lIns="0" tIns="0" rIns="0" bIns="0" anchor="t" anchorCtr="0" upright="1">
                            <a:noAutofit/>
                          </wps:bodyPr>
                        </wps:wsp>
                        <wps:wsp>
                          <wps:cNvPr id="1471" name="AutoShape 686"/>
                          <wps:cNvCnPr>
                            <a:cxnSpLocks noChangeAspect="1" noChangeShapeType="1"/>
                          </wps:cNvCnPr>
                          <wps:spPr bwMode="auto">
                            <a:xfrm rot="16200000" flipV="1">
                              <a:off x="7068" y="4922"/>
                              <a:ext cx="187" cy="223"/>
                            </a:xfrm>
                            <a:prstGeom prst="straightConnector1">
                              <a:avLst/>
                            </a:prstGeom>
                            <a:noFill/>
                            <a:ln w="12700">
                              <a:solidFill>
                                <a:schemeClr val="tx1">
                                  <a:lumMod val="100000"/>
                                  <a:lumOff val="0"/>
                                </a:schemeClr>
                              </a:solidFill>
                              <a:round/>
                              <a:headEnd/>
                              <a:tailEnd/>
                            </a:ln>
                          </wps:spPr>
                          <wps:bodyPr/>
                        </wps:wsp>
                        <wpg:grpSp>
                          <wpg:cNvPr id="1472" name="Group 687"/>
                          <wpg:cNvGrpSpPr>
                            <a:grpSpLocks noChangeAspect="1"/>
                          </wpg:cNvGrpSpPr>
                          <wpg:grpSpPr bwMode="auto">
                            <a:xfrm rot="-10800000">
                              <a:off x="7092" y="4443"/>
                              <a:ext cx="182" cy="270"/>
                              <a:chOff x="3613" y="5307"/>
                              <a:chExt cx="182" cy="270"/>
                            </a:xfrm>
                          </wpg:grpSpPr>
                          <wps:wsp>
                            <wps:cNvPr id="1473" name="AutoShape 688"/>
                            <wps:cNvCnPr>
                              <a:cxnSpLocks noChangeAspect="1" noChangeShapeType="1"/>
                            </wps:cNvCnPr>
                            <wps:spPr bwMode="auto">
                              <a:xfrm flipV="1">
                                <a:off x="3613" y="5307"/>
                                <a:ext cx="123" cy="223"/>
                              </a:xfrm>
                              <a:prstGeom prst="straightConnector1">
                                <a:avLst/>
                              </a:prstGeom>
                              <a:noFill/>
                              <a:ln w="12700">
                                <a:solidFill>
                                  <a:schemeClr val="tx1">
                                    <a:lumMod val="100000"/>
                                    <a:lumOff val="0"/>
                                  </a:schemeClr>
                                </a:solidFill>
                                <a:round/>
                                <a:headEnd/>
                                <a:tailEnd/>
                              </a:ln>
                            </wps:spPr>
                            <wps:bodyPr/>
                          </wps:wsp>
                          <wps:wsp>
                            <wps:cNvPr id="1474" name="AutoShape 689"/>
                            <wps:cNvCnPr>
                              <a:cxnSpLocks noChangeAspect="1" noChangeShapeType="1"/>
                            </wps:cNvCnPr>
                            <wps:spPr bwMode="auto">
                              <a:xfrm flipV="1">
                                <a:off x="3672" y="5354"/>
                                <a:ext cx="123" cy="223"/>
                              </a:xfrm>
                              <a:prstGeom prst="straightConnector1">
                                <a:avLst/>
                              </a:prstGeom>
                              <a:noFill/>
                              <a:ln w="12700">
                                <a:solidFill>
                                  <a:schemeClr val="tx1">
                                    <a:lumMod val="100000"/>
                                    <a:lumOff val="0"/>
                                  </a:schemeClr>
                                </a:solidFill>
                                <a:round/>
                                <a:headEnd/>
                                <a:tailEnd/>
                              </a:ln>
                            </wps:spPr>
                            <wps:bodyPr/>
                          </wps:wsp>
                        </wpg:grpSp>
                        <wps:wsp>
                          <wps:cNvPr id="1475" name="Rectangle 690"/>
                          <wps:cNvSpPr>
                            <a:spLocks noChangeAspect="1" noChangeArrowheads="1"/>
                          </wps:cNvSpPr>
                          <wps:spPr bwMode="auto">
                            <a:xfrm>
                              <a:off x="5936" y="4662"/>
                              <a:ext cx="334" cy="276"/>
                            </a:xfrm>
                            <a:prstGeom prst="rect">
                              <a:avLst/>
                            </a:prstGeom>
                            <a:noFill/>
                            <a:ln>
                              <a:noFill/>
                            </a:ln>
                          </wps:spPr>
                          <wps:txbx>
                            <w:txbxContent>
                              <w:p w14:paraId="246E3BC4" w14:textId="77777777" w:rsidR="007235AA" w:rsidRPr="00872BB6" w:rsidRDefault="007235AA" w:rsidP="00046589">
                                <w:pPr>
                                  <w:rPr>
                                    <w:rFonts w:ascii="Arial" w:hAnsi="Arial" w:cs="Arial"/>
                                  </w:rPr>
                                </w:pPr>
                                <w:r w:rsidRPr="00872BB6">
                                  <w:rPr>
                                    <w:rFonts w:ascii="Arial" w:hAnsi="Arial" w:cs="Arial"/>
                                    <w:color w:val="000000"/>
                                    <w:lang w:val="en-US"/>
                                  </w:rPr>
                                  <w:t>CH</w:t>
                                </w:r>
                              </w:p>
                            </w:txbxContent>
                          </wps:txbx>
                          <wps:bodyPr rot="0" vert="horz" wrap="square" lIns="0" tIns="0" rIns="0" bIns="0" anchor="t" anchorCtr="0" upright="1">
                            <a:noAutofit/>
                          </wps:bodyPr>
                        </wps:wsp>
                        <wps:wsp>
                          <wps:cNvPr id="1476" name="Line 691"/>
                          <wps:cNvCnPr>
                            <a:cxnSpLocks noChangeAspect="1" noChangeShapeType="1"/>
                          </wps:cNvCnPr>
                          <wps:spPr bwMode="auto">
                            <a:xfrm>
                              <a:off x="6473" y="4791"/>
                              <a:ext cx="283" cy="0"/>
                            </a:xfrm>
                            <a:prstGeom prst="line">
                              <a:avLst/>
                            </a:prstGeom>
                            <a:noFill/>
                            <a:ln w="12700" cap="rnd">
                              <a:solidFill>
                                <a:srgbClr val="000000"/>
                              </a:solidFill>
                              <a:miter lim="800000"/>
                              <a:headEnd/>
                              <a:tailEnd/>
                            </a:ln>
                          </wps:spPr>
                          <wps:bodyPr/>
                        </wps:wsp>
                        <wps:wsp>
                          <wps:cNvPr id="1477" name="Rectangle 692"/>
                          <wps:cNvSpPr>
                            <a:spLocks noChangeAspect="1" noChangeArrowheads="1"/>
                          </wps:cNvSpPr>
                          <wps:spPr bwMode="auto">
                            <a:xfrm>
                              <a:off x="5908" y="4429"/>
                              <a:ext cx="252" cy="284"/>
                            </a:xfrm>
                            <a:prstGeom prst="rect">
                              <a:avLst/>
                            </a:prstGeom>
                            <a:noFill/>
                            <a:ln>
                              <a:noFill/>
                            </a:ln>
                          </wps:spPr>
                          <wps:txbx>
                            <w:txbxContent>
                              <w:p w14:paraId="246E3BC5" w14:textId="77777777" w:rsidR="007235AA" w:rsidRPr="00872BB6" w:rsidRDefault="007235AA" w:rsidP="00046589">
                                <w:pPr>
                                  <w:rPr>
                                    <w:rFonts w:ascii="Cambria Math" w:hAnsi="Arial" w:cs="Arial"/>
                                    <w:oMath/>
                                  </w:rPr>
                                </w:pPr>
                                <m:oMathPara>
                                  <m:oMath>
                                    <m:r>
                                      <w:rPr>
                                        <w:rFonts w:ascii="Arial" w:hAnsi="Arial" w:cs="Arial"/>
                                        <w:color w:val="000000"/>
                                        <w:lang w:val="en-US"/>
                                      </w:rPr>
                                      <m:t>-</m:t>
                                    </m:r>
                                  </m:oMath>
                                </m:oMathPara>
                              </w:p>
                            </w:txbxContent>
                          </wps:txbx>
                          <wps:bodyPr rot="0" vert="horz" wrap="square" lIns="0" tIns="0" rIns="0" bIns="0" anchor="t" anchorCtr="0" upright="1">
                            <a:noAutofit/>
                          </wps:bodyPr>
                        </wps:wsp>
                      </wpg:grpSp>
                      <wps:wsp>
                        <wps:cNvPr id="1478" name="Text Box 693"/>
                        <wps:cNvSpPr txBox="1">
                          <a:spLocks noChangeAspect="1" noChangeArrowheads="1"/>
                        </wps:cNvSpPr>
                        <wps:spPr bwMode="auto">
                          <a:xfrm>
                            <a:off x="3609" y="4587"/>
                            <a:ext cx="504" cy="353"/>
                          </a:xfrm>
                          <a:prstGeom prst="rect">
                            <a:avLst/>
                          </a:prstGeom>
                          <a:solidFill>
                            <a:srgbClr val="FFFFFF"/>
                          </a:solidFill>
                          <a:ln w="9525">
                            <a:solidFill>
                              <a:schemeClr val="bg1">
                                <a:lumMod val="100000"/>
                                <a:lumOff val="0"/>
                              </a:schemeClr>
                            </a:solidFill>
                            <a:miter lim="800000"/>
                            <a:headEnd/>
                            <a:tailEnd/>
                          </a:ln>
                        </wps:spPr>
                        <wps:txbx>
                          <w:txbxContent>
                            <w:p w14:paraId="246E3BC6" w14:textId="77777777" w:rsidR="007235AA" w:rsidRPr="00872BB6" w:rsidRDefault="007235AA" w:rsidP="00046589">
                              <w:pPr>
                                <w:rPr>
                                  <w:rFonts w:ascii="Arial" w:hAnsi="Arial" w:cs="Arial"/>
                                </w:rPr>
                              </w:pPr>
                              <w:r w:rsidRPr="00872BB6">
                                <w:rPr>
                                  <w:rFonts w:ascii="Arial" w:hAnsi="Arial" w:cs="Arial"/>
                                </w:rPr>
                                <w:t xml:space="preserve">+ </w:t>
                              </w:r>
                            </w:p>
                          </w:txbxContent>
                        </wps:txbx>
                        <wps:bodyPr rot="0" vert="horz" wrap="square" lIns="91440" tIns="45720" rIns="91440" bIns="45720" anchor="t" anchorCtr="0" upright="1">
                          <a:noAutofit/>
                        </wps:bodyPr>
                      </wps:wsp>
                      <wpg:grpSp>
                        <wpg:cNvPr id="1479" name="Group 694"/>
                        <wpg:cNvGrpSpPr>
                          <a:grpSpLocks/>
                        </wpg:cNvGrpSpPr>
                        <wpg:grpSpPr bwMode="auto">
                          <a:xfrm>
                            <a:off x="6694" y="3816"/>
                            <a:ext cx="3373" cy="1777"/>
                            <a:chOff x="1346" y="5890"/>
                            <a:chExt cx="3373" cy="1777"/>
                          </a:xfrm>
                        </wpg:grpSpPr>
                        <wps:wsp>
                          <wps:cNvPr id="1480" name="Rectangle 695"/>
                          <wps:cNvSpPr>
                            <a:spLocks noChangeAspect="1" noChangeArrowheads="1"/>
                          </wps:cNvSpPr>
                          <wps:spPr bwMode="auto">
                            <a:xfrm>
                              <a:off x="1346" y="6759"/>
                              <a:ext cx="322" cy="276"/>
                            </a:xfrm>
                            <a:prstGeom prst="rect">
                              <a:avLst/>
                            </a:prstGeom>
                            <a:noFill/>
                            <a:ln>
                              <a:noFill/>
                            </a:ln>
                          </wps:spPr>
                          <wps:txbx>
                            <w:txbxContent>
                              <w:p w14:paraId="246E3BC7" w14:textId="77777777" w:rsidR="007235AA" w:rsidRPr="00872BB6" w:rsidRDefault="007235AA" w:rsidP="00046589">
                                <w:pPr>
                                  <w:rPr>
                                    <w:rFonts w:ascii="Arial" w:hAnsi="Arial" w:cs="Arial"/>
                                  </w:rPr>
                                </w:pPr>
                                <w:r w:rsidRPr="00872BB6">
                                  <w:rPr>
                                    <w:rFonts w:ascii="Arial" w:hAnsi="Arial" w:cs="Arial"/>
                                    <w:color w:val="000000"/>
                                    <w:lang w:val="en-US"/>
                                  </w:rPr>
                                  <w:t>R</w:t>
                                </w:r>
                                <w:r w:rsidRPr="00872BB6">
                                  <w:rPr>
                                    <w:rFonts w:ascii="Arial" w:hAnsi="Arial" w:cs="Arial"/>
                                    <w:color w:val="000000"/>
                                    <w:vertAlign w:val="superscript"/>
                                    <w:lang w:val="en-US"/>
                                  </w:rPr>
                                  <w:t>1</w:t>
                                </w:r>
                              </w:p>
                            </w:txbxContent>
                          </wps:txbx>
                          <wps:bodyPr rot="0" vert="horz" wrap="square" lIns="0" tIns="0" rIns="0" bIns="0" anchor="t" anchorCtr="0" upright="1">
                            <a:noAutofit/>
                          </wps:bodyPr>
                        </wps:wsp>
                        <wps:wsp>
                          <wps:cNvPr id="1481" name="Line 696"/>
                          <wps:cNvCnPr>
                            <a:cxnSpLocks noChangeAspect="1" noChangeShapeType="1"/>
                          </wps:cNvCnPr>
                          <wps:spPr bwMode="auto">
                            <a:xfrm>
                              <a:off x="1657" y="6889"/>
                              <a:ext cx="256" cy="0"/>
                            </a:xfrm>
                            <a:prstGeom prst="line">
                              <a:avLst/>
                            </a:prstGeom>
                            <a:noFill/>
                            <a:ln w="12700" cap="rnd">
                              <a:solidFill>
                                <a:srgbClr val="000000"/>
                              </a:solidFill>
                              <a:miter lim="800000"/>
                              <a:headEnd/>
                              <a:tailEnd/>
                            </a:ln>
                          </wps:spPr>
                          <wps:bodyPr/>
                        </wps:wsp>
                        <wpg:grpSp>
                          <wpg:cNvPr id="1482" name="Group 697"/>
                          <wpg:cNvGrpSpPr>
                            <a:grpSpLocks noChangeAspect="1"/>
                          </wpg:cNvGrpSpPr>
                          <wpg:grpSpPr bwMode="auto">
                            <a:xfrm>
                              <a:off x="3930" y="6200"/>
                              <a:ext cx="789" cy="1322"/>
                              <a:chOff x="9144" y="4097"/>
                              <a:chExt cx="873" cy="1322"/>
                            </a:xfrm>
                          </wpg:grpSpPr>
                          <wps:wsp>
                            <wps:cNvPr id="1483" name="Rectangle 698"/>
                            <wps:cNvSpPr>
                              <a:spLocks noChangeAspect="1" noChangeArrowheads="1"/>
                            </wps:cNvSpPr>
                            <wps:spPr bwMode="auto">
                              <a:xfrm>
                                <a:off x="9144" y="4676"/>
                                <a:ext cx="381" cy="278"/>
                              </a:xfrm>
                              <a:prstGeom prst="rect">
                                <a:avLst/>
                              </a:prstGeom>
                              <a:noFill/>
                              <a:ln>
                                <a:noFill/>
                              </a:ln>
                            </wps:spPr>
                            <wps:txbx>
                              <w:txbxContent>
                                <w:p w14:paraId="246E3BC8" w14:textId="77777777" w:rsidR="007235AA" w:rsidRPr="00872BB6" w:rsidRDefault="007235AA" w:rsidP="00046589">
                                  <w:pPr>
                                    <w:rPr>
                                      <w:rFonts w:ascii="Arial" w:hAnsi="Arial" w:cs="Arial"/>
                                    </w:rPr>
                                  </w:pPr>
                                  <w:r w:rsidRPr="00872BB6">
                                    <w:rPr>
                                      <w:rFonts w:ascii="Arial" w:hAnsi="Arial" w:cs="Arial"/>
                                      <w:color w:val="000000"/>
                                      <w:lang w:val="en-US"/>
                                    </w:rPr>
                                    <w:t>C</w:t>
                                  </w:r>
                                </w:p>
                              </w:txbxContent>
                            </wps:txbx>
                            <wps:bodyPr rot="0" vert="horz" wrap="square" lIns="0" tIns="0" rIns="0" bIns="0" anchor="t" anchorCtr="0" upright="1">
                              <a:noAutofit/>
                            </wps:bodyPr>
                          </wps:wsp>
                          <wps:wsp>
                            <wps:cNvPr id="1484" name="Rectangle 699"/>
                            <wps:cNvSpPr>
                              <a:spLocks noChangeAspect="1" noChangeArrowheads="1"/>
                            </wps:cNvSpPr>
                            <wps:spPr bwMode="auto">
                              <a:xfrm>
                                <a:off x="9636" y="5141"/>
                                <a:ext cx="381" cy="278"/>
                              </a:xfrm>
                              <a:prstGeom prst="rect">
                                <a:avLst/>
                              </a:prstGeom>
                              <a:noFill/>
                              <a:ln>
                                <a:noFill/>
                              </a:ln>
                            </wps:spPr>
                            <wps:txbx>
                              <w:txbxContent>
                                <w:p w14:paraId="246E3BC9" w14:textId="77777777" w:rsidR="007235AA" w:rsidRPr="00872BB6" w:rsidRDefault="007235AA" w:rsidP="00046589">
                                  <w:pPr>
                                    <w:rPr>
                                      <w:rFonts w:ascii="Arial" w:hAnsi="Arial" w:cs="Arial"/>
                                    </w:rPr>
                                  </w:pPr>
                                  <w:r w:rsidRPr="00872BB6">
                                    <w:rPr>
                                      <w:rFonts w:ascii="Arial" w:hAnsi="Arial" w:cs="Arial"/>
                                      <w:color w:val="000000"/>
                                      <w:lang w:val="en-US"/>
                                    </w:rPr>
                                    <w:t>R</w:t>
                                  </w:r>
                                  <w:r w:rsidRPr="00872BB6">
                                    <w:rPr>
                                      <w:rFonts w:ascii="Arial" w:hAnsi="Arial" w:cs="Arial"/>
                                      <w:color w:val="000000"/>
                                      <w:vertAlign w:val="superscript"/>
                                      <w:lang w:val="en-US"/>
                                    </w:rPr>
                                    <w:t>2</w:t>
                                  </w:r>
                                </w:p>
                              </w:txbxContent>
                            </wps:txbx>
                            <wps:bodyPr rot="0" vert="horz" wrap="square" lIns="0" tIns="0" rIns="0" bIns="0" anchor="t" anchorCtr="0" upright="1">
                              <a:noAutofit/>
                            </wps:bodyPr>
                          </wps:wsp>
                          <wps:wsp>
                            <wps:cNvPr id="1485" name="Rectangle 700"/>
                            <wps:cNvSpPr>
                              <a:spLocks noChangeAspect="1" noChangeArrowheads="1"/>
                            </wps:cNvSpPr>
                            <wps:spPr bwMode="auto">
                              <a:xfrm>
                                <a:off x="9525" y="4097"/>
                                <a:ext cx="381" cy="278"/>
                              </a:xfrm>
                              <a:prstGeom prst="rect">
                                <a:avLst/>
                              </a:prstGeom>
                              <a:noFill/>
                              <a:ln>
                                <a:noFill/>
                              </a:ln>
                            </wps:spPr>
                            <wps:txbx>
                              <w:txbxContent>
                                <w:p w14:paraId="246E3BCA" w14:textId="77777777" w:rsidR="007235AA" w:rsidRPr="00872BB6" w:rsidRDefault="007235AA" w:rsidP="00046589">
                                  <w:pPr>
                                    <w:rPr>
                                      <w:rFonts w:ascii="Arial" w:hAnsi="Arial" w:cs="Arial"/>
                                    </w:rPr>
                                  </w:pPr>
                                  <w:r w:rsidRPr="00872BB6">
                                    <w:rPr>
                                      <w:rFonts w:ascii="Arial" w:hAnsi="Arial" w:cs="Arial"/>
                                      <w:color w:val="000000"/>
                                      <w:lang w:val="en-US"/>
                                    </w:rPr>
                                    <w:t>O</w:t>
                                  </w:r>
                                </w:p>
                              </w:txbxContent>
                            </wps:txbx>
                            <wps:bodyPr rot="0" vert="horz" wrap="square" lIns="0" tIns="0" rIns="0" bIns="0" anchor="t" anchorCtr="0" upright="1">
                              <a:noAutofit/>
                            </wps:bodyPr>
                          </wps:wsp>
                          <wps:wsp>
                            <wps:cNvPr id="1486" name="AutoShape 701"/>
                            <wps:cNvCnPr>
                              <a:cxnSpLocks noChangeAspect="1" noChangeShapeType="1"/>
                            </wps:cNvCnPr>
                            <wps:spPr bwMode="auto">
                              <a:xfrm rot="16200000" flipV="1">
                                <a:off x="9356" y="4936"/>
                                <a:ext cx="187" cy="223"/>
                              </a:xfrm>
                              <a:prstGeom prst="straightConnector1">
                                <a:avLst/>
                              </a:prstGeom>
                              <a:noFill/>
                              <a:ln w="12700">
                                <a:solidFill>
                                  <a:schemeClr val="tx1">
                                    <a:lumMod val="100000"/>
                                    <a:lumOff val="0"/>
                                  </a:schemeClr>
                                </a:solidFill>
                                <a:round/>
                                <a:headEnd/>
                                <a:tailEnd/>
                              </a:ln>
                            </wps:spPr>
                            <wps:bodyPr/>
                          </wps:wsp>
                          <wpg:grpSp>
                            <wpg:cNvPr id="1487" name="Group 702"/>
                            <wpg:cNvGrpSpPr>
                              <a:grpSpLocks noChangeAspect="1"/>
                            </wpg:cNvGrpSpPr>
                            <wpg:grpSpPr bwMode="auto">
                              <a:xfrm rot="-10800000">
                                <a:off x="9380" y="4457"/>
                                <a:ext cx="182" cy="270"/>
                                <a:chOff x="3613" y="5307"/>
                                <a:chExt cx="182" cy="270"/>
                              </a:xfrm>
                            </wpg:grpSpPr>
                            <wps:wsp>
                              <wps:cNvPr id="1488" name="AutoShape 703"/>
                              <wps:cNvCnPr>
                                <a:cxnSpLocks noChangeAspect="1" noChangeShapeType="1"/>
                              </wps:cNvCnPr>
                              <wps:spPr bwMode="auto">
                                <a:xfrm flipV="1">
                                  <a:off x="3613" y="5307"/>
                                  <a:ext cx="123" cy="223"/>
                                </a:xfrm>
                                <a:prstGeom prst="straightConnector1">
                                  <a:avLst/>
                                </a:prstGeom>
                                <a:noFill/>
                                <a:ln w="12700">
                                  <a:solidFill>
                                    <a:schemeClr val="tx1">
                                      <a:lumMod val="100000"/>
                                      <a:lumOff val="0"/>
                                    </a:schemeClr>
                                  </a:solidFill>
                                  <a:round/>
                                  <a:headEnd/>
                                  <a:tailEnd/>
                                </a:ln>
                              </wps:spPr>
                              <wps:bodyPr/>
                            </wps:wsp>
                            <wps:wsp>
                              <wps:cNvPr id="1489" name="AutoShape 704"/>
                              <wps:cNvCnPr>
                                <a:cxnSpLocks noChangeAspect="1" noChangeShapeType="1"/>
                              </wps:cNvCnPr>
                              <wps:spPr bwMode="auto">
                                <a:xfrm flipV="1">
                                  <a:off x="3672" y="5354"/>
                                  <a:ext cx="123" cy="223"/>
                                </a:xfrm>
                                <a:prstGeom prst="straightConnector1">
                                  <a:avLst/>
                                </a:prstGeom>
                                <a:noFill/>
                                <a:ln w="12700">
                                  <a:solidFill>
                                    <a:schemeClr val="tx1">
                                      <a:lumMod val="100000"/>
                                      <a:lumOff val="0"/>
                                    </a:schemeClr>
                                  </a:solidFill>
                                  <a:round/>
                                  <a:headEnd/>
                                  <a:tailEnd/>
                                </a:ln>
                              </wps:spPr>
                              <wps:bodyPr/>
                            </wps:wsp>
                          </wpg:grpSp>
                        </wpg:grpSp>
                        <wps:wsp>
                          <wps:cNvPr id="1490" name="Rectangle 705"/>
                          <wps:cNvSpPr>
                            <a:spLocks noChangeAspect="1" noChangeArrowheads="1"/>
                          </wps:cNvSpPr>
                          <wps:spPr bwMode="auto">
                            <a:xfrm>
                              <a:off x="1975" y="6757"/>
                              <a:ext cx="564" cy="552"/>
                            </a:xfrm>
                            <a:prstGeom prst="rect">
                              <a:avLst/>
                            </a:prstGeom>
                            <a:noFill/>
                            <a:ln>
                              <a:noFill/>
                            </a:ln>
                          </wps:spPr>
                          <wps:txbx>
                            <w:txbxContent>
                              <w:p w14:paraId="246E3BCB" w14:textId="77777777" w:rsidR="007235AA" w:rsidRPr="00872BB6" w:rsidRDefault="007235AA" w:rsidP="00046589">
                                <w:pPr>
                                  <w:rPr>
                                    <w:rFonts w:ascii="Arial" w:hAnsi="Arial" w:cs="Arial"/>
                                  </w:rPr>
                                </w:pPr>
                                <w:r w:rsidRPr="00872BB6">
                                  <w:rPr>
                                    <w:rFonts w:ascii="Arial" w:hAnsi="Arial" w:cs="Arial"/>
                                    <w:color w:val="000000"/>
                                    <w:lang w:val="en-US"/>
                                  </w:rPr>
                                  <w:t>CH</w:t>
                                </w:r>
                                <w:r w:rsidRPr="00872BB6">
                                  <w:rPr>
                                    <w:rFonts w:ascii="Arial" w:hAnsi="Arial" w:cs="Arial"/>
                                    <w:color w:val="000000"/>
                                    <w:vertAlign w:val="subscript"/>
                                    <w:lang w:val="en-US"/>
                                  </w:rPr>
                                  <w:t>2</w:t>
                                </w:r>
                              </w:p>
                            </w:txbxContent>
                          </wps:txbx>
                          <wps:bodyPr rot="0" vert="horz" wrap="square" lIns="0" tIns="0" rIns="0" bIns="0" anchor="t" anchorCtr="0" upright="1">
                            <a:noAutofit/>
                          </wps:bodyPr>
                        </wps:wsp>
                        <wps:wsp>
                          <wps:cNvPr id="1491" name="Line 706"/>
                          <wps:cNvCnPr>
                            <a:cxnSpLocks noChangeAspect="1" noChangeShapeType="1"/>
                          </wps:cNvCnPr>
                          <wps:spPr bwMode="auto">
                            <a:xfrm>
                              <a:off x="2400" y="6886"/>
                              <a:ext cx="256" cy="0"/>
                            </a:xfrm>
                            <a:prstGeom prst="line">
                              <a:avLst/>
                            </a:prstGeom>
                            <a:noFill/>
                            <a:ln w="12700" cap="rnd">
                              <a:solidFill>
                                <a:srgbClr val="000000"/>
                              </a:solidFill>
                              <a:miter lim="800000"/>
                              <a:headEnd/>
                              <a:tailEnd/>
                            </a:ln>
                          </wps:spPr>
                          <wps:bodyPr/>
                        </wps:wsp>
                        <wps:wsp>
                          <wps:cNvPr id="1492" name="Rectangle 707"/>
                          <wps:cNvSpPr>
                            <a:spLocks noChangeAspect="1" noChangeArrowheads="1"/>
                          </wps:cNvSpPr>
                          <wps:spPr bwMode="auto">
                            <a:xfrm>
                              <a:off x="3370" y="7391"/>
                              <a:ext cx="374" cy="276"/>
                            </a:xfrm>
                            <a:prstGeom prst="rect">
                              <a:avLst/>
                            </a:prstGeom>
                            <a:noFill/>
                            <a:ln>
                              <a:noFill/>
                            </a:ln>
                          </wps:spPr>
                          <wps:txbx>
                            <w:txbxContent>
                              <w:p w14:paraId="246E3BCC" w14:textId="77777777" w:rsidR="007235AA" w:rsidRPr="00872BB6" w:rsidRDefault="007235AA" w:rsidP="00046589">
                                <w:pPr>
                                  <w:rPr>
                                    <w:rFonts w:ascii="Arial" w:hAnsi="Arial" w:cs="Arial"/>
                                  </w:rPr>
                                </w:pPr>
                                <w:r w:rsidRPr="00872BB6">
                                  <w:rPr>
                                    <w:rFonts w:ascii="Arial" w:hAnsi="Arial" w:cs="Arial"/>
                                    <w:color w:val="000000"/>
                                    <w:lang w:val="en-US"/>
                                  </w:rPr>
                                  <w:t>R</w:t>
                                </w:r>
                                <w:r w:rsidRPr="00872BB6">
                                  <w:rPr>
                                    <w:rFonts w:ascii="Arial" w:hAnsi="Arial" w:cs="Arial"/>
                                    <w:color w:val="000000"/>
                                    <w:vertAlign w:val="superscript"/>
                                    <w:lang w:val="en-US"/>
                                  </w:rPr>
                                  <w:t>1</w:t>
                                </w:r>
                              </w:p>
                            </w:txbxContent>
                          </wps:txbx>
                          <wps:bodyPr rot="0" vert="horz" wrap="square" lIns="0" tIns="0" rIns="0" bIns="0" anchor="t" anchorCtr="0" upright="1">
                            <a:noAutofit/>
                          </wps:bodyPr>
                        </wps:wsp>
                        <wps:wsp>
                          <wps:cNvPr id="1493" name="Line 708"/>
                          <wps:cNvCnPr>
                            <a:cxnSpLocks noChangeAspect="1" noChangeShapeType="1"/>
                          </wps:cNvCnPr>
                          <wps:spPr bwMode="auto">
                            <a:xfrm>
                              <a:off x="3079" y="6889"/>
                              <a:ext cx="256" cy="0"/>
                            </a:xfrm>
                            <a:prstGeom prst="line">
                              <a:avLst/>
                            </a:prstGeom>
                            <a:noFill/>
                            <a:ln w="12700" cap="rnd">
                              <a:solidFill>
                                <a:srgbClr val="000000"/>
                              </a:solidFill>
                              <a:miter lim="800000"/>
                              <a:headEnd/>
                              <a:tailEnd/>
                            </a:ln>
                          </wps:spPr>
                          <wps:bodyPr/>
                        </wps:wsp>
                        <wps:wsp>
                          <wps:cNvPr id="1494" name="Rectangle 709"/>
                          <wps:cNvSpPr>
                            <a:spLocks noChangeAspect="1" noChangeArrowheads="1"/>
                          </wps:cNvSpPr>
                          <wps:spPr bwMode="auto">
                            <a:xfrm>
                              <a:off x="2716" y="6757"/>
                              <a:ext cx="344" cy="278"/>
                            </a:xfrm>
                            <a:prstGeom prst="rect">
                              <a:avLst/>
                            </a:prstGeom>
                            <a:noFill/>
                            <a:ln>
                              <a:noFill/>
                            </a:ln>
                          </wps:spPr>
                          <wps:txbx>
                            <w:txbxContent>
                              <w:p w14:paraId="246E3BCD" w14:textId="3905B2FA" w:rsidR="007235AA" w:rsidRPr="00872BB6" w:rsidRDefault="007235AA" w:rsidP="00046589">
                                <w:pPr>
                                  <w:rPr>
                                    <w:rFonts w:ascii="Arial" w:hAnsi="Arial" w:cs="Arial"/>
                                  </w:rPr>
                                </w:pPr>
                                <w:r w:rsidRPr="00872BB6">
                                  <w:rPr>
                                    <w:rFonts w:ascii="Arial" w:hAnsi="Arial" w:cs="Arial"/>
                                    <w:color w:val="000000"/>
                                    <w:lang w:val="en-US"/>
                                  </w:rPr>
                                  <w:t>C</w:t>
                                </w:r>
                                <w:r w:rsidR="007D65E4">
                                  <w:rPr>
                                    <w:rFonts w:ascii="Arial" w:hAnsi="Arial" w:cs="Arial"/>
                                    <w:color w:val="000000"/>
                                    <w:lang w:val="en-US"/>
                                  </w:rPr>
                                  <w:t>H</w:t>
                                </w:r>
                              </w:p>
                            </w:txbxContent>
                          </wps:txbx>
                          <wps:bodyPr rot="0" vert="horz" wrap="square" lIns="0" tIns="0" rIns="0" bIns="0" anchor="t" anchorCtr="0" upright="1">
                            <a:noAutofit/>
                          </wps:bodyPr>
                        </wps:wsp>
                        <wps:wsp>
                          <wps:cNvPr id="1495" name="Rectangle 710"/>
                          <wps:cNvSpPr>
                            <a:spLocks noChangeAspect="1" noChangeArrowheads="1"/>
                          </wps:cNvSpPr>
                          <wps:spPr bwMode="auto">
                            <a:xfrm>
                              <a:off x="2779" y="7387"/>
                              <a:ext cx="345" cy="278"/>
                            </a:xfrm>
                            <a:prstGeom prst="rect">
                              <a:avLst/>
                            </a:prstGeom>
                            <a:noFill/>
                            <a:ln>
                              <a:noFill/>
                            </a:ln>
                          </wps:spPr>
                          <wps:txbx>
                            <w:txbxContent>
                              <w:p w14:paraId="246E3BCE" w14:textId="77777777" w:rsidR="007235AA" w:rsidRPr="00872BB6" w:rsidRDefault="007235AA" w:rsidP="00046589">
                                <w:pPr>
                                  <w:rPr>
                                    <w:rFonts w:ascii="Arial" w:hAnsi="Arial" w:cs="Arial"/>
                                  </w:rPr>
                                </w:pPr>
                                <w:r w:rsidRPr="00872BB6">
                                  <w:rPr>
                                    <w:rFonts w:ascii="Arial" w:hAnsi="Arial" w:cs="Arial"/>
                                    <w:color w:val="000000"/>
                                    <w:lang w:val="en-US"/>
                                  </w:rPr>
                                  <w:t>R</w:t>
                                </w:r>
                                <w:r w:rsidRPr="00872BB6">
                                  <w:rPr>
                                    <w:rFonts w:ascii="Arial" w:hAnsi="Arial" w:cs="Arial"/>
                                    <w:color w:val="000000"/>
                                    <w:vertAlign w:val="superscript"/>
                                    <w:lang w:val="en-US"/>
                                  </w:rPr>
                                  <w:t>2</w:t>
                                </w:r>
                              </w:p>
                            </w:txbxContent>
                          </wps:txbx>
                          <wps:bodyPr rot="0" vert="horz" wrap="square" lIns="0" tIns="0" rIns="0" bIns="0" anchor="t" anchorCtr="0" upright="1">
                            <a:noAutofit/>
                          </wps:bodyPr>
                        </wps:wsp>
                        <wps:wsp>
                          <wps:cNvPr id="1496" name="Rectangle 711"/>
                          <wps:cNvSpPr>
                            <a:spLocks noChangeAspect="1" noChangeArrowheads="1"/>
                          </wps:cNvSpPr>
                          <wps:spPr bwMode="auto">
                            <a:xfrm>
                              <a:off x="3390" y="6744"/>
                              <a:ext cx="302" cy="276"/>
                            </a:xfrm>
                            <a:prstGeom prst="rect">
                              <a:avLst/>
                            </a:prstGeom>
                            <a:noFill/>
                            <a:ln>
                              <a:noFill/>
                            </a:ln>
                          </wps:spPr>
                          <wps:txbx>
                            <w:txbxContent>
                              <w:p w14:paraId="246E3BCF" w14:textId="77777777" w:rsidR="007235AA" w:rsidRPr="00872BB6" w:rsidRDefault="007235AA" w:rsidP="00046589">
                                <w:pPr>
                                  <w:rPr>
                                    <w:rFonts w:ascii="Arial" w:hAnsi="Arial" w:cs="Arial"/>
                                  </w:rPr>
                                </w:pPr>
                                <w:r w:rsidRPr="00872BB6">
                                  <w:rPr>
                                    <w:rFonts w:ascii="Arial" w:hAnsi="Arial" w:cs="Arial"/>
                                    <w:color w:val="000000"/>
                                    <w:lang w:val="en-US"/>
                                  </w:rPr>
                                  <w:t>CH</w:t>
                                </w:r>
                              </w:p>
                            </w:txbxContent>
                          </wps:txbx>
                          <wps:bodyPr rot="0" vert="horz" wrap="square" lIns="0" tIns="0" rIns="0" bIns="0" anchor="t" anchorCtr="0" upright="1">
                            <a:noAutofit/>
                          </wps:bodyPr>
                        </wps:wsp>
                        <wps:wsp>
                          <wps:cNvPr id="1497" name="Line 712"/>
                          <wps:cNvCnPr>
                            <a:cxnSpLocks noChangeAspect="1" noChangeShapeType="1"/>
                          </wps:cNvCnPr>
                          <wps:spPr bwMode="auto">
                            <a:xfrm>
                              <a:off x="3597" y="6889"/>
                              <a:ext cx="256" cy="0"/>
                            </a:xfrm>
                            <a:prstGeom prst="line">
                              <a:avLst/>
                            </a:prstGeom>
                            <a:noFill/>
                            <a:ln w="12700" cap="rnd">
                              <a:solidFill>
                                <a:srgbClr val="000000"/>
                              </a:solidFill>
                              <a:miter lim="800000"/>
                              <a:headEnd/>
                              <a:tailEnd/>
                            </a:ln>
                          </wps:spPr>
                          <wps:bodyPr/>
                        </wps:wsp>
                        <wpg:grpSp>
                          <wpg:cNvPr id="1498" name="Group 713"/>
                          <wpg:cNvGrpSpPr>
                            <a:grpSpLocks noChangeAspect="1"/>
                          </wpg:cNvGrpSpPr>
                          <wpg:grpSpPr bwMode="auto">
                            <a:xfrm>
                              <a:off x="2767" y="5890"/>
                              <a:ext cx="365" cy="434"/>
                              <a:chOff x="11163" y="3941"/>
                              <a:chExt cx="404" cy="434"/>
                            </a:xfrm>
                          </wpg:grpSpPr>
                          <wps:wsp>
                            <wps:cNvPr id="1499" name="Rectangle 714"/>
                            <wps:cNvSpPr>
                              <a:spLocks noChangeAspect="1" noChangeArrowheads="1"/>
                            </wps:cNvSpPr>
                            <wps:spPr bwMode="auto">
                              <a:xfrm>
                                <a:off x="11163" y="4097"/>
                                <a:ext cx="381" cy="278"/>
                              </a:xfrm>
                              <a:prstGeom prst="rect">
                                <a:avLst/>
                              </a:prstGeom>
                              <a:noFill/>
                              <a:ln>
                                <a:noFill/>
                              </a:ln>
                            </wps:spPr>
                            <wps:txbx>
                              <w:txbxContent>
                                <w:p w14:paraId="246E3BD0" w14:textId="77777777" w:rsidR="007235AA" w:rsidRPr="00872BB6" w:rsidRDefault="007235AA" w:rsidP="00046589">
                                  <w:pPr>
                                    <w:rPr>
                                      <w:rFonts w:ascii="Arial" w:hAnsi="Arial" w:cs="Arial"/>
                                    </w:rPr>
                                  </w:pPr>
                                  <w:r w:rsidRPr="00872BB6">
                                    <w:rPr>
                                      <w:rFonts w:ascii="Arial" w:hAnsi="Arial" w:cs="Arial"/>
                                      <w:color w:val="000000"/>
                                      <w:lang w:val="en-US"/>
                                    </w:rPr>
                                    <w:t>O</w:t>
                                  </w:r>
                                </w:p>
                              </w:txbxContent>
                            </wps:txbx>
                            <wps:bodyPr rot="0" vert="horz" wrap="square" lIns="0" tIns="0" rIns="0" bIns="0" anchor="t" anchorCtr="0" upright="1">
                              <a:noAutofit/>
                            </wps:bodyPr>
                          </wps:wsp>
                          <wps:wsp>
                            <wps:cNvPr id="1500" name="Rectangle 715"/>
                            <wps:cNvSpPr>
                              <a:spLocks noChangeAspect="1" noChangeArrowheads="1"/>
                            </wps:cNvSpPr>
                            <wps:spPr bwMode="auto">
                              <a:xfrm>
                                <a:off x="11315" y="3941"/>
                                <a:ext cx="252" cy="284"/>
                              </a:xfrm>
                              <a:prstGeom prst="rect">
                                <a:avLst/>
                              </a:prstGeom>
                              <a:noFill/>
                              <a:ln>
                                <a:noFill/>
                              </a:ln>
                            </wps:spPr>
                            <wps:txbx>
                              <w:txbxContent>
                                <w:p w14:paraId="246E3BD1" w14:textId="77777777" w:rsidR="007235AA" w:rsidRPr="00872BB6" w:rsidRDefault="007235AA" w:rsidP="00046589">
                                  <w:pPr>
                                    <w:rPr>
                                      <w:rFonts w:ascii="Cambria Math" w:hAnsi="Arial" w:cs="Arial"/>
                                      <w:oMath/>
                                    </w:rPr>
                                  </w:pPr>
                                  <m:oMathPara>
                                    <m:oMath>
                                      <m:r>
                                        <w:rPr>
                                          <w:rFonts w:ascii="Arial" w:hAnsi="Arial" w:cs="Arial"/>
                                          <w:color w:val="000000"/>
                                          <w:lang w:val="en-US"/>
                                        </w:rPr>
                                        <m:t>-</m:t>
                                      </m:r>
                                    </m:oMath>
                                  </m:oMathPara>
                                </w:p>
                              </w:txbxContent>
                            </wps:txbx>
                            <wps:bodyPr rot="0" vert="horz" wrap="square" lIns="0" tIns="0" rIns="0" bIns="0" anchor="t" anchorCtr="0" upright="1">
                              <a:noAutofit/>
                            </wps:bodyPr>
                          </wps:wsp>
                        </wpg:grpSp>
                        <wps:wsp>
                          <wps:cNvPr id="1501" name="AutoShape 716"/>
                          <wps:cNvCnPr>
                            <a:cxnSpLocks noChangeAspect="1" noChangeShapeType="1"/>
                          </wps:cNvCnPr>
                          <wps:spPr bwMode="auto">
                            <a:xfrm>
                              <a:off x="2854" y="7057"/>
                              <a:ext cx="0" cy="274"/>
                            </a:xfrm>
                            <a:prstGeom prst="straightConnector1">
                              <a:avLst/>
                            </a:prstGeom>
                            <a:noFill/>
                            <a:ln w="12700">
                              <a:solidFill>
                                <a:schemeClr val="tx1">
                                  <a:lumMod val="100000"/>
                                  <a:lumOff val="0"/>
                                </a:schemeClr>
                              </a:solidFill>
                              <a:round/>
                              <a:headEnd/>
                              <a:tailEnd/>
                            </a:ln>
                          </wps:spPr>
                          <wps:bodyPr/>
                        </wps:wsp>
                        <wps:wsp>
                          <wps:cNvPr id="1502" name="AutoShape 717"/>
                          <wps:cNvCnPr>
                            <a:cxnSpLocks noChangeAspect="1" noChangeShapeType="1"/>
                          </wps:cNvCnPr>
                          <wps:spPr bwMode="auto">
                            <a:xfrm>
                              <a:off x="3473" y="7057"/>
                              <a:ext cx="0" cy="274"/>
                            </a:xfrm>
                            <a:prstGeom prst="straightConnector1">
                              <a:avLst/>
                            </a:prstGeom>
                            <a:noFill/>
                            <a:ln w="12700">
                              <a:solidFill>
                                <a:schemeClr val="tx1">
                                  <a:lumMod val="100000"/>
                                  <a:lumOff val="0"/>
                                </a:schemeClr>
                              </a:solidFill>
                              <a:round/>
                              <a:headEnd/>
                              <a:tailEnd/>
                            </a:ln>
                          </wps:spPr>
                          <wps:bodyPr/>
                        </wps:wsp>
                        <wps:wsp>
                          <wps:cNvPr id="1503" name="AutoShape 718"/>
                          <wps:cNvCnPr>
                            <a:cxnSpLocks noChangeAspect="1" noChangeShapeType="1"/>
                          </wps:cNvCnPr>
                          <wps:spPr bwMode="auto">
                            <a:xfrm>
                              <a:off x="2854" y="6366"/>
                              <a:ext cx="0" cy="274"/>
                            </a:xfrm>
                            <a:prstGeom prst="straightConnector1">
                              <a:avLst/>
                            </a:prstGeom>
                            <a:noFill/>
                            <a:ln w="12700">
                              <a:solidFill>
                                <a:schemeClr val="tx1">
                                  <a:lumMod val="100000"/>
                                  <a:lumOff val="0"/>
                                </a:schemeClr>
                              </a:solidFill>
                              <a:round/>
                              <a:headEnd/>
                              <a:tailEnd/>
                            </a:ln>
                          </wps:spPr>
                          <wps:bodyPr/>
                        </wps:wsp>
                      </wpg:grpSp>
                    </wpg:wgp>
                  </a:graphicData>
                </a:graphic>
                <wp14:sizeRelH relativeFrom="page">
                  <wp14:pctWidth>0</wp14:pctWidth>
                </wp14:sizeRelH>
                <wp14:sizeRelV relativeFrom="page">
                  <wp14:pctHeight>0</wp14:pctHeight>
                </wp14:sizeRelV>
              </wp:anchor>
            </w:drawing>
          </mc:Choice>
          <mc:Fallback>
            <w:pict>
              <v:group w14:anchorId="246E39B5" id="Group 666" o:spid="_x0000_s1511" style="position:absolute;margin-left:5.65pt;margin-top:2.7pt;width:432.55pt;height:87.85pt;z-index:251681792" coordorigin="1415,3816" coordsize="8652,1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">
                <v:group id="Group 667" o:spid="_x0000_s1512" style="position:absolute;left:1415;top:4078;width:2517;height:1322" coordorigin="3277,2299" coordsize="2517,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">
                  <o:lock v:ext="edit" aspectratio="t"/>
                  <v:rect id="Rectangle 668" o:spid="_x0000_s1513" style="position:absolute;left:3277;top:2880;width:24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" filled="f" stroked="f">
                    <o:lock v:ext="edit" aspectratio="t"/>
                    <v:textbox inset="0,0,0,0">
                      <w:txbxContent>
                        <w:p w14:paraId="246E3BBA" w14:textId="77777777" w:rsidR="007235AA" w:rsidRPr="00872BB6" w:rsidRDefault="007235AA" w:rsidP="00046589">
                          <w:pPr>
                            <w:rPr>
                              <w:rFonts w:ascii="Arial" w:hAnsi="Arial" w:cs="Arial"/>
                            </w:rPr>
                          </w:pPr>
                          <w:r w:rsidRPr="00872BB6">
                            <w:rPr>
                              <w:rFonts w:ascii="Arial" w:hAnsi="Arial" w:cs="Arial"/>
                              <w:color w:val="000000"/>
                              <w:lang w:val="en-US"/>
                            </w:rPr>
                            <w:t>R</w:t>
                          </w:r>
                          <w:r w:rsidRPr="00872BB6">
                            <w:rPr>
                              <w:rFonts w:ascii="Arial" w:hAnsi="Arial" w:cs="Arial"/>
                              <w:color w:val="000000"/>
                              <w:vertAlign w:val="superscript"/>
                              <w:lang w:val="en-US"/>
                            </w:rPr>
                            <w:t>1</w:t>
                          </w:r>
                        </w:p>
                      </w:txbxContent>
                    </v:textbox>
                  </v:rect>
                  <v:line id="Line 669" o:spid="_x0000_s1514" style="position:absolute;visibility:visible;mso-wrap-style:square" from="3607,3023" to="3890,3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" strokeweight="1pt">
                    <v:stroke joinstyle="miter" endcap="round"/>
                    <o:lock v:ext="edit" aspectratio="t"/>
                  </v:line>
                  <v:rect id="Rectangle 670" o:spid="_x0000_s1515" style="position:absolute;left:4921;top:2878;width:38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" filled="f" stroked="f">
                    <o:lock v:ext="edit" aspectratio="t"/>
                    <v:textbox inset="0,0,0,0">
                      <w:txbxContent>
                        <w:p w14:paraId="246E3BBB" w14:textId="77777777" w:rsidR="007235AA" w:rsidRPr="00872BB6" w:rsidRDefault="007235AA" w:rsidP="00046589">
                          <w:pPr>
                            <w:rPr>
                              <w:rFonts w:ascii="Arial" w:hAnsi="Arial" w:cs="Arial"/>
                            </w:rPr>
                          </w:pPr>
                          <w:r w:rsidRPr="00872BB6">
                            <w:rPr>
                              <w:rFonts w:ascii="Arial" w:hAnsi="Arial" w:cs="Arial"/>
                              <w:color w:val="000000"/>
                              <w:lang w:val="en-US"/>
                            </w:rPr>
                            <w:t>C</w:t>
                          </w:r>
                        </w:p>
                      </w:txbxContent>
                    </v:textbox>
                  </v:rect>
                  <v:rect id="Rectangle 671" o:spid="_x0000_s1516" style="position:absolute;left:5413;top:3343;width:38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" filled="f" stroked="f">
                    <o:lock v:ext="edit" aspectratio="t"/>
                    <v:textbox inset="0,0,0,0">
                      <w:txbxContent>
                        <w:p w14:paraId="246E3BBC" w14:textId="77777777" w:rsidR="007235AA" w:rsidRPr="00872BB6" w:rsidRDefault="007235AA" w:rsidP="00046589">
                          <w:pPr>
                            <w:rPr>
                              <w:rFonts w:ascii="Arial" w:hAnsi="Arial" w:cs="Arial"/>
                            </w:rPr>
                          </w:pPr>
                          <w:r w:rsidRPr="00872BB6">
                            <w:rPr>
                              <w:rFonts w:ascii="Arial" w:hAnsi="Arial" w:cs="Arial"/>
                              <w:color w:val="000000"/>
                              <w:lang w:val="en-US"/>
                            </w:rPr>
                            <w:t>R</w:t>
                          </w:r>
                          <w:r w:rsidRPr="00872BB6">
                            <w:rPr>
                              <w:rFonts w:ascii="Arial" w:hAnsi="Arial" w:cs="Arial"/>
                              <w:color w:val="000000"/>
                              <w:vertAlign w:val="superscript"/>
                              <w:lang w:val="en-US"/>
                            </w:rPr>
                            <w:t>2</w:t>
                          </w:r>
                        </w:p>
                      </w:txbxContent>
                    </v:textbox>
                  </v:rect>
                  <v:rect id="Rectangle 672" o:spid="_x0000_s1517" style="position:absolute;left:5302;top:2299;width:38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rH5xQAAAN0AAAAPAAAAZHJzL2Rvd25yZXYueG1sRE9La8JA&#10;EL4X/A/LCL3VTaVa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AufrH5xQAAAN0AAAAP&#10;AAAAAAAAAAAAAAAAAAcCAABkcnMvZG93bnJldi54bWxQSwUGAAAAAAMAAwC3AAAA+QIAAAAA&#10;" filled="f" stroked="f">
                    <o:lock v:ext="edit" aspectratio="t"/>
                    <v:textbox inset="0,0,0,0">
                      <w:txbxContent>
                        <w:p w14:paraId="246E3BBD" w14:textId="77777777" w:rsidR="007235AA" w:rsidRPr="00872BB6" w:rsidRDefault="007235AA" w:rsidP="00046589">
                          <w:pPr>
                            <w:rPr>
                              <w:rFonts w:ascii="Arial" w:hAnsi="Arial" w:cs="Arial"/>
                            </w:rPr>
                          </w:pPr>
                          <w:r w:rsidRPr="00872BB6">
                            <w:rPr>
                              <w:rFonts w:ascii="Arial" w:hAnsi="Arial" w:cs="Arial"/>
                              <w:color w:val="000000"/>
                              <w:lang w:val="en-US"/>
                            </w:rPr>
                            <w:t>O</w:t>
                          </w:r>
                        </w:p>
                      </w:txbxContent>
                    </v:textbox>
                  </v:rect>
                  <v:shape id="AutoShape 673" o:spid="_x0000_s1518" type="#_x0000_t32" style="position:absolute;left:5133;top:3138;width:187;height:223;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" strokecolor="black [3213]" strokeweight="1pt">
                    <o:lock v:ext="edit" aspectratio="t"/>
                  </v:shape>
                  <v:group id="Group 674" o:spid="_x0000_s1519" style="position:absolute;left:5157;top:2659;width:182;height:270;rotation:180" coordorigin="3613,5307" coordsize="18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">
                    <o:lock v:ext="edit" aspectratio="t"/>
                    <v:shape id="AutoShape 675" o:spid="_x0000_s1520" type="#_x0000_t32" style="position:absolute;left:3613;top:5307;width:123;height:2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" strokecolor="black [3213]" strokeweight="1pt">
                      <o:lock v:ext="edit" aspectratio="t"/>
                    </v:shape>
                    <v:shape id="AutoShape 676" o:spid="_x0000_s1521" type="#_x0000_t32" style="position:absolute;left:3672;top:5354;width:123;height:2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" strokecolor="black [3213]" strokeweight="1pt">
                      <o:lock v:ext="edit" aspectratio="t"/>
                    </v:shape>
                  </v:group>
                  <v:rect id="Rectangle 677" o:spid="_x0000_s1522" style="position:absolute;left:4001;top:2878;width:41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" filled="f" stroked="f">
                    <o:lock v:ext="edit" aspectratio="t"/>
                    <v:textbox inset="0,0,0,0">
                      <w:txbxContent>
                        <w:p w14:paraId="246E3BBE" w14:textId="77777777" w:rsidR="007235AA" w:rsidRPr="00872BB6" w:rsidRDefault="007235AA" w:rsidP="00046589">
                          <w:pPr>
                            <w:rPr>
                              <w:rFonts w:ascii="Arial" w:hAnsi="Arial" w:cs="Arial"/>
                            </w:rPr>
                          </w:pPr>
                          <w:r w:rsidRPr="00872BB6">
                            <w:rPr>
                              <w:rFonts w:ascii="Arial" w:hAnsi="Arial" w:cs="Arial"/>
                              <w:color w:val="000000"/>
                              <w:lang w:val="en-US"/>
                            </w:rPr>
                            <w:t>CH</w:t>
                          </w:r>
                          <w:r w:rsidRPr="00872BB6">
                            <w:rPr>
                              <w:rFonts w:ascii="Arial" w:hAnsi="Arial" w:cs="Arial"/>
                              <w:color w:val="000000"/>
                              <w:vertAlign w:val="subscript"/>
                              <w:lang w:val="en-US"/>
                            </w:rPr>
                            <w:t>2</w:t>
                          </w:r>
                        </w:p>
                      </w:txbxContent>
                    </v:textbox>
                  </v:rect>
                  <v:line id="Line 678" o:spid="_x0000_s1523" style="position:absolute;visibility:visible;mso-wrap-style:square" from="4538,3007" to="4821,3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" strokeweight="1pt">
                    <v:stroke joinstyle="miter" endcap="round"/>
                    <o:lock v:ext="edit" aspectratio="t"/>
                  </v:line>
                </v:group>
                <v:shape id="Text Box 679" o:spid="_x0000_s1524" type="#_x0000_t202" style="position:absolute;left:5836;top:4571;width:1096;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" strokecolor="white [3212]">
                  <o:lock v:ext="edit" aspectratio="t"/>
                  <v:textbox>
                    <w:txbxContent>
                      <w:p w14:paraId="246E3BBF" w14:textId="77777777" w:rsidR="007235AA" w:rsidRPr="00872BB6" w:rsidRDefault="007235AA" w:rsidP="00046589">
                        <w:pPr>
                          <w:rPr>
                            <w:rFonts w:ascii="Arial" w:hAnsi="Arial" w:cs="Arial"/>
                          </w:rPr>
                        </w:pPr>
                        <m:oMathPara>
                          <m:oMath>
                            <m:r>
                              <w:rPr>
                                <w:rFonts w:ascii="Cambria Math" w:hAnsi="Arial" w:cs="Arial"/>
                              </w:rPr>
                              <m:t xml:space="preserve">   </m:t>
                            </m:r>
                            <m:r>
                              <w:rPr>
                                <w:rFonts w:ascii="Arial" w:hAnsi="Cambria Math" w:cs="Arial"/>
                              </w:rPr>
                              <m:t>⟶</m:t>
                            </m:r>
                          </m:oMath>
                        </m:oMathPara>
                      </w:p>
                    </w:txbxContent>
                  </v:textbox>
                </v:shape>
                <v:group id="Group 680" o:spid="_x0000_s1525" style="position:absolute;left:4125;top:4103;width:2517;height:1322" coordorigin="5212,4083" coordsize="2517,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">
                  <o:lock v:ext="edit" aspectratio="t"/>
                  <v:rect id="Rectangle 681" o:spid="_x0000_s1526" style="position:absolute;left:5212;top:4664;width:24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" filled="f" stroked="f">
                    <o:lock v:ext="edit" aspectratio="t"/>
                    <v:textbox inset="0,0,0,0">
                      <w:txbxContent>
                        <w:p w14:paraId="246E3BC0" w14:textId="77777777" w:rsidR="007235AA" w:rsidRPr="00872BB6" w:rsidRDefault="007235AA" w:rsidP="00046589">
                          <w:pPr>
                            <w:rPr>
                              <w:rFonts w:ascii="Arial" w:hAnsi="Arial" w:cs="Arial"/>
                            </w:rPr>
                          </w:pPr>
                          <w:r w:rsidRPr="00872BB6">
                            <w:rPr>
                              <w:rFonts w:ascii="Arial" w:hAnsi="Arial" w:cs="Arial"/>
                              <w:color w:val="000000"/>
                              <w:lang w:val="en-US"/>
                            </w:rPr>
                            <w:t>R</w:t>
                          </w:r>
                          <w:r w:rsidRPr="00872BB6">
                            <w:rPr>
                              <w:rFonts w:ascii="Arial" w:hAnsi="Arial" w:cs="Arial"/>
                              <w:color w:val="000000"/>
                              <w:vertAlign w:val="superscript"/>
                              <w:lang w:val="en-US"/>
                            </w:rPr>
                            <w:t>1</w:t>
                          </w:r>
                        </w:p>
                      </w:txbxContent>
                    </v:textbox>
                  </v:rect>
                  <v:line id="Line 682" o:spid="_x0000_s1527" style="position:absolute;visibility:visible;mso-wrap-style:square" from="5542,4807" to="5825,4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" strokeweight="1pt">
                    <v:stroke joinstyle="miter" endcap="round"/>
                    <o:lock v:ext="edit" aspectratio="t"/>
                  </v:line>
                  <v:rect id="Rectangle 683" o:spid="_x0000_s1528" style="position:absolute;left:6856;top:4662;width:38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" filled="f" stroked="f">
                    <o:lock v:ext="edit" aspectratio="t"/>
                    <v:textbox inset="0,0,0,0">
                      <w:txbxContent>
                        <w:p w14:paraId="246E3BC1" w14:textId="77777777" w:rsidR="007235AA" w:rsidRPr="00872BB6" w:rsidRDefault="007235AA" w:rsidP="00046589">
                          <w:pPr>
                            <w:rPr>
                              <w:rFonts w:ascii="Arial" w:hAnsi="Arial" w:cs="Arial"/>
                            </w:rPr>
                          </w:pPr>
                          <w:r w:rsidRPr="00872BB6">
                            <w:rPr>
                              <w:rFonts w:ascii="Arial" w:hAnsi="Arial" w:cs="Arial"/>
                              <w:color w:val="000000"/>
                              <w:lang w:val="en-US"/>
                            </w:rPr>
                            <w:t>C</w:t>
                          </w:r>
                        </w:p>
                      </w:txbxContent>
                    </v:textbox>
                  </v:rect>
                  <v:rect id="Rectangle 684" o:spid="_x0000_s1529" style="position:absolute;left:7348;top:5127;width:38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" filled="f" stroked="f">
                    <o:lock v:ext="edit" aspectratio="t"/>
                    <v:textbox inset="0,0,0,0">
                      <w:txbxContent>
                        <w:p w14:paraId="246E3BC2" w14:textId="77777777" w:rsidR="007235AA" w:rsidRPr="00872BB6" w:rsidRDefault="007235AA" w:rsidP="00046589">
                          <w:pPr>
                            <w:rPr>
                              <w:rFonts w:ascii="Arial" w:hAnsi="Arial" w:cs="Arial"/>
                            </w:rPr>
                          </w:pPr>
                          <w:r w:rsidRPr="00872BB6">
                            <w:rPr>
                              <w:rFonts w:ascii="Arial" w:hAnsi="Arial" w:cs="Arial"/>
                              <w:color w:val="000000"/>
                              <w:lang w:val="en-US"/>
                            </w:rPr>
                            <w:t>R</w:t>
                          </w:r>
                          <w:r w:rsidRPr="00872BB6">
                            <w:rPr>
                              <w:rFonts w:ascii="Arial" w:hAnsi="Arial" w:cs="Arial"/>
                              <w:color w:val="000000"/>
                              <w:vertAlign w:val="superscript"/>
                              <w:lang w:val="en-US"/>
                            </w:rPr>
                            <w:t>2</w:t>
                          </w:r>
                        </w:p>
                      </w:txbxContent>
                    </v:textbox>
                  </v:rect>
                  <v:rect id="Rectangle 685" o:spid="_x0000_s1530" style="position:absolute;left:7237;top:4083;width:38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" filled="f" stroked="f">
                    <o:lock v:ext="edit" aspectratio="t"/>
                    <v:textbox inset="0,0,0,0">
                      <w:txbxContent>
                        <w:p w14:paraId="246E3BC3" w14:textId="77777777" w:rsidR="007235AA" w:rsidRPr="00872BB6" w:rsidRDefault="007235AA" w:rsidP="00046589">
                          <w:pPr>
                            <w:rPr>
                              <w:rFonts w:ascii="Arial" w:hAnsi="Arial" w:cs="Arial"/>
                            </w:rPr>
                          </w:pPr>
                          <w:r w:rsidRPr="00872BB6">
                            <w:rPr>
                              <w:rFonts w:ascii="Arial" w:hAnsi="Arial" w:cs="Arial"/>
                              <w:color w:val="000000"/>
                              <w:lang w:val="en-US"/>
                            </w:rPr>
                            <w:t>O</w:t>
                          </w:r>
                        </w:p>
                      </w:txbxContent>
                    </v:textbox>
                  </v:rect>
                  <v:shape id="AutoShape 686" o:spid="_x0000_s1531" type="#_x0000_t32" style="position:absolute;left:7068;top:4922;width:187;height:223;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" strokecolor="black [3213]" strokeweight="1pt">
                    <o:lock v:ext="edit" aspectratio="t"/>
                  </v:shape>
                  <v:group id="Group 687" o:spid="_x0000_s1532" style="position:absolute;left:7092;top:4443;width:182;height:270;rotation:180" coordorigin="3613,5307" coordsize="18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">
                    <o:lock v:ext="edit" aspectratio="t"/>
                    <v:shape id="AutoShape 688" o:spid="_x0000_s1533" type="#_x0000_t32" style="position:absolute;left:3613;top:5307;width:123;height:2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" strokecolor="black [3213]" strokeweight="1pt">
                      <o:lock v:ext="edit" aspectratio="t"/>
                    </v:shape>
                    <v:shape id="AutoShape 689" o:spid="_x0000_s1534" type="#_x0000_t32" style="position:absolute;left:3672;top:5354;width:123;height:2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" strokecolor="black [3213]" strokeweight="1pt">
                      <o:lock v:ext="edit" aspectratio="t"/>
                    </v:shape>
                  </v:group>
                  <v:rect id="Rectangle 690" o:spid="_x0000_s1535" style="position:absolute;left:5936;top:4662;width:33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" filled="f" stroked="f">
                    <o:lock v:ext="edit" aspectratio="t"/>
                    <v:textbox inset="0,0,0,0">
                      <w:txbxContent>
                        <w:p w14:paraId="246E3BC4" w14:textId="77777777" w:rsidR="007235AA" w:rsidRPr="00872BB6" w:rsidRDefault="007235AA" w:rsidP="00046589">
                          <w:pPr>
                            <w:rPr>
                              <w:rFonts w:ascii="Arial" w:hAnsi="Arial" w:cs="Arial"/>
                            </w:rPr>
                          </w:pPr>
                          <w:r w:rsidRPr="00872BB6">
                            <w:rPr>
                              <w:rFonts w:ascii="Arial" w:hAnsi="Arial" w:cs="Arial"/>
                              <w:color w:val="000000"/>
                              <w:lang w:val="en-US"/>
                            </w:rPr>
                            <w:t>CH</w:t>
                          </w:r>
                        </w:p>
                      </w:txbxContent>
                    </v:textbox>
                  </v:rect>
                  <v:line id="Line 691" o:spid="_x0000_s1536" style="position:absolute;visibility:visible;mso-wrap-style:square" from="6473,4791" to="6756,4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" strokeweight="1pt">
                    <v:stroke joinstyle="miter" endcap="round"/>
                    <o:lock v:ext="edit" aspectratio="t"/>
                  </v:line>
                  <v:rect id="Rectangle 692" o:spid="_x0000_s1537" style="position:absolute;left:5908;top:4429;width:252;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" filled="f" stroked="f">
                    <o:lock v:ext="edit" aspectratio="t"/>
                    <v:textbox inset="0,0,0,0">
                      <w:txbxContent>
                        <w:p w14:paraId="246E3BC5" w14:textId="77777777" w:rsidR="007235AA" w:rsidRPr="00872BB6" w:rsidRDefault="007235AA" w:rsidP="00046589">
                          <w:pPr>
                            <w:rPr>
                              <w:rFonts w:ascii="Cambria Math" w:hAnsi="Arial" w:cs="Arial"/>
                              <w:oMath/>
                            </w:rPr>
                          </w:pPr>
                          <m:oMathPara>
                            <m:oMath>
                              <m:r>
                                <w:rPr>
                                  <w:rFonts w:ascii="Arial" w:hAnsi="Arial" w:cs="Arial"/>
                                  <w:color w:val="000000"/>
                                  <w:lang w:val="en-US"/>
                                </w:rPr>
                                <m:t>-</m:t>
                              </m:r>
                            </m:oMath>
                          </m:oMathPara>
                        </w:p>
                      </w:txbxContent>
                    </v:textbox>
                  </v:rect>
                </v:group>
                <v:shape id="Text Box 693" o:spid="_x0000_s1538" type="#_x0000_t202" style="position:absolute;left:3609;top:4587;width:50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" strokecolor="white [3212]">
                  <o:lock v:ext="edit" aspectratio="t"/>
                  <v:textbox>
                    <w:txbxContent>
                      <w:p w14:paraId="246E3BC6" w14:textId="77777777" w:rsidR="007235AA" w:rsidRPr="00872BB6" w:rsidRDefault="007235AA" w:rsidP="00046589">
                        <w:pPr>
                          <w:rPr>
                            <w:rFonts w:ascii="Arial" w:hAnsi="Arial" w:cs="Arial"/>
                          </w:rPr>
                        </w:pPr>
                        <w:r w:rsidRPr="00872BB6">
                          <w:rPr>
                            <w:rFonts w:ascii="Arial" w:hAnsi="Arial" w:cs="Arial"/>
                          </w:rPr>
                          <w:t xml:space="preserve">+ </w:t>
                        </w:r>
                      </w:p>
                    </w:txbxContent>
                  </v:textbox>
                </v:shape>
                <v:group id="Group 694" o:spid="_x0000_s1539" style="position:absolute;left:6694;top:3816;width:3373;height:1777" coordorigin="1346,5890" coordsize="3373,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">
                  <v:rect id="Rectangle 695" o:spid="_x0000_s1540" style="position:absolute;left:1346;top:6759;width:322;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" filled="f" stroked="f">
                    <o:lock v:ext="edit" aspectratio="t"/>
                    <v:textbox inset="0,0,0,0">
                      <w:txbxContent>
                        <w:p w14:paraId="246E3BC7" w14:textId="77777777" w:rsidR="007235AA" w:rsidRPr="00872BB6" w:rsidRDefault="007235AA" w:rsidP="00046589">
                          <w:pPr>
                            <w:rPr>
                              <w:rFonts w:ascii="Arial" w:hAnsi="Arial" w:cs="Arial"/>
                            </w:rPr>
                          </w:pPr>
                          <w:r w:rsidRPr="00872BB6">
                            <w:rPr>
                              <w:rFonts w:ascii="Arial" w:hAnsi="Arial" w:cs="Arial"/>
                              <w:color w:val="000000"/>
                              <w:lang w:val="en-US"/>
                            </w:rPr>
                            <w:t>R</w:t>
                          </w:r>
                          <w:r w:rsidRPr="00872BB6">
                            <w:rPr>
                              <w:rFonts w:ascii="Arial" w:hAnsi="Arial" w:cs="Arial"/>
                              <w:color w:val="000000"/>
                              <w:vertAlign w:val="superscript"/>
                              <w:lang w:val="en-US"/>
                            </w:rPr>
                            <w:t>1</w:t>
                          </w:r>
                        </w:p>
                      </w:txbxContent>
                    </v:textbox>
                  </v:rect>
                  <v:line id="Line 696" o:spid="_x0000_s1541" style="position:absolute;visibility:visible;mso-wrap-style:square" from="1657,6889" to="1913,6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" strokeweight="1pt">
                    <v:stroke joinstyle="miter" endcap="round"/>
                    <o:lock v:ext="edit" aspectratio="t"/>
                  </v:line>
                  <v:group id="Group 697" o:spid="_x0000_s1542" style="position:absolute;left:3930;top:6200;width:789;height:1322" coordorigin="9144,4097" coordsize="873,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">
                    <o:lock v:ext="edit" aspectratio="t"/>
                    <v:rect id="Rectangle 698" o:spid="_x0000_s1543" style="position:absolute;left:9144;top:4676;width:38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" filled="f" stroked="f">
                      <o:lock v:ext="edit" aspectratio="t"/>
                      <v:textbox inset="0,0,0,0">
                        <w:txbxContent>
                          <w:p w14:paraId="246E3BC8" w14:textId="77777777" w:rsidR="007235AA" w:rsidRPr="00872BB6" w:rsidRDefault="007235AA" w:rsidP="00046589">
                            <w:pPr>
                              <w:rPr>
                                <w:rFonts w:ascii="Arial" w:hAnsi="Arial" w:cs="Arial"/>
                              </w:rPr>
                            </w:pPr>
                            <w:r w:rsidRPr="00872BB6">
                              <w:rPr>
                                <w:rFonts w:ascii="Arial" w:hAnsi="Arial" w:cs="Arial"/>
                                <w:color w:val="000000"/>
                                <w:lang w:val="en-US"/>
                              </w:rPr>
                              <w:t>C</w:t>
                            </w:r>
                          </w:p>
                        </w:txbxContent>
                      </v:textbox>
                    </v:rect>
                    <v:rect id="Rectangle 699" o:spid="_x0000_s1544" style="position:absolute;left:9636;top:5141;width:38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" filled="f" stroked="f">
                      <o:lock v:ext="edit" aspectratio="t"/>
                      <v:textbox inset="0,0,0,0">
                        <w:txbxContent>
                          <w:p w14:paraId="246E3BC9" w14:textId="77777777" w:rsidR="007235AA" w:rsidRPr="00872BB6" w:rsidRDefault="007235AA" w:rsidP="00046589">
                            <w:pPr>
                              <w:rPr>
                                <w:rFonts w:ascii="Arial" w:hAnsi="Arial" w:cs="Arial"/>
                              </w:rPr>
                            </w:pPr>
                            <w:r w:rsidRPr="00872BB6">
                              <w:rPr>
                                <w:rFonts w:ascii="Arial" w:hAnsi="Arial" w:cs="Arial"/>
                                <w:color w:val="000000"/>
                                <w:lang w:val="en-US"/>
                              </w:rPr>
                              <w:t>R</w:t>
                            </w:r>
                            <w:r w:rsidRPr="00872BB6">
                              <w:rPr>
                                <w:rFonts w:ascii="Arial" w:hAnsi="Arial" w:cs="Arial"/>
                                <w:color w:val="000000"/>
                                <w:vertAlign w:val="superscript"/>
                                <w:lang w:val="en-US"/>
                              </w:rPr>
                              <w:t>2</w:t>
                            </w:r>
                          </w:p>
                        </w:txbxContent>
                      </v:textbox>
                    </v:rect>
                    <v:rect id="Rectangle 700" o:spid="_x0000_s1545" style="position:absolute;left:9525;top:4097;width:38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" filled="f" stroked="f">
                      <o:lock v:ext="edit" aspectratio="t"/>
                      <v:textbox inset="0,0,0,0">
                        <w:txbxContent>
                          <w:p w14:paraId="246E3BCA" w14:textId="77777777" w:rsidR="007235AA" w:rsidRPr="00872BB6" w:rsidRDefault="007235AA" w:rsidP="00046589">
                            <w:pPr>
                              <w:rPr>
                                <w:rFonts w:ascii="Arial" w:hAnsi="Arial" w:cs="Arial"/>
                              </w:rPr>
                            </w:pPr>
                            <w:r w:rsidRPr="00872BB6">
                              <w:rPr>
                                <w:rFonts w:ascii="Arial" w:hAnsi="Arial" w:cs="Arial"/>
                                <w:color w:val="000000"/>
                                <w:lang w:val="en-US"/>
                              </w:rPr>
                              <w:t>O</w:t>
                            </w:r>
                          </w:p>
                        </w:txbxContent>
                      </v:textbox>
                    </v:rect>
                    <v:shape id="AutoShape 701" o:spid="_x0000_s1546" type="#_x0000_t32" style="position:absolute;left:9356;top:4936;width:187;height:223;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" strokecolor="black [3213]" strokeweight="1pt">
                      <o:lock v:ext="edit" aspectratio="t"/>
                    </v:shape>
                    <v:group id="Group 702" o:spid="_x0000_s1547" style="position:absolute;left:9380;top:4457;width:182;height:270;rotation:180" coordorigin="3613,5307" coordsize="18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">
                      <o:lock v:ext="edit" aspectratio="t"/>
                      <v:shape id="AutoShape 703" o:spid="_x0000_s1548" type="#_x0000_t32" style="position:absolute;left:3613;top:5307;width:123;height:2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" strokecolor="black [3213]" strokeweight="1pt">
                        <o:lock v:ext="edit" aspectratio="t"/>
                      </v:shape>
                      <v:shape id="AutoShape 704" o:spid="_x0000_s1549" type="#_x0000_t32" style="position:absolute;left:3672;top:5354;width:123;height:2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" strokecolor="black [3213]" strokeweight="1pt">
                        <o:lock v:ext="edit" aspectratio="t"/>
                      </v:shape>
                    </v:group>
                  </v:group>
                  <v:rect id="Rectangle 705" o:spid="_x0000_s1550" style="position:absolute;left:1975;top:6757;width:564;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" filled="f" stroked="f">
                    <o:lock v:ext="edit" aspectratio="t"/>
                    <v:textbox inset="0,0,0,0">
                      <w:txbxContent>
                        <w:p w14:paraId="246E3BCB" w14:textId="77777777" w:rsidR="007235AA" w:rsidRPr="00872BB6" w:rsidRDefault="007235AA" w:rsidP="00046589">
                          <w:pPr>
                            <w:rPr>
                              <w:rFonts w:ascii="Arial" w:hAnsi="Arial" w:cs="Arial"/>
                            </w:rPr>
                          </w:pPr>
                          <w:r w:rsidRPr="00872BB6">
                            <w:rPr>
                              <w:rFonts w:ascii="Arial" w:hAnsi="Arial" w:cs="Arial"/>
                              <w:color w:val="000000"/>
                              <w:lang w:val="en-US"/>
                            </w:rPr>
                            <w:t>CH</w:t>
                          </w:r>
                          <w:r w:rsidRPr="00872BB6">
                            <w:rPr>
                              <w:rFonts w:ascii="Arial" w:hAnsi="Arial" w:cs="Arial"/>
                              <w:color w:val="000000"/>
                              <w:vertAlign w:val="subscript"/>
                              <w:lang w:val="en-US"/>
                            </w:rPr>
                            <w:t>2</w:t>
                          </w:r>
                        </w:p>
                      </w:txbxContent>
                    </v:textbox>
                  </v:rect>
                  <v:line id="Line 706" o:spid="_x0000_s1551" style="position:absolute;visibility:visible;mso-wrap-style:square" from="2400,6886" to="2656,6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" strokeweight="1pt">
                    <v:stroke joinstyle="miter" endcap="round"/>
                    <o:lock v:ext="edit" aspectratio="t"/>
                  </v:line>
                  <v:rect id="Rectangle 707" o:spid="_x0000_s1552" style="position:absolute;left:3370;top:7391;width:37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" filled="f" stroked="f">
                    <o:lock v:ext="edit" aspectratio="t"/>
                    <v:textbox inset="0,0,0,0">
                      <w:txbxContent>
                        <w:p w14:paraId="246E3BCC" w14:textId="77777777" w:rsidR="007235AA" w:rsidRPr="00872BB6" w:rsidRDefault="007235AA" w:rsidP="00046589">
                          <w:pPr>
                            <w:rPr>
                              <w:rFonts w:ascii="Arial" w:hAnsi="Arial" w:cs="Arial"/>
                            </w:rPr>
                          </w:pPr>
                          <w:r w:rsidRPr="00872BB6">
                            <w:rPr>
                              <w:rFonts w:ascii="Arial" w:hAnsi="Arial" w:cs="Arial"/>
                              <w:color w:val="000000"/>
                              <w:lang w:val="en-US"/>
                            </w:rPr>
                            <w:t>R</w:t>
                          </w:r>
                          <w:r w:rsidRPr="00872BB6">
                            <w:rPr>
                              <w:rFonts w:ascii="Arial" w:hAnsi="Arial" w:cs="Arial"/>
                              <w:color w:val="000000"/>
                              <w:vertAlign w:val="superscript"/>
                              <w:lang w:val="en-US"/>
                            </w:rPr>
                            <w:t>1</w:t>
                          </w:r>
                        </w:p>
                      </w:txbxContent>
                    </v:textbox>
                  </v:rect>
                  <v:line id="Line 708" o:spid="_x0000_s1553" style="position:absolute;visibility:visible;mso-wrap-style:square" from="3079,6889" to="3335,6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" strokeweight="1pt">
                    <v:stroke joinstyle="miter" endcap="round"/>
                    <o:lock v:ext="edit" aspectratio="t"/>
                  </v:line>
                  <v:rect id="Rectangle 709" o:spid="_x0000_s1554" style="position:absolute;left:2716;top:6757;width:344;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" filled="f" stroked="f">
                    <o:lock v:ext="edit" aspectratio="t"/>
                    <v:textbox inset="0,0,0,0">
                      <w:txbxContent>
                        <w:p w14:paraId="246E3BCD" w14:textId="3905B2FA" w:rsidR="007235AA" w:rsidRPr="00872BB6" w:rsidRDefault="007235AA" w:rsidP="00046589">
                          <w:pPr>
                            <w:rPr>
                              <w:rFonts w:ascii="Arial" w:hAnsi="Arial" w:cs="Arial"/>
                            </w:rPr>
                          </w:pPr>
                          <w:r w:rsidRPr="00872BB6">
                            <w:rPr>
                              <w:rFonts w:ascii="Arial" w:hAnsi="Arial" w:cs="Arial"/>
                              <w:color w:val="000000"/>
                              <w:lang w:val="en-US"/>
                            </w:rPr>
                            <w:t>C</w:t>
                          </w:r>
                          <w:r w:rsidR="007D65E4">
                            <w:rPr>
                              <w:rFonts w:ascii="Arial" w:hAnsi="Arial" w:cs="Arial"/>
                              <w:color w:val="000000"/>
                              <w:lang w:val="en-US"/>
                            </w:rPr>
                            <w:t>H</w:t>
                          </w:r>
                        </w:p>
                      </w:txbxContent>
                    </v:textbox>
                  </v:rect>
                  <v:rect id="Rectangle 710" o:spid="_x0000_s1555" style="position:absolute;left:2779;top:7387;width:345;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TCPxAAAAN0AAAAPAAAAZHJzL2Rvd25yZXYueG1sRE9La8JA&#10;EL4L/odlBG+6qai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EpZMI/EAAAA3QAAAA8A&#10;AAAAAAAAAAAAAAAABwIAAGRycy9kb3ducmV2LnhtbFBLBQYAAAAAAwADALcAAAD4AgAAAAA=&#10;" filled="f" stroked="f">
                    <o:lock v:ext="edit" aspectratio="t"/>
                    <v:textbox inset="0,0,0,0">
                      <w:txbxContent>
                        <w:p w14:paraId="246E3BCE" w14:textId="77777777" w:rsidR="007235AA" w:rsidRPr="00872BB6" w:rsidRDefault="007235AA" w:rsidP="00046589">
                          <w:pPr>
                            <w:rPr>
                              <w:rFonts w:ascii="Arial" w:hAnsi="Arial" w:cs="Arial"/>
                            </w:rPr>
                          </w:pPr>
                          <w:r w:rsidRPr="00872BB6">
                            <w:rPr>
                              <w:rFonts w:ascii="Arial" w:hAnsi="Arial" w:cs="Arial"/>
                              <w:color w:val="000000"/>
                              <w:lang w:val="en-US"/>
                            </w:rPr>
                            <w:t>R</w:t>
                          </w:r>
                          <w:r w:rsidRPr="00872BB6">
                            <w:rPr>
                              <w:rFonts w:ascii="Arial" w:hAnsi="Arial" w:cs="Arial"/>
                              <w:color w:val="000000"/>
                              <w:vertAlign w:val="superscript"/>
                              <w:lang w:val="en-US"/>
                            </w:rPr>
                            <w:t>2</w:t>
                          </w:r>
                        </w:p>
                      </w:txbxContent>
                    </v:textbox>
                  </v:rect>
                  <v:rect id="Rectangle 711" o:spid="_x0000_s1556" style="position:absolute;left:3390;top:6744;width:302;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" filled="f" stroked="f">
                    <o:lock v:ext="edit" aspectratio="t"/>
                    <v:textbox inset="0,0,0,0">
                      <w:txbxContent>
                        <w:p w14:paraId="246E3BCF" w14:textId="77777777" w:rsidR="007235AA" w:rsidRPr="00872BB6" w:rsidRDefault="007235AA" w:rsidP="00046589">
                          <w:pPr>
                            <w:rPr>
                              <w:rFonts w:ascii="Arial" w:hAnsi="Arial" w:cs="Arial"/>
                            </w:rPr>
                          </w:pPr>
                          <w:r w:rsidRPr="00872BB6">
                            <w:rPr>
                              <w:rFonts w:ascii="Arial" w:hAnsi="Arial" w:cs="Arial"/>
                              <w:color w:val="000000"/>
                              <w:lang w:val="en-US"/>
                            </w:rPr>
                            <w:t>CH</w:t>
                          </w:r>
                        </w:p>
                      </w:txbxContent>
                    </v:textbox>
                  </v:rect>
                  <v:line id="Line 712" o:spid="_x0000_s1557" style="position:absolute;visibility:visible;mso-wrap-style:square" from="3597,6889" to="3853,6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" strokeweight="1pt">
                    <v:stroke joinstyle="miter" endcap="round"/>
                    <o:lock v:ext="edit" aspectratio="t"/>
                  </v:line>
                  <v:group id="Group 713" o:spid="_x0000_s1558" style="position:absolute;left:2767;top:5890;width:365;height:434" coordorigin="11163,3941" coordsize="404,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">
                    <o:lock v:ext="edit" aspectratio="t"/>
                    <v:rect id="Rectangle 714" o:spid="_x0000_s1559" style="position:absolute;left:11163;top:4097;width:38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" filled="f" stroked="f">
                      <o:lock v:ext="edit" aspectratio="t"/>
                      <v:textbox inset="0,0,0,0">
                        <w:txbxContent>
                          <w:p w14:paraId="246E3BD0" w14:textId="77777777" w:rsidR="007235AA" w:rsidRPr="00872BB6" w:rsidRDefault="007235AA" w:rsidP="00046589">
                            <w:pPr>
                              <w:rPr>
                                <w:rFonts w:ascii="Arial" w:hAnsi="Arial" w:cs="Arial"/>
                              </w:rPr>
                            </w:pPr>
                            <w:r w:rsidRPr="00872BB6">
                              <w:rPr>
                                <w:rFonts w:ascii="Arial" w:hAnsi="Arial" w:cs="Arial"/>
                                <w:color w:val="000000"/>
                                <w:lang w:val="en-US"/>
                              </w:rPr>
                              <w:t>O</w:t>
                            </w:r>
                          </w:p>
                        </w:txbxContent>
                      </v:textbox>
                    </v:rect>
                    <v:rect id="Rectangle 715" o:spid="_x0000_s1560" style="position:absolute;left:11315;top:3941;width:252;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" filled="f" stroked="f">
                      <o:lock v:ext="edit" aspectratio="t"/>
                      <v:textbox inset="0,0,0,0">
                        <w:txbxContent>
                          <w:p w14:paraId="246E3BD1" w14:textId="77777777" w:rsidR="007235AA" w:rsidRPr="00872BB6" w:rsidRDefault="007235AA" w:rsidP="00046589">
                            <w:pPr>
                              <w:rPr>
                                <w:rFonts w:ascii="Cambria Math" w:hAnsi="Arial" w:cs="Arial"/>
                                <w:oMath/>
                              </w:rPr>
                            </w:pPr>
                            <m:oMathPara>
                              <m:oMath>
                                <m:r>
                                  <w:rPr>
                                    <w:rFonts w:ascii="Arial" w:hAnsi="Arial" w:cs="Arial"/>
                                    <w:color w:val="000000"/>
                                    <w:lang w:val="en-US"/>
                                  </w:rPr>
                                  <m:t>-</m:t>
                                </m:r>
                              </m:oMath>
                            </m:oMathPara>
                          </w:p>
                        </w:txbxContent>
                      </v:textbox>
                    </v:rect>
                  </v:group>
                  <v:shape id="AutoShape 716" o:spid="_x0000_s1561" type="#_x0000_t32" style="position:absolute;left:2854;top:7057;width:0;height:2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" strokecolor="black [3213]" strokeweight="1pt">
                    <o:lock v:ext="edit" aspectratio="t"/>
                  </v:shape>
                  <v:shape id="AutoShape 717" o:spid="_x0000_s1562" type="#_x0000_t32" style="position:absolute;left:3473;top:7057;width:0;height:2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" strokecolor="black [3213]" strokeweight="1pt">
                    <o:lock v:ext="edit" aspectratio="t"/>
                  </v:shape>
                  <v:shape id="AutoShape 718" o:spid="_x0000_s1563" type="#_x0000_t32" style="position:absolute;left:2854;top:6366;width:0;height:2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" strokecolor="black [3213]" strokeweight="1pt">
                    <o:lock v:ext="edit" aspectratio="t"/>
                  </v:shape>
                </v:group>
              </v:group>
            </w:pict>
          </mc:Fallback>
        </mc:AlternateContent>
      </w:r>
    </w:p>
    <w:p w14:paraId="246E370C" w14:textId="32DCF845" w:rsidR="00046589" w:rsidRPr="00794BB5" w:rsidRDefault="00046589" w:rsidP="00BD1946">
      <w:pPr>
        <w:spacing w:line="276" w:lineRule="auto"/>
        <w:rPr>
          <w:rFonts w:ascii="Arial" w:hAnsi="Arial" w:cs="Arial"/>
          <w:highlight w:val="yellow"/>
        </w:rPr>
      </w:pPr>
    </w:p>
    <w:p w14:paraId="246E370D" w14:textId="77777777" w:rsidR="00046589" w:rsidRPr="00794BB5" w:rsidRDefault="00046589" w:rsidP="00BD1946">
      <w:pPr>
        <w:spacing w:line="276" w:lineRule="auto"/>
        <w:rPr>
          <w:rFonts w:ascii="Arial" w:hAnsi="Arial" w:cs="Arial"/>
          <w:highlight w:val="yellow"/>
        </w:rPr>
      </w:pPr>
    </w:p>
    <w:p w14:paraId="246E370E" w14:textId="77777777" w:rsidR="00046589" w:rsidRPr="00794BB5" w:rsidRDefault="00046589" w:rsidP="00BD1946">
      <w:pPr>
        <w:spacing w:line="276" w:lineRule="auto"/>
        <w:rPr>
          <w:rFonts w:ascii="Arial" w:hAnsi="Arial" w:cs="Arial"/>
          <w:highlight w:val="yellow"/>
        </w:rPr>
      </w:pPr>
    </w:p>
    <w:p w14:paraId="246E370F" w14:textId="77777777" w:rsidR="00046589" w:rsidRPr="00794BB5" w:rsidRDefault="00046589" w:rsidP="00BD1946">
      <w:pPr>
        <w:spacing w:line="276" w:lineRule="auto"/>
        <w:rPr>
          <w:rFonts w:ascii="Arial" w:hAnsi="Arial" w:cs="Arial"/>
          <w:highlight w:val="yellow"/>
        </w:rPr>
      </w:pPr>
    </w:p>
    <w:p w14:paraId="246E3710" w14:textId="77777777" w:rsidR="00046589" w:rsidRPr="00794BB5" w:rsidRDefault="00046589" w:rsidP="00BD1946">
      <w:pPr>
        <w:spacing w:line="276" w:lineRule="auto"/>
        <w:rPr>
          <w:rFonts w:ascii="Arial" w:hAnsi="Arial" w:cs="Arial"/>
          <w:highlight w:val="yellow"/>
        </w:rPr>
      </w:pPr>
    </w:p>
    <w:p w14:paraId="246E3711" w14:textId="77777777" w:rsidR="00EB3EDD" w:rsidRPr="00794BB5" w:rsidRDefault="00EB3EDD" w:rsidP="00BD1946">
      <w:pPr>
        <w:spacing w:line="276" w:lineRule="auto"/>
        <w:rPr>
          <w:rFonts w:ascii="Arial" w:hAnsi="Arial" w:cs="Arial"/>
          <w:highlight w:val="yellow"/>
        </w:rPr>
      </w:pPr>
    </w:p>
    <w:p w14:paraId="246E3712" w14:textId="77777777" w:rsidR="00046589" w:rsidRPr="00794BB5" w:rsidRDefault="001837BC" w:rsidP="00BD1946">
      <w:pPr>
        <w:spacing w:line="276" w:lineRule="auto"/>
        <w:rPr>
          <w:rFonts w:ascii="Arial" w:hAnsi="Arial" w:cs="Arial"/>
          <w:highlight w:val="yellow"/>
        </w:rPr>
      </w:pPr>
      <w:r w:rsidRPr="00794BB5">
        <w:rPr>
          <w:rFonts w:ascii="Arial" w:hAnsi="Arial" w:cs="Arial"/>
          <w:noProof/>
          <w:lang w:eastAsia="pl-PL"/>
        </w:rPr>
        <mc:AlternateContent>
          <mc:Choice Requires="wpg">
            <w:drawing>
              <wp:anchor distT="0" distB="0" distL="114300" distR="114300" simplePos="0" relativeHeight="251721728" behindDoc="0" locked="0" layoutInCell="1" allowOverlap="1" wp14:anchorId="246E39B7" wp14:editId="1622E80D">
                <wp:simplePos x="0" y="0"/>
                <wp:positionH relativeFrom="column">
                  <wp:posOffset>1757045</wp:posOffset>
                </wp:positionH>
                <wp:positionV relativeFrom="paragraph">
                  <wp:posOffset>177165</wp:posOffset>
                </wp:positionV>
                <wp:extent cx="3769200" cy="1008000"/>
                <wp:effectExtent l="0" t="0" r="22225" b="1905"/>
                <wp:wrapNone/>
                <wp:docPr id="1425" name="Group 15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9200" cy="1008000"/>
                          <a:chOff x="4184" y="3442"/>
                          <a:chExt cx="5935" cy="1621"/>
                        </a:xfrm>
                      </wpg:grpSpPr>
                      <wps:wsp>
                        <wps:cNvPr id="1426" name="Text Box 747"/>
                        <wps:cNvSpPr txBox="1">
                          <a:spLocks noChangeAspect="1" noChangeArrowheads="1"/>
                        </wps:cNvSpPr>
                        <wps:spPr bwMode="auto">
                          <a:xfrm>
                            <a:off x="4914" y="4035"/>
                            <a:ext cx="1096" cy="390"/>
                          </a:xfrm>
                          <a:prstGeom prst="rect">
                            <a:avLst/>
                          </a:prstGeom>
                          <a:solidFill>
                            <a:srgbClr val="FFFFFF"/>
                          </a:solidFill>
                          <a:ln w="9525">
                            <a:solidFill>
                              <a:schemeClr val="bg1">
                                <a:lumMod val="100000"/>
                                <a:lumOff val="0"/>
                              </a:schemeClr>
                            </a:solidFill>
                            <a:miter lim="800000"/>
                            <a:headEnd/>
                            <a:tailEnd/>
                          </a:ln>
                        </wps:spPr>
                        <wps:txbx>
                          <w:txbxContent>
                            <w:p w14:paraId="246E3BD2" w14:textId="77777777" w:rsidR="007235AA" w:rsidRPr="00872BB6" w:rsidRDefault="007235AA" w:rsidP="00046589">
                              <w:pPr>
                                <w:rPr>
                                  <w:rFonts w:ascii="Arial" w:hAnsi="Arial" w:cs="Arial"/>
                                </w:rPr>
                              </w:pPr>
                              <m:oMathPara>
                                <m:oMath>
                                  <m:r>
                                    <w:rPr>
                                      <w:rFonts w:ascii="Cambria Math" w:hAnsi="Arial" w:cs="Arial"/>
                                    </w:rPr>
                                    <m:t xml:space="preserve">   </m:t>
                                  </m:r>
                                  <m:r>
                                    <w:rPr>
                                      <w:rFonts w:ascii="Arial" w:hAnsi="Cambria Math" w:cs="Arial"/>
                                    </w:rPr>
                                    <m:t>⟶</m:t>
                                  </m:r>
                                </m:oMath>
                              </m:oMathPara>
                            </w:p>
                          </w:txbxContent>
                        </wps:txbx>
                        <wps:bodyPr rot="0" vert="horz" wrap="square" lIns="91440" tIns="45720" rIns="91440" bIns="45720" anchor="t" anchorCtr="0" upright="1">
                          <a:noAutofit/>
                        </wps:bodyPr>
                      </wps:wsp>
                      <wps:wsp>
                        <wps:cNvPr id="1427" name="Text Box 748"/>
                        <wps:cNvSpPr txBox="1">
                          <a:spLocks noChangeArrowheads="1"/>
                        </wps:cNvSpPr>
                        <wps:spPr bwMode="auto">
                          <a:xfrm>
                            <a:off x="4184" y="4066"/>
                            <a:ext cx="1168" cy="421"/>
                          </a:xfrm>
                          <a:prstGeom prst="rect">
                            <a:avLst/>
                          </a:prstGeom>
                          <a:solidFill>
                            <a:srgbClr val="FFFFFF"/>
                          </a:solidFill>
                          <a:ln w="9525">
                            <a:solidFill>
                              <a:schemeClr val="bg1">
                                <a:lumMod val="100000"/>
                                <a:lumOff val="0"/>
                              </a:schemeClr>
                            </a:solidFill>
                            <a:miter lim="800000"/>
                            <a:headEnd/>
                            <a:tailEnd/>
                          </a:ln>
                        </wps:spPr>
                        <wps:txbx>
                          <w:txbxContent>
                            <w:p w14:paraId="246E3BD3" w14:textId="77777777" w:rsidR="007235AA" w:rsidRPr="00872BB6" w:rsidRDefault="007235AA" w:rsidP="00046589">
                              <w:pPr>
                                <w:rPr>
                                  <w:rFonts w:ascii="Arial" w:hAnsi="Arial" w:cs="Arial"/>
                                </w:rPr>
                              </w:pPr>
                              <w:r w:rsidRPr="00872BB6">
                                <w:rPr>
                                  <w:rFonts w:ascii="Arial" w:hAnsi="Arial" w:cs="Arial"/>
                                </w:rPr>
                                <w:t xml:space="preserve">+  </w:t>
                              </w:r>
                              <w:proofErr w:type="spellStart"/>
                              <w:r w:rsidRPr="00872BB6">
                                <w:rPr>
                                  <w:rFonts w:ascii="Arial" w:hAnsi="Arial" w:cs="Arial"/>
                                </w:rPr>
                                <w:t>EtOH</w:t>
                              </w:r>
                              <w:proofErr w:type="spellEnd"/>
                            </w:p>
                          </w:txbxContent>
                        </wps:txbx>
                        <wps:bodyPr rot="0" vert="horz" wrap="square" lIns="91440" tIns="45720" rIns="91440" bIns="45720" anchor="t" anchorCtr="0" upright="1">
                          <a:spAutoFit/>
                        </wps:bodyPr>
                      </wps:wsp>
                      <wps:wsp>
                        <wps:cNvPr id="1428" name="Text Box 797"/>
                        <wps:cNvSpPr txBox="1">
                          <a:spLocks noChangeArrowheads="1"/>
                        </wps:cNvSpPr>
                        <wps:spPr bwMode="auto">
                          <a:xfrm>
                            <a:off x="9063" y="4080"/>
                            <a:ext cx="1056" cy="426"/>
                          </a:xfrm>
                          <a:prstGeom prst="rect">
                            <a:avLst/>
                          </a:prstGeom>
                          <a:solidFill>
                            <a:srgbClr val="FFFFFF"/>
                          </a:solidFill>
                          <a:ln w="9525">
                            <a:solidFill>
                              <a:schemeClr val="bg1">
                                <a:lumMod val="100000"/>
                                <a:lumOff val="0"/>
                              </a:schemeClr>
                            </a:solidFill>
                            <a:miter lim="800000"/>
                            <a:headEnd/>
                            <a:tailEnd/>
                          </a:ln>
                        </wps:spPr>
                        <wps:txbx>
                          <w:txbxContent>
                            <w:p w14:paraId="246E3BD4" w14:textId="77777777" w:rsidR="007235AA" w:rsidRPr="00872BB6" w:rsidRDefault="007235AA" w:rsidP="00046589">
                              <w:pPr>
                                <w:rPr>
                                  <w:rFonts w:ascii="Arial" w:hAnsi="Arial" w:cs="Arial"/>
                                </w:rPr>
                              </w:pPr>
                              <w:r w:rsidRPr="00872BB6">
                                <w:rPr>
                                  <w:rFonts w:ascii="Arial" w:hAnsi="Arial" w:cs="Arial"/>
                                </w:rPr>
                                <w:t xml:space="preserve">+  </w:t>
                              </w:r>
                              <w:proofErr w:type="spellStart"/>
                              <w:r w:rsidRPr="00872BB6">
                                <w:rPr>
                                  <w:rFonts w:ascii="Arial" w:hAnsi="Arial" w:cs="Arial"/>
                                </w:rPr>
                                <w:t>EtO</w:t>
                              </w:r>
                              <w:proofErr w:type="spellEnd"/>
                              <w:r w:rsidRPr="00872BB6">
                                <w:rPr>
                                  <w:rFonts w:ascii="Arial" w:hAnsi="Arial" w:cs="Arial"/>
                                  <w:vertAlign w:val="superscript"/>
                                </w:rPr>
                                <w:t>-</w:t>
                              </w:r>
                              <m:oMath>
                                <m:r>
                                  <w:rPr>
                                    <w:rFonts w:ascii="Cambria Math" w:hAnsi="Arial" w:cs="Arial"/>
                                  </w:rPr>
                                  <m:t xml:space="preserve"> </m:t>
                                </m:r>
                              </m:oMath>
                            </w:p>
                          </w:txbxContent>
                        </wps:txbx>
                        <wps:bodyPr rot="0" vert="horz" wrap="square" lIns="91440" tIns="45720" rIns="91440" bIns="45720" anchor="t" anchorCtr="0" upright="1">
                          <a:spAutoFit/>
                        </wps:bodyPr>
                      </wps:wsp>
                      <wps:wsp>
                        <wps:cNvPr id="1429" name="Rectangle 775"/>
                        <wps:cNvSpPr>
                          <a:spLocks noChangeAspect="1" noChangeArrowheads="1"/>
                        </wps:cNvSpPr>
                        <wps:spPr bwMode="auto">
                          <a:xfrm>
                            <a:off x="5851" y="4155"/>
                            <a:ext cx="322" cy="276"/>
                          </a:xfrm>
                          <a:prstGeom prst="rect">
                            <a:avLst/>
                          </a:prstGeom>
                          <a:noFill/>
                          <a:ln>
                            <a:noFill/>
                          </a:ln>
                        </wps:spPr>
                        <wps:txbx>
                          <w:txbxContent>
                            <w:p w14:paraId="246E3BD5" w14:textId="77777777" w:rsidR="007235AA" w:rsidRPr="00872BB6" w:rsidRDefault="007235AA" w:rsidP="00046589">
                              <w:pPr>
                                <w:rPr>
                                  <w:rFonts w:ascii="Arial" w:hAnsi="Arial" w:cs="Arial"/>
                                </w:rPr>
                              </w:pPr>
                              <w:r w:rsidRPr="00872BB6">
                                <w:rPr>
                                  <w:rFonts w:ascii="Arial" w:hAnsi="Arial" w:cs="Arial"/>
                                  <w:color w:val="000000"/>
                                  <w:lang w:val="en-US"/>
                                </w:rPr>
                                <w:t>R</w:t>
                              </w:r>
                              <w:r w:rsidRPr="00872BB6">
                                <w:rPr>
                                  <w:rFonts w:ascii="Arial" w:hAnsi="Arial" w:cs="Arial"/>
                                  <w:color w:val="000000"/>
                                  <w:vertAlign w:val="superscript"/>
                                  <w:lang w:val="en-US"/>
                                </w:rPr>
                                <w:t>1</w:t>
                              </w:r>
                            </w:p>
                          </w:txbxContent>
                        </wps:txbx>
                        <wps:bodyPr rot="0" vert="horz" wrap="square" lIns="0" tIns="0" rIns="0" bIns="0" anchor="t" anchorCtr="0" upright="1">
                          <a:noAutofit/>
                        </wps:bodyPr>
                      </wps:wsp>
                      <wps:wsp>
                        <wps:cNvPr id="1430" name="Line 776"/>
                        <wps:cNvCnPr>
                          <a:cxnSpLocks noChangeAspect="1" noChangeShapeType="1"/>
                        </wps:cNvCnPr>
                        <wps:spPr bwMode="auto">
                          <a:xfrm>
                            <a:off x="6162" y="4285"/>
                            <a:ext cx="256" cy="0"/>
                          </a:xfrm>
                          <a:prstGeom prst="line">
                            <a:avLst/>
                          </a:prstGeom>
                          <a:noFill/>
                          <a:ln w="12700" cap="rnd">
                            <a:solidFill>
                              <a:srgbClr val="000000"/>
                            </a:solidFill>
                            <a:miter lim="800000"/>
                            <a:headEnd/>
                            <a:tailEnd/>
                          </a:ln>
                        </wps:spPr>
                        <wps:bodyPr/>
                      </wps:wsp>
                      <wpg:grpSp>
                        <wpg:cNvPr id="1431" name="Group 777"/>
                        <wpg:cNvGrpSpPr>
                          <a:grpSpLocks noChangeAspect="1"/>
                        </wpg:cNvGrpSpPr>
                        <wpg:grpSpPr bwMode="auto">
                          <a:xfrm>
                            <a:off x="8602" y="3571"/>
                            <a:ext cx="789" cy="1322"/>
                            <a:chOff x="9144" y="4097"/>
                            <a:chExt cx="873" cy="1322"/>
                          </a:xfrm>
                        </wpg:grpSpPr>
                        <wps:wsp>
                          <wps:cNvPr id="1432" name="Rectangle 778"/>
                          <wps:cNvSpPr>
                            <a:spLocks noChangeAspect="1" noChangeArrowheads="1"/>
                          </wps:cNvSpPr>
                          <wps:spPr bwMode="auto">
                            <a:xfrm>
                              <a:off x="9144" y="4676"/>
                              <a:ext cx="381" cy="278"/>
                            </a:xfrm>
                            <a:prstGeom prst="rect">
                              <a:avLst/>
                            </a:prstGeom>
                            <a:noFill/>
                            <a:ln>
                              <a:noFill/>
                            </a:ln>
                          </wps:spPr>
                          <wps:txbx>
                            <w:txbxContent>
                              <w:p w14:paraId="246E3BD6" w14:textId="77777777" w:rsidR="007235AA" w:rsidRPr="00872BB6" w:rsidRDefault="007235AA" w:rsidP="00046589">
                                <w:pPr>
                                  <w:rPr>
                                    <w:rFonts w:ascii="Arial" w:hAnsi="Arial" w:cs="Arial"/>
                                  </w:rPr>
                                </w:pPr>
                                <w:r w:rsidRPr="00872BB6">
                                  <w:rPr>
                                    <w:rFonts w:ascii="Arial" w:hAnsi="Arial" w:cs="Arial"/>
                                    <w:color w:val="000000"/>
                                    <w:lang w:val="en-US"/>
                                  </w:rPr>
                                  <w:t>C</w:t>
                                </w:r>
                              </w:p>
                            </w:txbxContent>
                          </wps:txbx>
                          <wps:bodyPr rot="0" vert="horz" wrap="square" lIns="0" tIns="0" rIns="0" bIns="0" anchor="t" anchorCtr="0" upright="1">
                            <a:noAutofit/>
                          </wps:bodyPr>
                        </wps:wsp>
                        <wps:wsp>
                          <wps:cNvPr id="1433" name="Rectangle 779"/>
                          <wps:cNvSpPr>
                            <a:spLocks noChangeAspect="1" noChangeArrowheads="1"/>
                          </wps:cNvSpPr>
                          <wps:spPr bwMode="auto">
                            <a:xfrm>
                              <a:off x="9636" y="5141"/>
                              <a:ext cx="381" cy="278"/>
                            </a:xfrm>
                            <a:prstGeom prst="rect">
                              <a:avLst/>
                            </a:prstGeom>
                            <a:noFill/>
                            <a:ln>
                              <a:noFill/>
                            </a:ln>
                          </wps:spPr>
                          <wps:txbx>
                            <w:txbxContent>
                              <w:p w14:paraId="246E3BD7" w14:textId="77777777" w:rsidR="007235AA" w:rsidRPr="00872BB6" w:rsidRDefault="007235AA" w:rsidP="00046589">
                                <w:pPr>
                                  <w:rPr>
                                    <w:rFonts w:ascii="Arial" w:hAnsi="Arial" w:cs="Arial"/>
                                  </w:rPr>
                                </w:pPr>
                                <w:r w:rsidRPr="00872BB6">
                                  <w:rPr>
                                    <w:rFonts w:ascii="Arial" w:hAnsi="Arial" w:cs="Arial"/>
                                    <w:color w:val="000000"/>
                                    <w:lang w:val="en-US"/>
                                  </w:rPr>
                                  <w:t>R</w:t>
                                </w:r>
                                <w:r w:rsidRPr="00872BB6">
                                  <w:rPr>
                                    <w:rFonts w:ascii="Arial" w:hAnsi="Arial" w:cs="Arial"/>
                                    <w:color w:val="000000"/>
                                    <w:vertAlign w:val="superscript"/>
                                    <w:lang w:val="en-US"/>
                                  </w:rPr>
                                  <w:t>2</w:t>
                                </w:r>
                              </w:p>
                            </w:txbxContent>
                          </wps:txbx>
                          <wps:bodyPr rot="0" vert="horz" wrap="square" lIns="0" tIns="0" rIns="0" bIns="0" anchor="t" anchorCtr="0" upright="1">
                            <a:noAutofit/>
                          </wps:bodyPr>
                        </wps:wsp>
                        <wps:wsp>
                          <wps:cNvPr id="1434" name="Rectangle 780"/>
                          <wps:cNvSpPr>
                            <a:spLocks noChangeAspect="1" noChangeArrowheads="1"/>
                          </wps:cNvSpPr>
                          <wps:spPr bwMode="auto">
                            <a:xfrm>
                              <a:off x="9525" y="4097"/>
                              <a:ext cx="381" cy="278"/>
                            </a:xfrm>
                            <a:prstGeom prst="rect">
                              <a:avLst/>
                            </a:prstGeom>
                            <a:noFill/>
                            <a:ln>
                              <a:noFill/>
                            </a:ln>
                          </wps:spPr>
                          <wps:txbx>
                            <w:txbxContent>
                              <w:p w14:paraId="246E3BD8" w14:textId="77777777" w:rsidR="007235AA" w:rsidRPr="00872BB6" w:rsidRDefault="007235AA" w:rsidP="00046589">
                                <w:pPr>
                                  <w:rPr>
                                    <w:rFonts w:ascii="Arial" w:hAnsi="Arial" w:cs="Arial"/>
                                  </w:rPr>
                                </w:pPr>
                                <w:r w:rsidRPr="00872BB6">
                                  <w:rPr>
                                    <w:rFonts w:ascii="Arial" w:hAnsi="Arial" w:cs="Arial"/>
                                    <w:color w:val="000000"/>
                                    <w:lang w:val="en-US"/>
                                  </w:rPr>
                                  <w:t>O</w:t>
                                </w:r>
                              </w:p>
                            </w:txbxContent>
                          </wps:txbx>
                          <wps:bodyPr rot="0" vert="horz" wrap="square" lIns="0" tIns="0" rIns="0" bIns="0" anchor="t" anchorCtr="0" upright="1">
                            <a:noAutofit/>
                          </wps:bodyPr>
                        </wps:wsp>
                        <wps:wsp>
                          <wps:cNvPr id="1435" name="AutoShape 781"/>
                          <wps:cNvCnPr>
                            <a:cxnSpLocks noChangeAspect="1" noChangeShapeType="1"/>
                          </wps:cNvCnPr>
                          <wps:spPr bwMode="auto">
                            <a:xfrm rot="16200000" flipV="1">
                              <a:off x="9356" y="4936"/>
                              <a:ext cx="187" cy="223"/>
                            </a:xfrm>
                            <a:prstGeom prst="straightConnector1">
                              <a:avLst/>
                            </a:prstGeom>
                            <a:noFill/>
                            <a:ln w="12700">
                              <a:solidFill>
                                <a:schemeClr val="tx1">
                                  <a:lumMod val="100000"/>
                                  <a:lumOff val="0"/>
                                </a:schemeClr>
                              </a:solidFill>
                              <a:round/>
                              <a:headEnd/>
                              <a:tailEnd/>
                            </a:ln>
                          </wps:spPr>
                          <wps:bodyPr/>
                        </wps:wsp>
                        <wpg:grpSp>
                          <wpg:cNvPr id="1436" name="Group 782"/>
                          <wpg:cNvGrpSpPr>
                            <a:grpSpLocks noChangeAspect="1"/>
                          </wpg:cNvGrpSpPr>
                          <wpg:grpSpPr bwMode="auto">
                            <a:xfrm rot="-10800000">
                              <a:off x="9380" y="4457"/>
                              <a:ext cx="182" cy="270"/>
                              <a:chOff x="3613" y="5307"/>
                              <a:chExt cx="182" cy="270"/>
                            </a:xfrm>
                          </wpg:grpSpPr>
                          <wps:wsp>
                            <wps:cNvPr id="1437" name="AutoShape 783"/>
                            <wps:cNvCnPr>
                              <a:cxnSpLocks noChangeAspect="1" noChangeShapeType="1"/>
                            </wps:cNvCnPr>
                            <wps:spPr bwMode="auto">
                              <a:xfrm flipV="1">
                                <a:off x="3613" y="5307"/>
                                <a:ext cx="123" cy="223"/>
                              </a:xfrm>
                              <a:prstGeom prst="straightConnector1">
                                <a:avLst/>
                              </a:prstGeom>
                              <a:noFill/>
                              <a:ln w="12700">
                                <a:solidFill>
                                  <a:schemeClr val="tx1">
                                    <a:lumMod val="100000"/>
                                    <a:lumOff val="0"/>
                                  </a:schemeClr>
                                </a:solidFill>
                                <a:round/>
                                <a:headEnd/>
                                <a:tailEnd/>
                              </a:ln>
                            </wps:spPr>
                            <wps:bodyPr/>
                          </wps:wsp>
                          <wps:wsp>
                            <wps:cNvPr id="1438" name="AutoShape 784"/>
                            <wps:cNvCnPr>
                              <a:cxnSpLocks noChangeAspect="1" noChangeShapeType="1"/>
                            </wps:cNvCnPr>
                            <wps:spPr bwMode="auto">
                              <a:xfrm flipV="1">
                                <a:off x="3672" y="5354"/>
                                <a:ext cx="123" cy="223"/>
                              </a:xfrm>
                              <a:prstGeom prst="straightConnector1">
                                <a:avLst/>
                              </a:prstGeom>
                              <a:noFill/>
                              <a:ln w="12700">
                                <a:solidFill>
                                  <a:schemeClr val="tx1">
                                    <a:lumMod val="100000"/>
                                    <a:lumOff val="0"/>
                                  </a:schemeClr>
                                </a:solidFill>
                                <a:round/>
                                <a:headEnd/>
                                <a:tailEnd/>
                              </a:ln>
                            </wps:spPr>
                            <wps:bodyPr/>
                          </wps:wsp>
                        </wpg:grpSp>
                      </wpg:grpSp>
                      <wps:wsp>
                        <wps:cNvPr id="1439" name="Rectangle 785"/>
                        <wps:cNvSpPr>
                          <a:spLocks noChangeAspect="1" noChangeArrowheads="1"/>
                        </wps:cNvSpPr>
                        <wps:spPr bwMode="auto">
                          <a:xfrm>
                            <a:off x="6480" y="4153"/>
                            <a:ext cx="564" cy="552"/>
                          </a:xfrm>
                          <a:prstGeom prst="rect">
                            <a:avLst/>
                          </a:prstGeom>
                          <a:noFill/>
                          <a:ln>
                            <a:noFill/>
                          </a:ln>
                        </wps:spPr>
                        <wps:txbx>
                          <w:txbxContent>
                            <w:p w14:paraId="246E3BD9" w14:textId="77777777" w:rsidR="007235AA" w:rsidRPr="00872BB6" w:rsidRDefault="007235AA" w:rsidP="00046589">
                              <w:pPr>
                                <w:rPr>
                                  <w:rFonts w:ascii="Arial" w:hAnsi="Arial" w:cs="Arial"/>
                                </w:rPr>
                              </w:pPr>
                              <w:r w:rsidRPr="00872BB6">
                                <w:rPr>
                                  <w:rFonts w:ascii="Arial" w:hAnsi="Arial" w:cs="Arial"/>
                                  <w:color w:val="000000"/>
                                  <w:lang w:val="en-US"/>
                                </w:rPr>
                                <w:t>CH</w:t>
                              </w:r>
                              <w:r w:rsidRPr="00872BB6">
                                <w:rPr>
                                  <w:rFonts w:ascii="Arial" w:hAnsi="Arial" w:cs="Arial"/>
                                  <w:color w:val="000000"/>
                                  <w:vertAlign w:val="subscript"/>
                                  <w:lang w:val="en-US"/>
                                </w:rPr>
                                <w:t>2</w:t>
                              </w:r>
                            </w:p>
                          </w:txbxContent>
                        </wps:txbx>
                        <wps:bodyPr rot="0" vert="horz" wrap="square" lIns="0" tIns="0" rIns="0" bIns="0" anchor="t" anchorCtr="0" upright="1">
                          <a:noAutofit/>
                        </wps:bodyPr>
                      </wps:wsp>
                      <wps:wsp>
                        <wps:cNvPr id="1440" name="Line 786"/>
                        <wps:cNvCnPr>
                          <a:cxnSpLocks noChangeAspect="1" noChangeShapeType="1"/>
                        </wps:cNvCnPr>
                        <wps:spPr bwMode="auto">
                          <a:xfrm>
                            <a:off x="6965" y="4282"/>
                            <a:ext cx="256" cy="0"/>
                          </a:xfrm>
                          <a:prstGeom prst="line">
                            <a:avLst/>
                          </a:prstGeom>
                          <a:noFill/>
                          <a:ln w="12700" cap="rnd">
                            <a:solidFill>
                              <a:srgbClr val="000000"/>
                            </a:solidFill>
                            <a:miter lim="800000"/>
                            <a:headEnd/>
                            <a:tailEnd/>
                          </a:ln>
                        </wps:spPr>
                        <wps:bodyPr/>
                      </wps:wsp>
                      <wps:wsp>
                        <wps:cNvPr id="1441" name="Rectangle 787"/>
                        <wps:cNvSpPr>
                          <a:spLocks noChangeAspect="1" noChangeArrowheads="1"/>
                        </wps:cNvSpPr>
                        <wps:spPr bwMode="auto">
                          <a:xfrm>
                            <a:off x="7890" y="4787"/>
                            <a:ext cx="374" cy="276"/>
                          </a:xfrm>
                          <a:prstGeom prst="rect">
                            <a:avLst/>
                          </a:prstGeom>
                          <a:noFill/>
                          <a:ln>
                            <a:noFill/>
                          </a:ln>
                        </wps:spPr>
                        <wps:txbx>
                          <w:txbxContent>
                            <w:p w14:paraId="246E3BDA" w14:textId="77777777" w:rsidR="007235AA" w:rsidRPr="00872BB6" w:rsidRDefault="007235AA" w:rsidP="00046589">
                              <w:pPr>
                                <w:rPr>
                                  <w:rFonts w:ascii="Arial" w:hAnsi="Arial" w:cs="Arial"/>
                                </w:rPr>
                              </w:pPr>
                              <w:r w:rsidRPr="00872BB6">
                                <w:rPr>
                                  <w:rFonts w:ascii="Arial" w:hAnsi="Arial" w:cs="Arial"/>
                                  <w:color w:val="000000"/>
                                  <w:lang w:val="en-US"/>
                                </w:rPr>
                                <w:t>R</w:t>
                              </w:r>
                              <w:r w:rsidRPr="00872BB6">
                                <w:rPr>
                                  <w:rFonts w:ascii="Arial" w:hAnsi="Arial" w:cs="Arial"/>
                                  <w:color w:val="000000"/>
                                  <w:vertAlign w:val="superscript"/>
                                  <w:lang w:val="en-US"/>
                                </w:rPr>
                                <w:t>1</w:t>
                              </w:r>
                            </w:p>
                          </w:txbxContent>
                        </wps:txbx>
                        <wps:bodyPr rot="0" vert="horz" wrap="square" lIns="0" tIns="0" rIns="0" bIns="0" anchor="t" anchorCtr="0" upright="1">
                          <a:noAutofit/>
                        </wps:bodyPr>
                      </wps:wsp>
                      <wps:wsp>
                        <wps:cNvPr id="1442" name="Line 788"/>
                        <wps:cNvCnPr>
                          <a:cxnSpLocks noChangeAspect="1" noChangeShapeType="1"/>
                        </wps:cNvCnPr>
                        <wps:spPr bwMode="auto">
                          <a:xfrm>
                            <a:off x="7539" y="4285"/>
                            <a:ext cx="256" cy="0"/>
                          </a:xfrm>
                          <a:prstGeom prst="line">
                            <a:avLst/>
                          </a:prstGeom>
                          <a:noFill/>
                          <a:ln w="12700" cap="rnd">
                            <a:solidFill>
                              <a:srgbClr val="000000"/>
                            </a:solidFill>
                            <a:miter lim="800000"/>
                            <a:headEnd/>
                            <a:tailEnd/>
                          </a:ln>
                        </wps:spPr>
                        <wps:bodyPr/>
                      </wps:wsp>
                      <wps:wsp>
                        <wps:cNvPr id="1443" name="Rectangle 789"/>
                        <wps:cNvSpPr>
                          <a:spLocks noChangeAspect="1" noChangeArrowheads="1"/>
                        </wps:cNvSpPr>
                        <wps:spPr bwMode="auto">
                          <a:xfrm>
                            <a:off x="7298" y="4153"/>
                            <a:ext cx="344" cy="278"/>
                          </a:xfrm>
                          <a:prstGeom prst="rect">
                            <a:avLst/>
                          </a:prstGeom>
                          <a:noFill/>
                          <a:ln>
                            <a:noFill/>
                          </a:ln>
                        </wps:spPr>
                        <wps:txbx>
                          <w:txbxContent>
                            <w:p w14:paraId="246E3BDB" w14:textId="77777777" w:rsidR="007235AA" w:rsidRPr="00872BB6" w:rsidRDefault="007235AA" w:rsidP="00046589">
                              <w:pPr>
                                <w:rPr>
                                  <w:rFonts w:ascii="Arial" w:hAnsi="Arial" w:cs="Arial"/>
                                </w:rPr>
                              </w:pPr>
                              <w:r w:rsidRPr="00872BB6">
                                <w:rPr>
                                  <w:rFonts w:ascii="Arial" w:hAnsi="Arial" w:cs="Arial"/>
                                  <w:color w:val="000000"/>
                                  <w:lang w:val="en-US"/>
                                </w:rPr>
                                <w:t>C</w:t>
                              </w:r>
                            </w:p>
                          </w:txbxContent>
                        </wps:txbx>
                        <wps:bodyPr rot="0" vert="horz" wrap="square" lIns="0" tIns="0" rIns="0" bIns="0" anchor="t" anchorCtr="0" upright="1">
                          <a:noAutofit/>
                        </wps:bodyPr>
                      </wps:wsp>
                      <wps:wsp>
                        <wps:cNvPr id="1444" name="Rectangle 790"/>
                        <wps:cNvSpPr>
                          <a:spLocks noChangeAspect="1" noChangeArrowheads="1"/>
                        </wps:cNvSpPr>
                        <wps:spPr bwMode="auto">
                          <a:xfrm>
                            <a:off x="7284" y="4783"/>
                            <a:ext cx="345" cy="278"/>
                          </a:xfrm>
                          <a:prstGeom prst="rect">
                            <a:avLst/>
                          </a:prstGeom>
                          <a:noFill/>
                          <a:ln>
                            <a:noFill/>
                          </a:ln>
                        </wps:spPr>
                        <wps:txbx>
                          <w:txbxContent>
                            <w:p w14:paraId="246E3BDC" w14:textId="77777777" w:rsidR="007235AA" w:rsidRPr="00872BB6" w:rsidRDefault="007235AA" w:rsidP="00046589">
                              <w:pPr>
                                <w:rPr>
                                  <w:rFonts w:ascii="Arial" w:hAnsi="Arial" w:cs="Arial"/>
                                </w:rPr>
                              </w:pPr>
                              <w:r w:rsidRPr="00872BB6">
                                <w:rPr>
                                  <w:rFonts w:ascii="Arial" w:hAnsi="Arial" w:cs="Arial"/>
                                  <w:color w:val="000000"/>
                                  <w:lang w:val="en-US"/>
                                </w:rPr>
                                <w:t>R</w:t>
                              </w:r>
                              <w:r w:rsidRPr="00872BB6">
                                <w:rPr>
                                  <w:rFonts w:ascii="Arial" w:hAnsi="Arial" w:cs="Arial"/>
                                  <w:color w:val="000000"/>
                                  <w:vertAlign w:val="superscript"/>
                                  <w:lang w:val="en-US"/>
                                </w:rPr>
                                <w:t>2</w:t>
                              </w:r>
                            </w:p>
                          </w:txbxContent>
                        </wps:txbx>
                        <wps:bodyPr rot="0" vert="horz" wrap="square" lIns="0" tIns="0" rIns="0" bIns="0" anchor="t" anchorCtr="0" upright="1">
                          <a:noAutofit/>
                        </wps:bodyPr>
                      </wps:wsp>
                      <wps:wsp>
                        <wps:cNvPr id="1445" name="Rectangle 791"/>
                        <wps:cNvSpPr>
                          <a:spLocks noChangeAspect="1" noChangeArrowheads="1"/>
                        </wps:cNvSpPr>
                        <wps:spPr bwMode="auto">
                          <a:xfrm>
                            <a:off x="7895" y="4140"/>
                            <a:ext cx="354" cy="276"/>
                          </a:xfrm>
                          <a:prstGeom prst="rect">
                            <a:avLst/>
                          </a:prstGeom>
                          <a:noFill/>
                          <a:ln>
                            <a:noFill/>
                          </a:ln>
                        </wps:spPr>
                        <wps:txbx>
                          <w:txbxContent>
                            <w:p w14:paraId="246E3BDD" w14:textId="77777777" w:rsidR="007235AA" w:rsidRPr="00872BB6" w:rsidRDefault="007235AA" w:rsidP="00046589">
                              <w:pPr>
                                <w:rPr>
                                  <w:rFonts w:ascii="Arial" w:hAnsi="Arial" w:cs="Arial"/>
                                </w:rPr>
                              </w:pPr>
                              <w:r w:rsidRPr="00872BB6">
                                <w:rPr>
                                  <w:rFonts w:ascii="Arial" w:hAnsi="Arial" w:cs="Arial"/>
                                  <w:color w:val="000000"/>
                                  <w:lang w:val="en-US"/>
                                </w:rPr>
                                <w:t>CHH</w:t>
                              </w:r>
                            </w:p>
                          </w:txbxContent>
                        </wps:txbx>
                        <wps:bodyPr rot="0" vert="horz" wrap="square" lIns="0" tIns="0" rIns="0" bIns="0" anchor="t" anchorCtr="0" upright="1">
                          <a:noAutofit/>
                        </wps:bodyPr>
                      </wps:wsp>
                      <wps:wsp>
                        <wps:cNvPr id="1446" name="Line 792"/>
                        <wps:cNvCnPr>
                          <a:cxnSpLocks noChangeAspect="1" noChangeShapeType="1"/>
                        </wps:cNvCnPr>
                        <wps:spPr bwMode="auto">
                          <a:xfrm>
                            <a:off x="8284" y="4287"/>
                            <a:ext cx="256" cy="0"/>
                          </a:xfrm>
                          <a:prstGeom prst="line">
                            <a:avLst/>
                          </a:prstGeom>
                          <a:noFill/>
                          <a:ln w="12700" cap="rnd">
                            <a:solidFill>
                              <a:srgbClr val="000000"/>
                            </a:solidFill>
                            <a:miter lim="800000"/>
                            <a:headEnd/>
                            <a:tailEnd/>
                          </a:ln>
                        </wps:spPr>
                        <wps:bodyPr/>
                      </wps:wsp>
                      <wps:wsp>
                        <wps:cNvPr id="1447" name="AutoShape 793"/>
                        <wps:cNvCnPr>
                          <a:cxnSpLocks noChangeAspect="1" noChangeShapeType="1"/>
                        </wps:cNvCnPr>
                        <wps:spPr bwMode="auto">
                          <a:xfrm>
                            <a:off x="7359" y="4453"/>
                            <a:ext cx="0" cy="274"/>
                          </a:xfrm>
                          <a:prstGeom prst="straightConnector1">
                            <a:avLst/>
                          </a:prstGeom>
                          <a:noFill/>
                          <a:ln w="12700">
                            <a:solidFill>
                              <a:schemeClr val="tx1">
                                <a:lumMod val="100000"/>
                                <a:lumOff val="0"/>
                              </a:schemeClr>
                            </a:solidFill>
                            <a:round/>
                            <a:headEnd/>
                            <a:tailEnd/>
                          </a:ln>
                        </wps:spPr>
                        <wps:bodyPr/>
                      </wps:wsp>
                      <wps:wsp>
                        <wps:cNvPr id="1448" name="AutoShape 794"/>
                        <wps:cNvCnPr>
                          <a:cxnSpLocks noChangeAspect="1" noChangeShapeType="1"/>
                        </wps:cNvCnPr>
                        <wps:spPr bwMode="auto">
                          <a:xfrm>
                            <a:off x="7984" y="4453"/>
                            <a:ext cx="0" cy="274"/>
                          </a:xfrm>
                          <a:prstGeom prst="straightConnector1">
                            <a:avLst/>
                          </a:prstGeom>
                          <a:noFill/>
                          <a:ln w="12700">
                            <a:solidFill>
                              <a:schemeClr val="tx1">
                                <a:lumMod val="100000"/>
                                <a:lumOff val="0"/>
                              </a:schemeClr>
                            </a:solidFill>
                            <a:round/>
                            <a:headEnd/>
                            <a:tailEnd/>
                          </a:ln>
                        </wps:spPr>
                        <wps:bodyPr/>
                      </wps:wsp>
                      <wps:wsp>
                        <wps:cNvPr id="1449" name="AutoShape 795"/>
                        <wps:cNvCnPr>
                          <a:cxnSpLocks noChangeAspect="1" noChangeShapeType="1"/>
                        </wps:cNvCnPr>
                        <wps:spPr bwMode="auto">
                          <a:xfrm>
                            <a:off x="7359" y="3762"/>
                            <a:ext cx="0" cy="274"/>
                          </a:xfrm>
                          <a:prstGeom prst="straightConnector1">
                            <a:avLst/>
                          </a:prstGeom>
                          <a:noFill/>
                          <a:ln w="12700">
                            <a:solidFill>
                              <a:schemeClr val="tx1">
                                <a:lumMod val="100000"/>
                                <a:lumOff val="0"/>
                              </a:schemeClr>
                            </a:solidFill>
                            <a:round/>
                            <a:headEnd/>
                            <a:tailEnd/>
                          </a:ln>
                        </wps:spPr>
                        <wps:bodyPr/>
                      </wps:wsp>
                      <wps:wsp>
                        <wps:cNvPr id="1450" name="Rectangle 796"/>
                        <wps:cNvSpPr>
                          <a:spLocks noChangeAspect="1" noChangeArrowheads="1"/>
                        </wps:cNvSpPr>
                        <wps:spPr bwMode="auto">
                          <a:xfrm>
                            <a:off x="7194" y="3442"/>
                            <a:ext cx="475" cy="278"/>
                          </a:xfrm>
                          <a:prstGeom prst="rect">
                            <a:avLst/>
                          </a:prstGeom>
                          <a:noFill/>
                          <a:ln>
                            <a:noFill/>
                          </a:ln>
                        </wps:spPr>
                        <wps:txbx>
                          <w:txbxContent>
                            <w:p w14:paraId="246E3BDE" w14:textId="77777777" w:rsidR="007235AA" w:rsidRPr="00872BB6" w:rsidRDefault="007235AA" w:rsidP="00046589">
                              <w:pPr>
                                <w:rPr>
                                  <w:rFonts w:ascii="Arial" w:hAnsi="Arial" w:cs="Arial"/>
                                </w:rPr>
                              </w:pPr>
                              <w:r w:rsidRPr="00872BB6">
                                <w:rPr>
                                  <w:rFonts w:ascii="Arial" w:hAnsi="Arial" w:cs="Arial"/>
                                  <w:color w:val="000000"/>
                                  <w:lang w:val="en-US"/>
                                </w:rPr>
                                <w:t>OH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E39B7" id="Group 1573" o:spid="_x0000_s1564" style="position:absolute;margin-left:138.35pt;margin-top:13.95pt;width:296.8pt;height:79.35pt;z-index:251721728" coordorigin="4184,3442" coordsize="5935,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">
                <v:shape id="Text Box 747" o:spid="_x0000_s1565" type="#_x0000_t202" style="position:absolute;left:4914;top:4035;width:1096;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" strokecolor="white [3212]">
                  <o:lock v:ext="edit" aspectratio="t"/>
                  <v:textbox>
                    <w:txbxContent>
                      <w:p w14:paraId="246E3BD2" w14:textId="77777777" w:rsidR="007235AA" w:rsidRPr="00872BB6" w:rsidRDefault="007235AA" w:rsidP="00046589">
                        <w:pPr>
                          <w:rPr>
                            <w:rFonts w:ascii="Arial" w:hAnsi="Arial" w:cs="Arial"/>
                          </w:rPr>
                        </w:pPr>
                        <m:oMathPara>
                          <m:oMath>
                            <m:r>
                              <w:rPr>
                                <w:rFonts w:ascii="Cambria Math" w:hAnsi="Arial" w:cs="Arial"/>
                              </w:rPr>
                              <m:t xml:space="preserve">   </m:t>
                            </m:r>
                            <m:r>
                              <w:rPr>
                                <w:rFonts w:ascii="Arial" w:hAnsi="Cambria Math" w:cs="Arial"/>
                              </w:rPr>
                              <m:t>⟶</m:t>
                            </m:r>
                          </m:oMath>
                        </m:oMathPara>
                      </w:p>
                    </w:txbxContent>
                  </v:textbox>
                </v:shape>
                <v:shape id="Text Box 748" o:spid="_x0000_s1566" type="#_x0000_t202" style="position:absolute;left:4184;top:4066;width:1168;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" strokecolor="white [3212]">
                  <v:textbox style="mso-fit-shape-to-text:t">
                    <w:txbxContent>
                      <w:p w14:paraId="246E3BD3" w14:textId="77777777" w:rsidR="007235AA" w:rsidRPr="00872BB6" w:rsidRDefault="007235AA" w:rsidP="00046589">
                        <w:pPr>
                          <w:rPr>
                            <w:rFonts w:ascii="Arial" w:hAnsi="Arial" w:cs="Arial"/>
                          </w:rPr>
                        </w:pPr>
                        <w:r w:rsidRPr="00872BB6">
                          <w:rPr>
                            <w:rFonts w:ascii="Arial" w:hAnsi="Arial" w:cs="Arial"/>
                          </w:rPr>
                          <w:t xml:space="preserve">+  </w:t>
                        </w:r>
                        <w:proofErr w:type="spellStart"/>
                        <w:r w:rsidRPr="00872BB6">
                          <w:rPr>
                            <w:rFonts w:ascii="Arial" w:hAnsi="Arial" w:cs="Arial"/>
                          </w:rPr>
                          <w:t>EtOH</w:t>
                        </w:r>
                        <w:proofErr w:type="spellEnd"/>
                      </w:p>
                    </w:txbxContent>
                  </v:textbox>
                </v:shape>
                <v:shape id="Text Box 797" o:spid="_x0000_s1567" type="#_x0000_t202" style="position:absolute;left:9063;top:4080;width:105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" strokecolor="white [3212]">
                  <v:textbox style="mso-fit-shape-to-text:t">
                    <w:txbxContent>
                      <w:p w14:paraId="246E3BD4" w14:textId="77777777" w:rsidR="007235AA" w:rsidRPr="00872BB6" w:rsidRDefault="007235AA" w:rsidP="00046589">
                        <w:pPr>
                          <w:rPr>
                            <w:rFonts w:ascii="Arial" w:hAnsi="Arial" w:cs="Arial"/>
                          </w:rPr>
                        </w:pPr>
                        <w:r w:rsidRPr="00872BB6">
                          <w:rPr>
                            <w:rFonts w:ascii="Arial" w:hAnsi="Arial" w:cs="Arial"/>
                          </w:rPr>
                          <w:t xml:space="preserve">+  </w:t>
                        </w:r>
                        <w:proofErr w:type="spellStart"/>
                        <w:r w:rsidRPr="00872BB6">
                          <w:rPr>
                            <w:rFonts w:ascii="Arial" w:hAnsi="Arial" w:cs="Arial"/>
                          </w:rPr>
                          <w:t>EtO</w:t>
                        </w:r>
                        <w:proofErr w:type="spellEnd"/>
                        <w:r w:rsidRPr="00872BB6">
                          <w:rPr>
                            <w:rFonts w:ascii="Arial" w:hAnsi="Arial" w:cs="Arial"/>
                            <w:vertAlign w:val="superscript"/>
                          </w:rPr>
                          <w:t>-</w:t>
                        </w:r>
                        <m:oMath>
                          <m:r>
                            <w:rPr>
                              <w:rFonts w:ascii="Cambria Math" w:hAnsi="Arial" w:cs="Arial"/>
                            </w:rPr>
                            <m:t xml:space="preserve"> </m:t>
                          </m:r>
                        </m:oMath>
                      </w:p>
                    </w:txbxContent>
                  </v:textbox>
                </v:shape>
                <v:rect id="Rectangle 775" o:spid="_x0000_s1568" style="position:absolute;left:5851;top:4155;width:322;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" filled="f" stroked="f">
                  <o:lock v:ext="edit" aspectratio="t"/>
                  <v:textbox inset="0,0,0,0">
                    <w:txbxContent>
                      <w:p w14:paraId="246E3BD5" w14:textId="77777777" w:rsidR="007235AA" w:rsidRPr="00872BB6" w:rsidRDefault="007235AA" w:rsidP="00046589">
                        <w:pPr>
                          <w:rPr>
                            <w:rFonts w:ascii="Arial" w:hAnsi="Arial" w:cs="Arial"/>
                          </w:rPr>
                        </w:pPr>
                        <w:r w:rsidRPr="00872BB6">
                          <w:rPr>
                            <w:rFonts w:ascii="Arial" w:hAnsi="Arial" w:cs="Arial"/>
                            <w:color w:val="000000"/>
                            <w:lang w:val="en-US"/>
                          </w:rPr>
                          <w:t>R</w:t>
                        </w:r>
                        <w:r w:rsidRPr="00872BB6">
                          <w:rPr>
                            <w:rFonts w:ascii="Arial" w:hAnsi="Arial" w:cs="Arial"/>
                            <w:color w:val="000000"/>
                            <w:vertAlign w:val="superscript"/>
                            <w:lang w:val="en-US"/>
                          </w:rPr>
                          <w:t>1</w:t>
                        </w:r>
                      </w:p>
                    </w:txbxContent>
                  </v:textbox>
                </v:rect>
                <v:line id="Line 776" o:spid="_x0000_s1569" style="position:absolute;visibility:visible;mso-wrap-style:square" from="6162,4285" to="6418,4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" strokeweight="1pt">
                  <v:stroke joinstyle="miter" endcap="round"/>
                  <o:lock v:ext="edit" aspectratio="t"/>
                </v:line>
                <v:group id="Group 777" o:spid="_x0000_s1570" style="position:absolute;left:8602;top:3571;width:789;height:1322" coordorigin="9144,4097" coordsize="873,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">
                  <o:lock v:ext="edit" aspectratio="t"/>
                  <v:rect id="Rectangle 778" o:spid="_x0000_s1571" style="position:absolute;left:9144;top:4676;width:38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" filled="f" stroked="f">
                    <o:lock v:ext="edit" aspectratio="t"/>
                    <v:textbox inset="0,0,0,0">
                      <w:txbxContent>
                        <w:p w14:paraId="246E3BD6" w14:textId="77777777" w:rsidR="007235AA" w:rsidRPr="00872BB6" w:rsidRDefault="007235AA" w:rsidP="00046589">
                          <w:pPr>
                            <w:rPr>
                              <w:rFonts w:ascii="Arial" w:hAnsi="Arial" w:cs="Arial"/>
                            </w:rPr>
                          </w:pPr>
                          <w:r w:rsidRPr="00872BB6">
                            <w:rPr>
                              <w:rFonts w:ascii="Arial" w:hAnsi="Arial" w:cs="Arial"/>
                              <w:color w:val="000000"/>
                              <w:lang w:val="en-US"/>
                            </w:rPr>
                            <w:t>C</w:t>
                          </w:r>
                        </w:p>
                      </w:txbxContent>
                    </v:textbox>
                  </v:rect>
                  <v:rect id="Rectangle 779" o:spid="_x0000_s1572" style="position:absolute;left:9636;top:5141;width:38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" filled="f" stroked="f">
                    <o:lock v:ext="edit" aspectratio="t"/>
                    <v:textbox inset="0,0,0,0">
                      <w:txbxContent>
                        <w:p w14:paraId="246E3BD7" w14:textId="77777777" w:rsidR="007235AA" w:rsidRPr="00872BB6" w:rsidRDefault="007235AA" w:rsidP="00046589">
                          <w:pPr>
                            <w:rPr>
                              <w:rFonts w:ascii="Arial" w:hAnsi="Arial" w:cs="Arial"/>
                            </w:rPr>
                          </w:pPr>
                          <w:r w:rsidRPr="00872BB6">
                            <w:rPr>
                              <w:rFonts w:ascii="Arial" w:hAnsi="Arial" w:cs="Arial"/>
                              <w:color w:val="000000"/>
                              <w:lang w:val="en-US"/>
                            </w:rPr>
                            <w:t>R</w:t>
                          </w:r>
                          <w:r w:rsidRPr="00872BB6">
                            <w:rPr>
                              <w:rFonts w:ascii="Arial" w:hAnsi="Arial" w:cs="Arial"/>
                              <w:color w:val="000000"/>
                              <w:vertAlign w:val="superscript"/>
                              <w:lang w:val="en-US"/>
                            </w:rPr>
                            <w:t>2</w:t>
                          </w:r>
                        </w:p>
                      </w:txbxContent>
                    </v:textbox>
                  </v:rect>
                  <v:rect id="Rectangle 780" o:spid="_x0000_s1573" style="position:absolute;left:9525;top:4097;width:38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" filled="f" stroked="f">
                    <o:lock v:ext="edit" aspectratio="t"/>
                    <v:textbox inset="0,0,0,0">
                      <w:txbxContent>
                        <w:p w14:paraId="246E3BD8" w14:textId="77777777" w:rsidR="007235AA" w:rsidRPr="00872BB6" w:rsidRDefault="007235AA" w:rsidP="00046589">
                          <w:pPr>
                            <w:rPr>
                              <w:rFonts w:ascii="Arial" w:hAnsi="Arial" w:cs="Arial"/>
                            </w:rPr>
                          </w:pPr>
                          <w:r w:rsidRPr="00872BB6">
                            <w:rPr>
                              <w:rFonts w:ascii="Arial" w:hAnsi="Arial" w:cs="Arial"/>
                              <w:color w:val="000000"/>
                              <w:lang w:val="en-US"/>
                            </w:rPr>
                            <w:t>O</w:t>
                          </w:r>
                        </w:p>
                      </w:txbxContent>
                    </v:textbox>
                  </v:rect>
                  <v:shape id="AutoShape 781" o:spid="_x0000_s1574" type="#_x0000_t32" style="position:absolute;left:9356;top:4936;width:187;height:223;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" strokecolor="black [3213]" strokeweight="1pt">
                    <o:lock v:ext="edit" aspectratio="t"/>
                  </v:shape>
                  <v:group id="Group 782" o:spid="_x0000_s1575" style="position:absolute;left:9380;top:4457;width:182;height:270;rotation:180" coordorigin="3613,5307" coordsize="18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">
                    <o:lock v:ext="edit" aspectratio="t"/>
                    <v:shape id="AutoShape 783" o:spid="_x0000_s1576" type="#_x0000_t32" style="position:absolute;left:3613;top:5307;width:123;height:2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" strokecolor="black [3213]" strokeweight="1pt">
                      <o:lock v:ext="edit" aspectratio="t"/>
                    </v:shape>
                    <v:shape id="AutoShape 784" o:spid="_x0000_s1577" type="#_x0000_t32" style="position:absolute;left:3672;top:5354;width:123;height:2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" strokecolor="black [3213]" strokeweight="1pt">
                      <o:lock v:ext="edit" aspectratio="t"/>
                    </v:shape>
                  </v:group>
                </v:group>
                <v:rect id="Rectangle 785" o:spid="_x0000_s1578" style="position:absolute;left:6480;top:4153;width:564;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" filled="f" stroked="f">
                  <o:lock v:ext="edit" aspectratio="t"/>
                  <v:textbox inset="0,0,0,0">
                    <w:txbxContent>
                      <w:p w14:paraId="246E3BD9" w14:textId="77777777" w:rsidR="007235AA" w:rsidRPr="00872BB6" w:rsidRDefault="007235AA" w:rsidP="00046589">
                        <w:pPr>
                          <w:rPr>
                            <w:rFonts w:ascii="Arial" w:hAnsi="Arial" w:cs="Arial"/>
                          </w:rPr>
                        </w:pPr>
                        <w:r w:rsidRPr="00872BB6">
                          <w:rPr>
                            <w:rFonts w:ascii="Arial" w:hAnsi="Arial" w:cs="Arial"/>
                            <w:color w:val="000000"/>
                            <w:lang w:val="en-US"/>
                          </w:rPr>
                          <w:t>CH</w:t>
                        </w:r>
                        <w:r w:rsidRPr="00872BB6">
                          <w:rPr>
                            <w:rFonts w:ascii="Arial" w:hAnsi="Arial" w:cs="Arial"/>
                            <w:color w:val="000000"/>
                            <w:vertAlign w:val="subscript"/>
                            <w:lang w:val="en-US"/>
                          </w:rPr>
                          <w:t>2</w:t>
                        </w:r>
                      </w:p>
                    </w:txbxContent>
                  </v:textbox>
                </v:rect>
                <v:line id="Line 786" o:spid="_x0000_s1579" style="position:absolute;visibility:visible;mso-wrap-style:square" from="6965,4282" to="7221,4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" strokeweight="1pt">
                  <v:stroke joinstyle="miter" endcap="round"/>
                  <o:lock v:ext="edit" aspectratio="t"/>
                </v:line>
                <v:rect id="Rectangle 787" o:spid="_x0000_s1580" style="position:absolute;left:7890;top:4787;width:37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" filled="f" stroked="f">
                  <o:lock v:ext="edit" aspectratio="t"/>
                  <v:textbox inset="0,0,0,0">
                    <w:txbxContent>
                      <w:p w14:paraId="246E3BDA" w14:textId="77777777" w:rsidR="007235AA" w:rsidRPr="00872BB6" w:rsidRDefault="007235AA" w:rsidP="00046589">
                        <w:pPr>
                          <w:rPr>
                            <w:rFonts w:ascii="Arial" w:hAnsi="Arial" w:cs="Arial"/>
                          </w:rPr>
                        </w:pPr>
                        <w:r w:rsidRPr="00872BB6">
                          <w:rPr>
                            <w:rFonts w:ascii="Arial" w:hAnsi="Arial" w:cs="Arial"/>
                            <w:color w:val="000000"/>
                            <w:lang w:val="en-US"/>
                          </w:rPr>
                          <w:t>R</w:t>
                        </w:r>
                        <w:r w:rsidRPr="00872BB6">
                          <w:rPr>
                            <w:rFonts w:ascii="Arial" w:hAnsi="Arial" w:cs="Arial"/>
                            <w:color w:val="000000"/>
                            <w:vertAlign w:val="superscript"/>
                            <w:lang w:val="en-US"/>
                          </w:rPr>
                          <w:t>1</w:t>
                        </w:r>
                      </w:p>
                    </w:txbxContent>
                  </v:textbox>
                </v:rect>
                <v:line id="Line 788" o:spid="_x0000_s1581" style="position:absolute;visibility:visible;mso-wrap-style:square" from="7539,4285" to="7795,4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" strokeweight="1pt">
                  <v:stroke joinstyle="miter" endcap="round"/>
                  <o:lock v:ext="edit" aspectratio="t"/>
                </v:line>
                <v:rect id="Rectangle 789" o:spid="_x0000_s1582" style="position:absolute;left:7298;top:4153;width:344;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" filled="f" stroked="f">
                  <o:lock v:ext="edit" aspectratio="t"/>
                  <v:textbox inset="0,0,0,0">
                    <w:txbxContent>
                      <w:p w14:paraId="246E3BDB" w14:textId="77777777" w:rsidR="007235AA" w:rsidRPr="00872BB6" w:rsidRDefault="007235AA" w:rsidP="00046589">
                        <w:pPr>
                          <w:rPr>
                            <w:rFonts w:ascii="Arial" w:hAnsi="Arial" w:cs="Arial"/>
                          </w:rPr>
                        </w:pPr>
                        <w:r w:rsidRPr="00872BB6">
                          <w:rPr>
                            <w:rFonts w:ascii="Arial" w:hAnsi="Arial" w:cs="Arial"/>
                            <w:color w:val="000000"/>
                            <w:lang w:val="en-US"/>
                          </w:rPr>
                          <w:t>C</w:t>
                        </w:r>
                      </w:p>
                    </w:txbxContent>
                  </v:textbox>
                </v:rect>
                <v:rect id="Rectangle 790" o:spid="_x0000_s1583" style="position:absolute;left:7284;top:4783;width:345;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" filled="f" stroked="f">
                  <o:lock v:ext="edit" aspectratio="t"/>
                  <v:textbox inset="0,0,0,0">
                    <w:txbxContent>
                      <w:p w14:paraId="246E3BDC" w14:textId="77777777" w:rsidR="007235AA" w:rsidRPr="00872BB6" w:rsidRDefault="007235AA" w:rsidP="00046589">
                        <w:pPr>
                          <w:rPr>
                            <w:rFonts w:ascii="Arial" w:hAnsi="Arial" w:cs="Arial"/>
                          </w:rPr>
                        </w:pPr>
                        <w:r w:rsidRPr="00872BB6">
                          <w:rPr>
                            <w:rFonts w:ascii="Arial" w:hAnsi="Arial" w:cs="Arial"/>
                            <w:color w:val="000000"/>
                            <w:lang w:val="en-US"/>
                          </w:rPr>
                          <w:t>R</w:t>
                        </w:r>
                        <w:r w:rsidRPr="00872BB6">
                          <w:rPr>
                            <w:rFonts w:ascii="Arial" w:hAnsi="Arial" w:cs="Arial"/>
                            <w:color w:val="000000"/>
                            <w:vertAlign w:val="superscript"/>
                            <w:lang w:val="en-US"/>
                          </w:rPr>
                          <w:t>2</w:t>
                        </w:r>
                      </w:p>
                    </w:txbxContent>
                  </v:textbox>
                </v:rect>
                <v:rect id="Rectangle 791" o:spid="_x0000_s1584" style="position:absolute;left:7895;top:4140;width:35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" filled="f" stroked="f">
                  <o:lock v:ext="edit" aspectratio="t"/>
                  <v:textbox inset="0,0,0,0">
                    <w:txbxContent>
                      <w:p w14:paraId="246E3BDD" w14:textId="77777777" w:rsidR="007235AA" w:rsidRPr="00872BB6" w:rsidRDefault="007235AA" w:rsidP="00046589">
                        <w:pPr>
                          <w:rPr>
                            <w:rFonts w:ascii="Arial" w:hAnsi="Arial" w:cs="Arial"/>
                          </w:rPr>
                        </w:pPr>
                        <w:r w:rsidRPr="00872BB6">
                          <w:rPr>
                            <w:rFonts w:ascii="Arial" w:hAnsi="Arial" w:cs="Arial"/>
                            <w:color w:val="000000"/>
                            <w:lang w:val="en-US"/>
                          </w:rPr>
                          <w:t>CHH</w:t>
                        </w:r>
                      </w:p>
                    </w:txbxContent>
                  </v:textbox>
                </v:rect>
                <v:line id="Line 792" o:spid="_x0000_s1585" style="position:absolute;visibility:visible;mso-wrap-style:square" from="8284,4287" to="8540,4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" strokeweight="1pt">
                  <v:stroke joinstyle="miter" endcap="round"/>
                  <o:lock v:ext="edit" aspectratio="t"/>
                </v:line>
                <v:shape id="AutoShape 793" o:spid="_x0000_s1586" type="#_x0000_t32" style="position:absolute;left:7359;top:4453;width:0;height:2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" strokecolor="black [3213]" strokeweight="1pt">
                  <o:lock v:ext="edit" aspectratio="t"/>
                </v:shape>
                <v:shape id="AutoShape 794" o:spid="_x0000_s1587" type="#_x0000_t32" style="position:absolute;left:7984;top:4453;width:0;height:2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" strokecolor="black [3213]" strokeweight="1pt">
                  <o:lock v:ext="edit" aspectratio="t"/>
                </v:shape>
                <v:shape id="AutoShape 795" o:spid="_x0000_s1588" type="#_x0000_t32" style="position:absolute;left:7359;top:3762;width:0;height:2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" strokecolor="black [3213]" strokeweight="1pt">
                  <o:lock v:ext="edit" aspectratio="t"/>
                </v:shape>
                <v:rect id="Rectangle 796" o:spid="_x0000_s1589" style="position:absolute;left:7194;top:3442;width:475;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" filled="f" stroked="f">
                  <o:lock v:ext="edit" aspectratio="t"/>
                  <v:textbox inset="0,0,0,0">
                    <w:txbxContent>
                      <w:p w14:paraId="246E3BDE" w14:textId="77777777" w:rsidR="007235AA" w:rsidRPr="00872BB6" w:rsidRDefault="007235AA" w:rsidP="00046589">
                        <w:pPr>
                          <w:rPr>
                            <w:rFonts w:ascii="Arial" w:hAnsi="Arial" w:cs="Arial"/>
                          </w:rPr>
                        </w:pPr>
                        <w:r w:rsidRPr="00872BB6">
                          <w:rPr>
                            <w:rFonts w:ascii="Arial" w:hAnsi="Arial" w:cs="Arial"/>
                            <w:color w:val="000000"/>
                            <w:lang w:val="en-US"/>
                          </w:rPr>
                          <w:t>OH</w:t>
                        </w:r>
                      </w:p>
                    </w:txbxContent>
                  </v:textbox>
                </v:rect>
              </v:group>
            </w:pict>
          </mc:Fallback>
        </mc:AlternateContent>
      </w:r>
      <w:r w:rsidRPr="00794BB5">
        <w:rPr>
          <w:rFonts w:ascii="Arial" w:hAnsi="Arial" w:cs="Arial"/>
          <w:noProof/>
          <w:lang w:eastAsia="pl-PL"/>
        </w:rPr>
        <mc:AlternateContent>
          <mc:Choice Requires="wpg">
            <w:drawing>
              <wp:anchor distT="0" distB="0" distL="114300" distR="114300" simplePos="0" relativeHeight="251720704" behindDoc="0" locked="0" layoutInCell="1" allowOverlap="1" wp14:anchorId="246E39B9" wp14:editId="74EF29C9">
                <wp:simplePos x="0" y="0"/>
                <wp:positionH relativeFrom="column">
                  <wp:posOffset>-28575</wp:posOffset>
                </wp:positionH>
                <wp:positionV relativeFrom="paragraph">
                  <wp:posOffset>37465</wp:posOffset>
                </wp:positionV>
                <wp:extent cx="2142000" cy="1116000"/>
                <wp:effectExtent l="0" t="0" r="10795" b="8255"/>
                <wp:wrapNone/>
                <wp:docPr id="1400" name="Group 7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2000" cy="1116000"/>
                          <a:chOff x="1346" y="5890"/>
                          <a:chExt cx="3373" cy="1777"/>
                        </a:xfrm>
                      </wpg:grpSpPr>
                      <wps:wsp>
                        <wps:cNvPr id="1401" name="Rectangle 750"/>
                        <wps:cNvSpPr>
                          <a:spLocks noChangeAspect="1" noChangeArrowheads="1"/>
                        </wps:cNvSpPr>
                        <wps:spPr bwMode="auto">
                          <a:xfrm>
                            <a:off x="1346" y="6759"/>
                            <a:ext cx="322" cy="276"/>
                          </a:xfrm>
                          <a:prstGeom prst="rect">
                            <a:avLst/>
                          </a:prstGeom>
                          <a:noFill/>
                          <a:ln>
                            <a:noFill/>
                          </a:ln>
                        </wps:spPr>
                        <wps:txbx>
                          <w:txbxContent>
                            <w:p w14:paraId="246E3BDF" w14:textId="77777777" w:rsidR="007235AA" w:rsidRPr="00872BB6" w:rsidRDefault="007235AA" w:rsidP="00046589">
                              <w:pPr>
                                <w:rPr>
                                  <w:rFonts w:ascii="Arial" w:hAnsi="Arial" w:cs="Arial"/>
                                </w:rPr>
                              </w:pPr>
                              <w:r w:rsidRPr="00872BB6">
                                <w:rPr>
                                  <w:rFonts w:ascii="Arial" w:hAnsi="Arial" w:cs="Arial"/>
                                  <w:color w:val="000000"/>
                                  <w:lang w:val="en-US"/>
                                </w:rPr>
                                <w:t>R</w:t>
                              </w:r>
                              <w:r w:rsidRPr="00872BB6">
                                <w:rPr>
                                  <w:rFonts w:ascii="Arial" w:hAnsi="Arial" w:cs="Arial"/>
                                  <w:color w:val="000000"/>
                                  <w:vertAlign w:val="superscript"/>
                                  <w:lang w:val="en-US"/>
                                </w:rPr>
                                <w:t>1</w:t>
                              </w:r>
                            </w:p>
                          </w:txbxContent>
                        </wps:txbx>
                        <wps:bodyPr rot="0" vert="horz" wrap="square" lIns="0" tIns="0" rIns="0" bIns="0" anchor="t" anchorCtr="0" upright="1">
                          <a:noAutofit/>
                        </wps:bodyPr>
                      </wps:wsp>
                      <wps:wsp>
                        <wps:cNvPr id="1402" name="Line 751"/>
                        <wps:cNvCnPr>
                          <a:cxnSpLocks noChangeAspect="1" noChangeShapeType="1"/>
                        </wps:cNvCnPr>
                        <wps:spPr bwMode="auto">
                          <a:xfrm>
                            <a:off x="1657" y="6889"/>
                            <a:ext cx="256" cy="0"/>
                          </a:xfrm>
                          <a:prstGeom prst="line">
                            <a:avLst/>
                          </a:prstGeom>
                          <a:noFill/>
                          <a:ln w="12700" cap="rnd">
                            <a:solidFill>
                              <a:srgbClr val="000000"/>
                            </a:solidFill>
                            <a:miter lim="800000"/>
                            <a:headEnd/>
                            <a:tailEnd/>
                          </a:ln>
                        </wps:spPr>
                        <wps:bodyPr/>
                      </wps:wsp>
                      <wpg:grpSp>
                        <wpg:cNvPr id="1403" name="Group 752"/>
                        <wpg:cNvGrpSpPr>
                          <a:grpSpLocks noChangeAspect="1"/>
                        </wpg:cNvGrpSpPr>
                        <wpg:grpSpPr bwMode="auto">
                          <a:xfrm>
                            <a:off x="3930" y="6200"/>
                            <a:ext cx="789" cy="1322"/>
                            <a:chOff x="9144" y="4097"/>
                            <a:chExt cx="873" cy="1322"/>
                          </a:xfrm>
                        </wpg:grpSpPr>
                        <wps:wsp>
                          <wps:cNvPr id="1404" name="Rectangle 753"/>
                          <wps:cNvSpPr>
                            <a:spLocks noChangeAspect="1" noChangeArrowheads="1"/>
                          </wps:cNvSpPr>
                          <wps:spPr bwMode="auto">
                            <a:xfrm>
                              <a:off x="9144" y="4676"/>
                              <a:ext cx="381" cy="278"/>
                            </a:xfrm>
                            <a:prstGeom prst="rect">
                              <a:avLst/>
                            </a:prstGeom>
                            <a:noFill/>
                            <a:ln>
                              <a:noFill/>
                            </a:ln>
                          </wps:spPr>
                          <wps:txbx>
                            <w:txbxContent>
                              <w:p w14:paraId="246E3BE0" w14:textId="77777777" w:rsidR="007235AA" w:rsidRPr="00872BB6" w:rsidRDefault="007235AA" w:rsidP="00046589">
                                <w:pPr>
                                  <w:rPr>
                                    <w:rFonts w:ascii="Arial" w:hAnsi="Arial" w:cs="Arial"/>
                                  </w:rPr>
                                </w:pPr>
                                <w:r w:rsidRPr="00872BB6">
                                  <w:rPr>
                                    <w:rFonts w:ascii="Arial" w:hAnsi="Arial" w:cs="Arial"/>
                                    <w:color w:val="000000"/>
                                    <w:lang w:val="en-US"/>
                                  </w:rPr>
                                  <w:t>C</w:t>
                                </w:r>
                              </w:p>
                            </w:txbxContent>
                          </wps:txbx>
                          <wps:bodyPr rot="0" vert="horz" wrap="square" lIns="0" tIns="0" rIns="0" bIns="0" anchor="t" anchorCtr="0" upright="1">
                            <a:noAutofit/>
                          </wps:bodyPr>
                        </wps:wsp>
                        <wps:wsp>
                          <wps:cNvPr id="1405" name="Rectangle 754"/>
                          <wps:cNvSpPr>
                            <a:spLocks noChangeAspect="1" noChangeArrowheads="1"/>
                          </wps:cNvSpPr>
                          <wps:spPr bwMode="auto">
                            <a:xfrm>
                              <a:off x="9636" y="5141"/>
                              <a:ext cx="381" cy="278"/>
                            </a:xfrm>
                            <a:prstGeom prst="rect">
                              <a:avLst/>
                            </a:prstGeom>
                            <a:noFill/>
                            <a:ln>
                              <a:noFill/>
                            </a:ln>
                          </wps:spPr>
                          <wps:txbx>
                            <w:txbxContent>
                              <w:p w14:paraId="246E3BE1" w14:textId="77777777" w:rsidR="007235AA" w:rsidRPr="00872BB6" w:rsidRDefault="007235AA" w:rsidP="00046589">
                                <w:pPr>
                                  <w:rPr>
                                    <w:rFonts w:ascii="Arial" w:hAnsi="Arial" w:cs="Arial"/>
                                  </w:rPr>
                                </w:pPr>
                                <w:r w:rsidRPr="00872BB6">
                                  <w:rPr>
                                    <w:rFonts w:ascii="Arial" w:hAnsi="Arial" w:cs="Arial"/>
                                    <w:color w:val="000000"/>
                                    <w:lang w:val="en-US"/>
                                  </w:rPr>
                                  <w:t>R</w:t>
                                </w:r>
                                <w:r w:rsidRPr="00872BB6">
                                  <w:rPr>
                                    <w:rFonts w:ascii="Arial" w:hAnsi="Arial" w:cs="Arial"/>
                                    <w:color w:val="000000"/>
                                    <w:vertAlign w:val="superscript"/>
                                    <w:lang w:val="en-US"/>
                                  </w:rPr>
                                  <w:t>2</w:t>
                                </w:r>
                              </w:p>
                            </w:txbxContent>
                          </wps:txbx>
                          <wps:bodyPr rot="0" vert="horz" wrap="square" lIns="0" tIns="0" rIns="0" bIns="0" anchor="t" anchorCtr="0" upright="1">
                            <a:noAutofit/>
                          </wps:bodyPr>
                        </wps:wsp>
                        <wps:wsp>
                          <wps:cNvPr id="1406" name="Rectangle 755"/>
                          <wps:cNvSpPr>
                            <a:spLocks noChangeAspect="1" noChangeArrowheads="1"/>
                          </wps:cNvSpPr>
                          <wps:spPr bwMode="auto">
                            <a:xfrm>
                              <a:off x="9525" y="4097"/>
                              <a:ext cx="381" cy="278"/>
                            </a:xfrm>
                            <a:prstGeom prst="rect">
                              <a:avLst/>
                            </a:prstGeom>
                            <a:noFill/>
                            <a:ln>
                              <a:noFill/>
                            </a:ln>
                          </wps:spPr>
                          <wps:txbx>
                            <w:txbxContent>
                              <w:p w14:paraId="246E3BE2" w14:textId="77777777" w:rsidR="007235AA" w:rsidRPr="00872BB6" w:rsidRDefault="007235AA" w:rsidP="00046589">
                                <w:pPr>
                                  <w:rPr>
                                    <w:rFonts w:ascii="Arial" w:hAnsi="Arial" w:cs="Arial"/>
                                  </w:rPr>
                                </w:pPr>
                                <w:r w:rsidRPr="00872BB6">
                                  <w:rPr>
                                    <w:rFonts w:ascii="Arial" w:hAnsi="Arial" w:cs="Arial"/>
                                    <w:color w:val="000000"/>
                                    <w:lang w:val="en-US"/>
                                  </w:rPr>
                                  <w:t>O</w:t>
                                </w:r>
                              </w:p>
                            </w:txbxContent>
                          </wps:txbx>
                          <wps:bodyPr rot="0" vert="horz" wrap="square" lIns="0" tIns="0" rIns="0" bIns="0" anchor="t" anchorCtr="0" upright="1">
                            <a:noAutofit/>
                          </wps:bodyPr>
                        </wps:wsp>
                        <wps:wsp>
                          <wps:cNvPr id="1407" name="AutoShape 756"/>
                          <wps:cNvCnPr>
                            <a:cxnSpLocks noChangeAspect="1" noChangeShapeType="1"/>
                          </wps:cNvCnPr>
                          <wps:spPr bwMode="auto">
                            <a:xfrm rot="16200000" flipV="1">
                              <a:off x="9356" y="4936"/>
                              <a:ext cx="187" cy="223"/>
                            </a:xfrm>
                            <a:prstGeom prst="straightConnector1">
                              <a:avLst/>
                            </a:prstGeom>
                            <a:noFill/>
                            <a:ln w="12700">
                              <a:solidFill>
                                <a:schemeClr val="tx1">
                                  <a:lumMod val="100000"/>
                                  <a:lumOff val="0"/>
                                </a:schemeClr>
                              </a:solidFill>
                              <a:round/>
                              <a:headEnd/>
                              <a:tailEnd/>
                            </a:ln>
                          </wps:spPr>
                          <wps:bodyPr/>
                        </wps:wsp>
                        <wpg:grpSp>
                          <wpg:cNvPr id="1408" name="Group 757"/>
                          <wpg:cNvGrpSpPr>
                            <a:grpSpLocks noChangeAspect="1"/>
                          </wpg:cNvGrpSpPr>
                          <wpg:grpSpPr bwMode="auto">
                            <a:xfrm rot="-10800000">
                              <a:off x="9380" y="4457"/>
                              <a:ext cx="182" cy="270"/>
                              <a:chOff x="3613" y="5307"/>
                              <a:chExt cx="182" cy="270"/>
                            </a:xfrm>
                          </wpg:grpSpPr>
                          <wps:wsp>
                            <wps:cNvPr id="1409" name="AutoShape 758"/>
                            <wps:cNvCnPr>
                              <a:cxnSpLocks noChangeAspect="1" noChangeShapeType="1"/>
                            </wps:cNvCnPr>
                            <wps:spPr bwMode="auto">
                              <a:xfrm flipV="1">
                                <a:off x="3613" y="5307"/>
                                <a:ext cx="123" cy="223"/>
                              </a:xfrm>
                              <a:prstGeom prst="straightConnector1">
                                <a:avLst/>
                              </a:prstGeom>
                              <a:noFill/>
                              <a:ln w="12700">
                                <a:solidFill>
                                  <a:schemeClr val="tx1">
                                    <a:lumMod val="100000"/>
                                    <a:lumOff val="0"/>
                                  </a:schemeClr>
                                </a:solidFill>
                                <a:round/>
                                <a:headEnd/>
                                <a:tailEnd/>
                              </a:ln>
                            </wps:spPr>
                            <wps:bodyPr/>
                          </wps:wsp>
                          <wps:wsp>
                            <wps:cNvPr id="1410" name="AutoShape 759"/>
                            <wps:cNvCnPr>
                              <a:cxnSpLocks noChangeAspect="1" noChangeShapeType="1"/>
                            </wps:cNvCnPr>
                            <wps:spPr bwMode="auto">
                              <a:xfrm flipV="1">
                                <a:off x="3672" y="5354"/>
                                <a:ext cx="123" cy="223"/>
                              </a:xfrm>
                              <a:prstGeom prst="straightConnector1">
                                <a:avLst/>
                              </a:prstGeom>
                              <a:noFill/>
                              <a:ln w="12700">
                                <a:solidFill>
                                  <a:schemeClr val="tx1">
                                    <a:lumMod val="100000"/>
                                    <a:lumOff val="0"/>
                                  </a:schemeClr>
                                </a:solidFill>
                                <a:round/>
                                <a:headEnd/>
                                <a:tailEnd/>
                              </a:ln>
                            </wps:spPr>
                            <wps:bodyPr/>
                          </wps:wsp>
                        </wpg:grpSp>
                      </wpg:grpSp>
                      <wps:wsp>
                        <wps:cNvPr id="1411" name="Rectangle 760"/>
                        <wps:cNvSpPr>
                          <a:spLocks noChangeAspect="1" noChangeArrowheads="1"/>
                        </wps:cNvSpPr>
                        <wps:spPr bwMode="auto">
                          <a:xfrm>
                            <a:off x="1975" y="6757"/>
                            <a:ext cx="564" cy="552"/>
                          </a:xfrm>
                          <a:prstGeom prst="rect">
                            <a:avLst/>
                          </a:prstGeom>
                          <a:noFill/>
                          <a:ln>
                            <a:noFill/>
                          </a:ln>
                        </wps:spPr>
                        <wps:txbx>
                          <w:txbxContent>
                            <w:p w14:paraId="246E3BE3" w14:textId="77777777" w:rsidR="007235AA" w:rsidRPr="00872BB6" w:rsidRDefault="007235AA" w:rsidP="00046589">
                              <w:pPr>
                                <w:rPr>
                                  <w:rFonts w:ascii="Arial" w:hAnsi="Arial" w:cs="Arial"/>
                                </w:rPr>
                              </w:pPr>
                              <w:r w:rsidRPr="00872BB6">
                                <w:rPr>
                                  <w:rFonts w:ascii="Arial" w:hAnsi="Arial" w:cs="Arial"/>
                                  <w:color w:val="000000"/>
                                  <w:lang w:val="en-US"/>
                                </w:rPr>
                                <w:t>CH</w:t>
                              </w:r>
                              <w:r w:rsidRPr="00872BB6">
                                <w:rPr>
                                  <w:rFonts w:ascii="Arial" w:hAnsi="Arial" w:cs="Arial"/>
                                  <w:color w:val="000000"/>
                                  <w:vertAlign w:val="subscript"/>
                                  <w:lang w:val="en-US"/>
                                </w:rPr>
                                <w:t>2</w:t>
                              </w:r>
                            </w:p>
                          </w:txbxContent>
                        </wps:txbx>
                        <wps:bodyPr rot="0" vert="horz" wrap="square" lIns="0" tIns="0" rIns="0" bIns="0" anchor="t" anchorCtr="0" upright="1">
                          <a:noAutofit/>
                        </wps:bodyPr>
                      </wps:wsp>
                      <wps:wsp>
                        <wps:cNvPr id="1412" name="Line 761"/>
                        <wps:cNvCnPr>
                          <a:cxnSpLocks noChangeAspect="1" noChangeShapeType="1"/>
                        </wps:cNvCnPr>
                        <wps:spPr bwMode="auto">
                          <a:xfrm>
                            <a:off x="2460" y="6886"/>
                            <a:ext cx="256" cy="0"/>
                          </a:xfrm>
                          <a:prstGeom prst="line">
                            <a:avLst/>
                          </a:prstGeom>
                          <a:noFill/>
                          <a:ln w="12700" cap="rnd">
                            <a:solidFill>
                              <a:srgbClr val="000000"/>
                            </a:solidFill>
                            <a:miter lim="800000"/>
                            <a:headEnd/>
                            <a:tailEnd/>
                          </a:ln>
                        </wps:spPr>
                        <wps:bodyPr/>
                      </wps:wsp>
                      <wps:wsp>
                        <wps:cNvPr id="1413" name="Rectangle 762"/>
                        <wps:cNvSpPr>
                          <a:spLocks noChangeAspect="1" noChangeArrowheads="1"/>
                        </wps:cNvSpPr>
                        <wps:spPr bwMode="auto">
                          <a:xfrm>
                            <a:off x="3370" y="7391"/>
                            <a:ext cx="374" cy="276"/>
                          </a:xfrm>
                          <a:prstGeom prst="rect">
                            <a:avLst/>
                          </a:prstGeom>
                          <a:noFill/>
                          <a:ln>
                            <a:noFill/>
                          </a:ln>
                        </wps:spPr>
                        <wps:txbx>
                          <w:txbxContent>
                            <w:p w14:paraId="246E3BE4" w14:textId="77777777" w:rsidR="007235AA" w:rsidRPr="00872BB6" w:rsidRDefault="007235AA" w:rsidP="00046589">
                              <w:pPr>
                                <w:rPr>
                                  <w:rFonts w:ascii="Arial" w:hAnsi="Arial" w:cs="Arial"/>
                                </w:rPr>
                              </w:pPr>
                              <w:r w:rsidRPr="00872BB6">
                                <w:rPr>
                                  <w:rFonts w:ascii="Arial" w:hAnsi="Arial" w:cs="Arial"/>
                                  <w:color w:val="000000"/>
                                  <w:lang w:val="en-US"/>
                                </w:rPr>
                                <w:t>R</w:t>
                              </w:r>
                              <w:r w:rsidRPr="00872BB6">
                                <w:rPr>
                                  <w:rFonts w:ascii="Arial" w:hAnsi="Arial" w:cs="Arial"/>
                                  <w:color w:val="000000"/>
                                  <w:vertAlign w:val="superscript"/>
                                  <w:lang w:val="en-US"/>
                                </w:rPr>
                                <w:t>1</w:t>
                              </w:r>
                            </w:p>
                          </w:txbxContent>
                        </wps:txbx>
                        <wps:bodyPr rot="0" vert="horz" wrap="square" lIns="0" tIns="0" rIns="0" bIns="0" anchor="t" anchorCtr="0" upright="1">
                          <a:noAutofit/>
                        </wps:bodyPr>
                      </wps:wsp>
                      <wps:wsp>
                        <wps:cNvPr id="1414" name="Line 763"/>
                        <wps:cNvCnPr>
                          <a:cxnSpLocks noChangeAspect="1" noChangeShapeType="1"/>
                        </wps:cNvCnPr>
                        <wps:spPr bwMode="auto">
                          <a:xfrm>
                            <a:off x="3034" y="6889"/>
                            <a:ext cx="256" cy="0"/>
                          </a:xfrm>
                          <a:prstGeom prst="line">
                            <a:avLst/>
                          </a:prstGeom>
                          <a:noFill/>
                          <a:ln w="12700" cap="rnd">
                            <a:solidFill>
                              <a:srgbClr val="000000"/>
                            </a:solidFill>
                            <a:miter lim="800000"/>
                            <a:headEnd/>
                            <a:tailEnd/>
                          </a:ln>
                        </wps:spPr>
                        <wps:bodyPr/>
                      </wps:wsp>
                      <wps:wsp>
                        <wps:cNvPr id="1415" name="Rectangle 764"/>
                        <wps:cNvSpPr>
                          <a:spLocks noChangeAspect="1" noChangeArrowheads="1"/>
                        </wps:cNvSpPr>
                        <wps:spPr bwMode="auto">
                          <a:xfrm>
                            <a:off x="2793" y="6757"/>
                            <a:ext cx="344" cy="278"/>
                          </a:xfrm>
                          <a:prstGeom prst="rect">
                            <a:avLst/>
                          </a:prstGeom>
                          <a:noFill/>
                          <a:ln>
                            <a:noFill/>
                          </a:ln>
                        </wps:spPr>
                        <wps:txbx>
                          <w:txbxContent>
                            <w:p w14:paraId="246E3BE5" w14:textId="77777777" w:rsidR="007235AA" w:rsidRPr="00872BB6" w:rsidRDefault="007235AA" w:rsidP="00046589">
                              <w:pPr>
                                <w:rPr>
                                  <w:rFonts w:ascii="Arial" w:hAnsi="Arial" w:cs="Arial"/>
                                </w:rPr>
                              </w:pPr>
                              <w:r w:rsidRPr="00872BB6">
                                <w:rPr>
                                  <w:rFonts w:ascii="Arial" w:hAnsi="Arial" w:cs="Arial"/>
                                  <w:color w:val="000000"/>
                                  <w:lang w:val="en-US"/>
                                </w:rPr>
                                <w:t>C</w:t>
                              </w:r>
                            </w:p>
                          </w:txbxContent>
                        </wps:txbx>
                        <wps:bodyPr rot="0" vert="horz" wrap="square" lIns="0" tIns="0" rIns="0" bIns="0" anchor="t" anchorCtr="0" upright="1">
                          <a:noAutofit/>
                        </wps:bodyPr>
                      </wps:wsp>
                      <wps:wsp>
                        <wps:cNvPr id="1416" name="Rectangle 765"/>
                        <wps:cNvSpPr>
                          <a:spLocks noChangeAspect="1" noChangeArrowheads="1"/>
                        </wps:cNvSpPr>
                        <wps:spPr bwMode="auto">
                          <a:xfrm>
                            <a:off x="2779" y="7387"/>
                            <a:ext cx="345" cy="278"/>
                          </a:xfrm>
                          <a:prstGeom prst="rect">
                            <a:avLst/>
                          </a:prstGeom>
                          <a:noFill/>
                          <a:ln>
                            <a:noFill/>
                          </a:ln>
                        </wps:spPr>
                        <wps:txbx>
                          <w:txbxContent>
                            <w:p w14:paraId="246E3BE6" w14:textId="77777777" w:rsidR="007235AA" w:rsidRPr="00872BB6" w:rsidRDefault="007235AA" w:rsidP="00046589">
                              <w:pPr>
                                <w:rPr>
                                  <w:rFonts w:ascii="Arial" w:hAnsi="Arial" w:cs="Arial"/>
                                </w:rPr>
                              </w:pPr>
                              <w:r w:rsidRPr="00872BB6">
                                <w:rPr>
                                  <w:rFonts w:ascii="Arial" w:hAnsi="Arial" w:cs="Arial"/>
                                  <w:color w:val="000000"/>
                                  <w:lang w:val="en-US"/>
                                </w:rPr>
                                <w:t>R</w:t>
                              </w:r>
                              <w:r w:rsidRPr="00872BB6">
                                <w:rPr>
                                  <w:rFonts w:ascii="Arial" w:hAnsi="Arial" w:cs="Arial"/>
                                  <w:color w:val="000000"/>
                                  <w:vertAlign w:val="superscript"/>
                                  <w:lang w:val="en-US"/>
                                </w:rPr>
                                <w:t>2</w:t>
                              </w:r>
                            </w:p>
                          </w:txbxContent>
                        </wps:txbx>
                        <wps:bodyPr rot="0" vert="horz" wrap="square" lIns="0" tIns="0" rIns="0" bIns="0" anchor="t" anchorCtr="0" upright="1">
                          <a:noAutofit/>
                        </wps:bodyPr>
                      </wps:wsp>
                      <wps:wsp>
                        <wps:cNvPr id="1417" name="Rectangle 766"/>
                        <wps:cNvSpPr>
                          <a:spLocks noChangeAspect="1" noChangeArrowheads="1"/>
                        </wps:cNvSpPr>
                        <wps:spPr bwMode="auto">
                          <a:xfrm>
                            <a:off x="3390" y="6744"/>
                            <a:ext cx="302" cy="276"/>
                          </a:xfrm>
                          <a:prstGeom prst="rect">
                            <a:avLst/>
                          </a:prstGeom>
                          <a:noFill/>
                          <a:ln>
                            <a:noFill/>
                          </a:ln>
                        </wps:spPr>
                        <wps:txbx>
                          <w:txbxContent>
                            <w:p w14:paraId="246E3BE7" w14:textId="77777777" w:rsidR="007235AA" w:rsidRPr="00872BB6" w:rsidRDefault="007235AA" w:rsidP="00046589">
                              <w:pPr>
                                <w:rPr>
                                  <w:rFonts w:ascii="Arial" w:hAnsi="Arial" w:cs="Arial"/>
                                </w:rPr>
                              </w:pPr>
                              <w:r w:rsidRPr="00872BB6">
                                <w:rPr>
                                  <w:rFonts w:ascii="Arial" w:hAnsi="Arial" w:cs="Arial"/>
                                  <w:color w:val="000000"/>
                                  <w:lang w:val="en-US"/>
                                </w:rPr>
                                <w:t>CH</w:t>
                              </w:r>
                            </w:p>
                          </w:txbxContent>
                        </wps:txbx>
                        <wps:bodyPr rot="0" vert="horz" wrap="square" lIns="0" tIns="0" rIns="0" bIns="0" anchor="t" anchorCtr="0" upright="1">
                          <a:noAutofit/>
                        </wps:bodyPr>
                      </wps:wsp>
                      <wps:wsp>
                        <wps:cNvPr id="1418" name="Line 767"/>
                        <wps:cNvCnPr>
                          <a:cxnSpLocks noChangeAspect="1" noChangeShapeType="1"/>
                        </wps:cNvCnPr>
                        <wps:spPr bwMode="auto">
                          <a:xfrm>
                            <a:off x="3597" y="6904"/>
                            <a:ext cx="256" cy="0"/>
                          </a:xfrm>
                          <a:prstGeom prst="line">
                            <a:avLst/>
                          </a:prstGeom>
                          <a:noFill/>
                          <a:ln w="12700" cap="rnd">
                            <a:solidFill>
                              <a:srgbClr val="000000"/>
                            </a:solidFill>
                            <a:miter lim="800000"/>
                            <a:headEnd/>
                            <a:tailEnd/>
                          </a:ln>
                        </wps:spPr>
                        <wps:bodyPr/>
                      </wps:wsp>
                      <wpg:grpSp>
                        <wpg:cNvPr id="1419" name="Group 768"/>
                        <wpg:cNvGrpSpPr>
                          <a:grpSpLocks noChangeAspect="1"/>
                        </wpg:cNvGrpSpPr>
                        <wpg:grpSpPr bwMode="auto">
                          <a:xfrm>
                            <a:off x="2767" y="5890"/>
                            <a:ext cx="365" cy="434"/>
                            <a:chOff x="11163" y="3941"/>
                            <a:chExt cx="404" cy="434"/>
                          </a:xfrm>
                        </wpg:grpSpPr>
                        <wps:wsp>
                          <wps:cNvPr id="1420" name="Rectangle 769"/>
                          <wps:cNvSpPr>
                            <a:spLocks noChangeAspect="1" noChangeArrowheads="1"/>
                          </wps:cNvSpPr>
                          <wps:spPr bwMode="auto">
                            <a:xfrm>
                              <a:off x="11163" y="4097"/>
                              <a:ext cx="381" cy="278"/>
                            </a:xfrm>
                            <a:prstGeom prst="rect">
                              <a:avLst/>
                            </a:prstGeom>
                            <a:noFill/>
                            <a:ln>
                              <a:noFill/>
                            </a:ln>
                          </wps:spPr>
                          <wps:txbx>
                            <w:txbxContent>
                              <w:p w14:paraId="246E3BE8" w14:textId="77777777" w:rsidR="007235AA" w:rsidRPr="00872BB6" w:rsidRDefault="007235AA" w:rsidP="00046589">
                                <w:pPr>
                                  <w:rPr>
                                    <w:rFonts w:ascii="Arial" w:hAnsi="Arial" w:cs="Arial"/>
                                  </w:rPr>
                                </w:pPr>
                                <w:r w:rsidRPr="00872BB6">
                                  <w:rPr>
                                    <w:rFonts w:ascii="Arial" w:hAnsi="Arial" w:cs="Arial"/>
                                    <w:color w:val="000000"/>
                                    <w:lang w:val="en-US"/>
                                  </w:rPr>
                                  <w:t>O</w:t>
                                </w:r>
                              </w:p>
                            </w:txbxContent>
                          </wps:txbx>
                          <wps:bodyPr rot="0" vert="horz" wrap="square" lIns="0" tIns="0" rIns="0" bIns="0" anchor="t" anchorCtr="0" upright="1">
                            <a:noAutofit/>
                          </wps:bodyPr>
                        </wps:wsp>
                        <wps:wsp>
                          <wps:cNvPr id="1421" name="Rectangle 770"/>
                          <wps:cNvSpPr>
                            <a:spLocks noChangeAspect="1" noChangeArrowheads="1"/>
                          </wps:cNvSpPr>
                          <wps:spPr bwMode="auto">
                            <a:xfrm>
                              <a:off x="11315" y="3941"/>
                              <a:ext cx="252" cy="284"/>
                            </a:xfrm>
                            <a:prstGeom prst="rect">
                              <a:avLst/>
                            </a:prstGeom>
                            <a:noFill/>
                            <a:ln>
                              <a:noFill/>
                            </a:ln>
                          </wps:spPr>
                          <wps:txbx>
                            <w:txbxContent>
                              <w:p w14:paraId="246E3BE9" w14:textId="77777777" w:rsidR="007235AA" w:rsidRPr="00872BB6" w:rsidRDefault="007235AA" w:rsidP="00046589">
                                <w:pPr>
                                  <w:rPr>
                                    <w:rFonts w:ascii="Cambria Math" w:hAnsi="Arial" w:cs="Arial"/>
                                    <w:oMath/>
                                  </w:rPr>
                                </w:pPr>
                                <m:oMathPara>
                                  <m:oMath>
                                    <m:r>
                                      <w:rPr>
                                        <w:rFonts w:ascii="Arial" w:hAnsi="Arial" w:cs="Arial"/>
                                        <w:color w:val="000000"/>
                                        <w:lang w:val="en-US"/>
                                      </w:rPr>
                                      <m:t>-</m:t>
                                    </m:r>
                                  </m:oMath>
                                </m:oMathPara>
                              </w:p>
                            </w:txbxContent>
                          </wps:txbx>
                          <wps:bodyPr rot="0" vert="horz" wrap="square" lIns="0" tIns="0" rIns="0" bIns="0" anchor="t" anchorCtr="0" upright="1">
                            <a:noAutofit/>
                          </wps:bodyPr>
                        </wps:wsp>
                      </wpg:grpSp>
                      <wps:wsp>
                        <wps:cNvPr id="1422" name="AutoShape 771"/>
                        <wps:cNvCnPr>
                          <a:cxnSpLocks noChangeAspect="1" noChangeShapeType="1"/>
                        </wps:cNvCnPr>
                        <wps:spPr bwMode="auto">
                          <a:xfrm>
                            <a:off x="2854" y="7057"/>
                            <a:ext cx="0" cy="274"/>
                          </a:xfrm>
                          <a:prstGeom prst="straightConnector1">
                            <a:avLst/>
                          </a:prstGeom>
                          <a:noFill/>
                          <a:ln w="12700">
                            <a:solidFill>
                              <a:schemeClr val="tx1">
                                <a:lumMod val="100000"/>
                                <a:lumOff val="0"/>
                              </a:schemeClr>
                            </a:solidFill>
                            <a:round/>
                            <a:headEnd/>
                            <a:tailEnd/>
                          </a:ln>
                        </wps:spPr>
                        <wps:bodyPr/>
                      </wps:wsp>
                      <wps:wsp>
                        <wps:cNvPr id="1423" name="AutoShape 772"/>
                        <wps:cNvCnPr>
                          <a:cxnSpLocks noChangeAspect="1" noChangeShapeType="1"/>
                        </wps:cNvCnPr>
                        <wps:spPr bwMode="auto">
                          <a:xfrm>
                            <a:off x="3473" y="7057"/>
                            <a:ext cx="0" cy="274"/>
                          </a:xfrm>
                          <a:prstGeom prst="straightConnector1">
                            <a:avLst/>
                          </a:prstGeom>
                          <a:noFill/>
                          <a:ln w="12700">
                            <a:solidFill>
                              <a:schemeClr val="tx1">
                                <a:lumMod val="100000"/>
                                <a:lumOff val="0"/>
                              </a:schemeClr>
                            </a:solidFill>
                            <a:round/>
                            <a:headEnd/>
                            <a:tailEnd/>
                          </a:ln>
                        </wps:spPr>
                        <wps:bodyPr/>
                      </wps:wsp>
                      <wps:wsp>
                        <wps:cNvPr id="1424" name="AutoShape 773"/>
                        <wps:cNvCnPr>
                          <a:cxnSpLocks noChangeAspect="1" noChangeShapeType="1"/>
                        </wps:cNvCnPr>
                        <wps:spPr bwMode="auto">
                          <a:xfrm>
                            <a:off x="2854" y="6366"/>
                            <a:ext cx="0" cy="274"/>
                          </a:xfrm>
                          <a:prstGeom prst="straightConnector1">
                            <a:avLst/>
                          </a:prstGeom>
                          <a:noFill/>
                          <a:ln w="12700">
                            <a:solidFill>
                              <a:schemeClr val="tx1">
                                <a:lumMod val="100000"/>
                                <a:lumOff val="0"/>
                              </a:schemeClr>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46E39B9" id="Group 749" o:spid="_x0000_s1590" style="position:absolute;margin-left:-2.25pt;margin-top:2.95pt;width:168.65pt;height:87.85pt;z-index:251720704" coordorigin="1346,5890" coordsize="3373,1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">
                <v:rect id="Rectangle 750" o:spid="_x0000_s1591" style="position:absolute;left:1346;top:6759;width:322;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" filled="f" stroked="f">
                  <o:lock v:ext="edit" aspectratio="t"/>
                  <v:textbox inset="0,0,0,0">
                    <w:txbxContent>
                      <w:p w14:paraId="246E3BDF" w14:textId="77777777" w:rsidR="007235AA" w:rsidRPr="00872BB6" w:rsidRDefault="007235AA" w:rsidP="00046589">
                        <w:pPr>
                          <w:rPr>
                            <w:rFonts w:ascii="Arial" w:hAnsi="Arial" w:cs="Arial"/>
                          </w:rPr>
                        </w:pPr>
                        <w:r w:rsidRPr="00872BB6">
                          <w:rPr>
                            <w:rFonts w:ascii="Arial" w:hAnsi="Arial" w:cs="Arial"/>
                            <w:color w:val="000000"/>
                            <w:lang w:val="en-US"/>
                          </w:rPr>
                          <w:t>R</w:t>
                        </w:r>
                        <w:r w:rsidRPr="00872BB6">
                          <w:rPr>
                            <w:rFonts w:ascii="Arial" w:hAnsi="Arial" w:cs="Arial"/>
                            <w:color w:val="000000"/>
                            <w:vertAlign w:val="superscript"/>
                            <w:lang w:val="en-US"/>
                          </w:rPr>
                          <w:t>1</w:t>
                        </w:r>
                      </w:p>
                    </w:txbxContent>
                  </v:textbox>
                </v:rect>
                <v:line id="Line 751" o:spid="_x0000_s1592" style="position:absolute;visibility:visible;mso-wrap-style:square" from="1657,6889" to="1913,6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" strokeweight="1pt">
                  <v:stroke joinstyle="miter" endcap="round"/>
                  <o:lock v:ext="edit" aspectratio="t"/>
                </v:line>
                <v:group id="Group 752" o:spid="_x0000_s1593" style="position:absolute;left:3930;top:6200;width:789;height:1322" coordorigin="9144,4097" coordsize="873,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">
                  <o:lock v:ext="edit" aspectratio="t"/>
                  <v:rect id="Rectangle 753" o:spid="_x0000_s1594" style="position:absolute;left:9144;top:4676;width:38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" filled="f" stroked="f">
                    <o:lock v:ext="edit" aspectratio="t"/>
                    <v:textbox inset="0,0,0,0">
                      <w:txbxContent>
                        <w:p w14:paraId="246E3BE0" w14:textId="77777777" w:rsidR="007235AA" w:rsidRPr="00872BB6" w:rsidRDefault="007235AA" w:rsidP="00046589">
                          <w:pPr>
                            <w:rPr>
                              <w:rFonts w:ascii="Arial" w:hAnsi="Arial" w:cs="Arial"/>
                            </w:rPr>
                          </w:pPr>
                          <w:r w:rsidRPr="00872BB6">
                            <w:rPr>
                              <w:rFonts w:ascii="Arial" w:hAnsi="Arial" w:cs="Arial"/>
                              <w:color w:val="000000"/>
                              <w:lang w:val="en-US"/>
                            </w:rPr>
                            <w:t>C</w:t>
                          </w:r>
                        </w:p>
                      </w:txbxContent>
                    </v:textbox>
                  </v:rect>
                  <v:rect id="Rectangle 754" o:spid="_x0000_s1595" style="position:absolute;left:9636;top:5141;width:38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" filled="f" stroked="f">
                    <o:lock v:ext="edit" aspectratio="t"/>
                    <v:textbox inset="0,0,0,0">
                      <w:txbxContent>
                        <w:p w14:paraId="246E3BE1" w14:textId="77777777" w:rsidR="007235AA" w:rsidRPr="00872BB6" w:rsidRDefault="007235AA" w:rsidP="00046589">
                          <w:pPr>
                            <w:rPr>
                              <w:rFonts w:ascii="Arial" w:hAnsi="Arial" w:cs="Arial"/>
                            </w:rPr>
                          </w:pPr>
                          <w:r w:rsidRPr="00872BB6">
                            <w:rPr>
                              <w:rFonts w:ascii="Arial" w:hAnsi="Arial" w:cs="Arial"/>
                              <w:color w:val="000000"/>
                              <w:lang w:val="en-US"/>
                            </w:rPr>
                            <w:t>R</w:t>
                          </w:r>
                          <w:r w:rsidRPr="00872BB6">
                            <w:rPr>
                              <w:rFonts w:ascii="Arial" w:hAnsi="Arial" w:cs="Arial"/>
                              <w:color w:val="000000"/>
                              <w:vertAlign w:val="superscript"/>
                              <w:lang w:val="en-US"/>
                            </w:rPr>
                            <w:t>2</w:t>
                          </w:r>
                        </w:p>
                      </w:txbxContent>
                    </v:textbox>
                  </v:rect>
                  <v:rect id="Rectangle 755" o:spid="_x0000_s1596" style="position:absolute;left:9525;top:4097;width:38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" filled="f" stroked="f">
                    <o:lock v:ext="edit" aspectratio="t"/>
                    <v:textbox inset="0,0,0,0">
                      <w:txbxContent>
                        <w:p w14:paraId="246E3BE2" w14:textId="77777777" w:rsidR="007235AA" w:rsidRPr="00872BB6" w:rsidRDefault="007235AA" w:rsidP="00046589">
                          <w:pPr>
                            <w:rPr>
                              <w:rFonts w:ascii="Arial" w:hAnsi="Arial" w:cs="Arial"/>
                            </w:rPr>
                          </w:pPr>
                          <w:r w:rsidRPr="00872BB6">
                            <w:rPr>
                              <w:rFonts w:ascii="Arial" w:hAnsi="Arial" w:cs="Arial"/>
                              <w:color w:val="000000"/>
                              <w:lang w:val="en-US"/>
                            </w:rPr>
                            <w:t>O</w:t>
                          </w:r>
                        </w:p>
                      </w:txbxContent>
                    </v:textbox>
                  </v:rect>
                  <v:shape id="AutoShape 756" o:spid="_x0000_s1597" type="#_x0000_t32" style="position:absolute;left:9356;top:4936;width:187;height:223;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" strokecolor="black [3213]" strokeweight="1pt">
                    <o:lock v:ext="edit" aspectratio="t"/>
                  </v:shape>
                  <v:group id="Group 757" o:spid="_x0000_s1598" style="position:absolute;left:9380;top:4457;width:182;height:270;rotation:180" coordorigin="3613,5307" coordsize="18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">
                    <o:lock v:ext="edit" aspectratio="t"/>
                    <v:shape id="AutoShape 758" o:spid="_x0000_s1599" type="#_x0000_t32" style="position:absolute;left:3613;top:5307;width:123;height:2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" strokecolor="black [3213]" strokeweight="1pt">
                      <o:lock v:ext="edit" aspectratio="t"/>
                    </v:shape>
                    <v:shape id="AutoShape 759" o:spid="_x0000_s1600" type="#_x0000_t32" style="position:absolute;left:3672;top:5354;width:123;height:2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" strokecolor="black [3213]" strokeweight="1pt">
                      <o:lock v:ext="edit" aspectratio="t"/>
                    </v:shape>
                  </v:group>
                </v:group>
                <v:rect id="Rectangle 760" o:spid="_x0000_s1601" style="position:absolute;left:1975;top:6757;width:564;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" filled="f" stroked="f">
                  <o:lock v:ext="edit" aspectratio="t"/>
                  <v:textbox inset="0,0,0,0">
                    <w:txbxContent>
                      <w:p w14:paraId="246E3BE3" w14:textId="77777777" w:rsidR="007235AA" w:rsidRPr="00872BB6" w:rsidRDefault="007235AA" w:rsidP="00046589">
                        <w:pPr>
                          <w:rPr>
                            <w:rFonts w:ascii="Arial" w:hAnsi="Arial" w:cs="Arial"/>
                          </w:rPr>
                        </w:pPr>
                        <w:r w:rsidRPr="00872BB6">
                          <w:rPr>
                            <w:rFonts w:ascii="Arial" w:hAnsi="Arial" w:cs="Arial"/>
                            <w:color w:val="000000"/>
                            <w:lang w:val="en-US"/>
                          </w:rPr>
                          <w:t>CH</w:t>
                        </w:r>
                        <w:r w:rsidRPr="00872BB6">
                          <w:rPr>
                            <w:rFonts w:ascii="Arial" w:hAnsi="Arial" w:cs="Arial"/>
                            <w:color w:val="000000"/>
                            <w:vertAlign w:val="subscript"/>
                            <w:lang w:val="en-US"/>
                          </w:rPr>
                          <w:t>2</w:t>
                        </w:r>
                      </w:p>
                    </w:txbxContent>
                  </v:textbox>
                </v:rect>
                <v:line id="Line 761" o:spid="_x0000_s1602" style="position:absolute;visibility:visible;mso-wrap-style:square" from="2460,6886" to="2716,6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" strokeweight="1pt">
                  <v:stroke joinstyle="miter" endcap="round"/>
                  <o:lock v:ext="edit" aspectratio="t"/>
                </v:line>
                <v:rect id="Rectangle 762" o:spid="_x0000_s1603" style="position:absolute;left:3370;top:7391;width:37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" filled="f" stroked="f">
                  <o:lock v:ext="edit" aspectratio="t"/>
                  <v:textbox inset="0,0,0,0">
                    <w:txbxContent>
                      <w:p w14:paraId="246E3BE4" w14:textId="77777777" w:rsidR="007235AA" w:rsidRPr="00872BB6" w:rsidRDefault="007235AA" w:rsidP="00046589">
                        <w:pPr>
                          <w:rPr>
                            <w:rFonts w:ascii="Arial" w:hAnsi="Arial" w:cs="Arial"/>
                          </w:rPr>
                        </w:pPr>
                        <w:r w:rsidRPr="00872BB6">
                          <w:rPr>
                            <w:rFonts w:ascii="Arial" w:hAnsi="Arial" w:cs="Arial"/>
                            <w:color w:val="000000"/>
                            <w:lang w:val="en-US"/>
                          </w:rPr>
                          <w:t>R</w:t>
                        </w:r>
                        <w:r w:rsidRPr="00872BB6">
                          <w:rPr>
                            <w:rFonts w:ascii="Arial" w:hAnsi="Arial" w:cs="Arial"/>
                            <w:color w:val="000000"/>
                            <w:vertAlign w:val="superscript"/>
                            <w:lang w:val="en-US"/>
                          </w:rPr>
                          <w:t>1</w:t>
                        </w:r>
                      </w:p>
                    </w:txbxContent>
                  </v:textbox>
                </v:rect>
                <v:line id="Line 763" o:spid="_x0000_s1604" style="position:absolute;visibility:visible;mso-wrap-style:square" from="3034,6889" to="3290,6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" strokeweight="1pt">
                  <v:stroke joinstyle="miter" endcap="round"/>
                  <o:lock v:ext="edit" aspectratio="t"/>
                </v:line>
                <v:rect id="Rectangle 764" o:spid="_x0000_s1605" style="position:absolute;left:2793;top:6757;width:344;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" filled="f" stroked="f">
                  <o:lock v:ext="edit" aspectratio="t"/>
                  <v:textbox inset="0,0,0,0">
                    <w:txbxContent>
                      <w:p w14:paraId="246E3BE5" w14:textId="77777777" w:rsidR="007235AA" w:rsidRPr="00872BB6" w:rsidRDefault="007235AA" w:rsidP="00046589">
                        <w:pPr>
                          <w:rPr>
                            <w:rFonts w:ascii="Arial" w:hAnsi="Arial" w:cs="Arial"/>
                          </w:rPr>
                        </w:pPr>
                        <w:r w:rsidRPr="00872BB6">
                          <w:rPr>
                            <w:rFonts w:ascii="Arial" w:hAnsi="Arial" w:cs="Arial"/>
                            <w:color w:val="000000"/>
                            <w:lang w:val="en-US"/>
                          </w:rPr>
                          <w:t>C</w:t>
                        </w:r>
                      </w:p>
                    </w:txbxContent>
                  </v:textbox>
                </v:rect>
                <v:rect id="Rectangle 765" o:spid="_x0000_s1606" style="position:absolute;left:2779;top:7387;width:345;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" filled="f" stroked="f">
                  <o:lock v:ext="edit" aspectratio="t"/>
                  <v:textbox inset="0,0,0,0">
                    <w:txbxContent>
                      <w:p w14:paraId="246E3BE6" w14:textId="77777777" w:rsidR="007235AA" w:rsidRPr="00872BB6" w:rsidRDefault="007235AA" w:rsidP="00046589">
                        <w:pPr>
                          <w:rPr>
                            <w:rFonts w:ascii="Arial" w:hAnsi="Arial" w:cs="Arial"/>
                          </w:rPr>
                        </w:pPr>
                        <w:r w:rsidRPr="00872BB6">
                          <w:rPr>
                            <w:rFonts w:ascii="Arial" w:hAnsi="Arial" w:cs="Arial"/>
                            <w:color w:val="000000"/>
                            <w:lang w:val="en-US"/>
                          </w:rPr>
                          <w:t>R</w:t>
                        </w:r>
                        <w:r w:rsidRPr="00872BB6">
                          <w:rPr>
                            <w:rFonts w:ascii="Arial" w:hAnsi="Arial" w:cs="Arial"/>
                            <w:color w:val="000000"/>
                            <w:vertAlign w:val="superscript"/>
                            <w:lang w:val="en-US"/>
                          </w:rPr>
                          <w:t>2</w:t>
                        </w:r>
                      </w:p>
                    </w:txbxContent>
                  </v:textbox>
                </v:rect>
                <v:rect id="Rectangle 766" o:spid="_x0000_s1607" style="position:absolute;left:3390;top:6744;width:302;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" filled="f" stroked="f">
                  <o:lock v:ext="edit" aspectratio="t"/>
                  <v:textbox inset="0,0,0,0">
                    <w:txbxContent>
                      <w:p w14:paraId="246E3BE7" w14:textId="77777777" w:rsidR="007235AA" w:rsidRPr="00872BB6" w:rsidRDefault="007235AA" w:rsidP="00046589">
                        <w:pPr>
                          <w:rPr>
                            <w:rFonts w:ascii="Arial" w:hAnsi="Arial" w:cs="Arial"/>
                          </w:rPr>
                        </w:pPr>
                        <w:r w:rsidRPr="00872BB6">
                          <w:rPr>
                            <w:rFonts w:ascii="Arial" w:hAnsi="Arial" w:cs="Arial"/>
                            <w:color w:val="000000"/>
                            <w:lang w:val="en-US"/>
                          </w:rPr>
                          <w:t>CH</w:t>
                        </w:r>
                      </w:p>
                    </w:txbxContent>
                  </v:textbox>
                </v:rect>
                <v:line id="Line 767" o:spid="_x0000_s1608" style="position:absolute;visibility:visible;mso-wrap-style:square" from="3597,6904" to="3853,6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" strokeweight="1pt">
                  <v:stroke joinstyle="miter" endcap="round"/>
                  <o:lock v:ext="edit" aspectratio="t"/>
                </v:line>
                <v:group id="Group 768" o:spid="_x0000_s1609" style="position:absolute;left:2767;top:5890;width:365;height:434" coordorigin="11163,3941" coordsize="404,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">
                  <o:lock v:ext="edit" aspectratio="t"/>
                  <v:rect id="Rectangle 769" o:spid="_x0000_s1610" style="position:absolute;left:11163;top:4097;width:38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" filled="f" stroked="f">
                    <o:lock v:ext="edit" aspectratio="t"/>
                    <v:textbox inset="0,0,0,0">
                      <w:txbxContent>
                        <w:p w14:paraId="246E3BE8" w14:textId="77777777" w:rsidR="007235AA" w:rsidRPr="00872BB6" w:rsidRDefault="007235AA" w:rsidP="00046589">
                          <w:pPr>
                            <w:rPr>
                              <w:rFonts w:ascii="Arial" w:hAnsi="Arial" w:cs="Arial"/>
                            </w:rPr>
                          </w:pPr>
                          <w:r w:rsidRPr="00872BB6">
                            <w:rPr>
                              <w:rFonts w:ascii="Arial" w:hAnsi="Arial" w:cs="Arial"/>
                              <w:color w:val="000000"/>
                              <w:lang w:val="en-US"/>
                            </w:rPr>
                            <w:t>O</w:t>
                          </w:r>
                        </w:p>
                      </w:txbxContent>
                    </v:textbox>
                  </v:rect>
                  <v:rect id="Rectangle 770" o:spid="_x0000_s1611" style="position:absolute;left:11315;top:3941;width:252;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" filled="f" stroked="f">
                    <o:lock v:ext="edit" aspectratio="t"/>
                    <v:textbox inset="0,0,0,0">
                      <w:txbxContent>
                        <w:p w14:paraId="246E3BE9" w14:textId="77777777" w:rsidR="007235AA" w:rsidRPr="00872BB6" w:rsidRDefault="007235AA" w:rsidP="00046589">
                          <w:pPr>
                            <w:rPr>
                              <w:rFonts w:ascii="Cambria Math" w:hAnsi="Arial" w:cs="Arial"/>
                              <w:oMath/>
                            </w:rPr>
                          </w:pPr>
                          <m:oMathPara>
                            <m:oMath>
                              <m:r>
                                <w:rPr>
                                  <w:rFonts w:ascii="Arial" w:hAnsi="Arial" w:cs="Arial"/>
                                  <w:color w:val="000000"/>
                                  <w:lang w:val="en-US"/>
                                </w:rPr>
                                <m:t>-</m:t>
                              </m:r>
                            </m:oMath>
                          </m:oMathPara>
                        </w:p>
                      </w:txbxContent>
                    </v:textbox>
                  </v:rect>
                </v:group>
                <v:shape id="AutoShape 771" o:spid="_x0000_s1612" type="#_x0000_t32" style="position:absolute;left:2854;top:7057;width:0;height:2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" strokecolor="black [3213]" strokeweight="1pt">
                  <o:lock v:ext="edit" aspectratio="t"/>
                </v:shape>
                <v:shape id="AutoShape 772" o:spid="_x0000_s1613" type="#_x0000_t32" style="position:absolute;left:3473;top:7057;width:0;height:2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" strokecolor="black [3213]" strokeweight="1pt">
                  <o:lock v:ext="edit" aspectratio="t"/>
                </v:shape>
                <v:shape id="AutoShape 773" o:spid="_x0000_s1614" type="#_x0000_t32" style="position:absolute;left:2854;top:6366;width:0;height:2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" strokecolor="black [3213]" strokeweight="1pt">
                  <o:lock v:ext="edit" aspectratio="t"/>
                </v:shape>
              </v:group>
            </w:pict>
          </mc:Fallback>
        </mc:AlternateContent>
      </w:r>
    </w:p>
    <w:p w14:paraId="246E3713" w14:textId="77777777" w:rsidR="00046589" w:rsidRPr="00794BB5" w:rsidRDefault="00046589" w:rsidP="00BD1946">
      <w:pPr>
        <w:spacing w:line="276" w:lineRule="auto"/>
        <w:rPr>
          <w:rFonts w:ascii="Arial" w:hAnsi="Arial" w:cs="Arial"/>
          <w:highlight w:val="yellow"/>
        </w:rPr>
      </w:pPr>
    </w:p>
    <w:p w14:paraId="246E3714" w14:textId="77777777" w:rsidR="00046589" w:rsidRPr="00794BB5" w:rsidRDefault="00046589" w:rsidP="00BD1946">
      <w:pPr>
        <w:spacing w:line="276" w:lineRule="auto"/>
        <w:rPr>
          <w:rFonts w:ascii="Arial" w:hAnsi="Arial" w:cs="Arial"/>
          <w:highlight w:val="yellow"/>
        </w:rPr>
      </w:pPr>
    </w:p>
    <w:p w14:paraId="246E3715" w14:textId="77777777" w:rsidR="00046589" w:rsidRPr="00794BB5" w:rsidRDefault="00046589" w:rsidP="00BD1946">
      <w:pPr>
        <w:spacing w:line="276" w:lineRule="auto"/>
        <w:rPr>
          <w:rFonts w:ascii="Arial" w:hAnsi="Arial" w:cs="Arial"/>
          <w:highlight w:val="yellow"/>
        </w:rPr>
      </w:pPr>
    </w:p>
    <w:p w14:paraId="246E3716" w14:textId="77777777" w:rsidR="00046589" w:rsidRPr="00794BB5" w:rsidRDefault="00046589" w:rsidP="00BD1946">
      <w:pPr>
        <w:spacing w:line="276" w:lineRule="auto"/>
        <w:rPr>
          <w:rFonts w:ascii="Arial" w:hAnsi="Arial" w:cs="Arial"/>
          <w:highlight w:val="yellow"/>
        </w:rPr>
      </w:pPr>
    </w:p>
    <w:p w14:paraId="246E3717" w14:textId="77777777" w:rsidR="00046589" w:rsidRPr="00794BB5" w:rsidRDefault="00046589" w:rsidP="00BD1946">
      <w:pPr>
        <w:spacing w:line="276" w:lineRule="auto"/>
        <w:rPr>
          <w:rFonts w:ascii="Arial" w:hAnsi="Arial" w:cs="Arial"/>
          <w:highlight w:val="yellow"/>
        </w:rPr>
      </w:pPr>
    </w:p>
    <w:p w14:paraId="246E3718" w14:textId="77777777" w:rsidR="00046589" w:rsidRPr="00794BB5" w:rsidRDefault="00046589" w:rsidP="00BD1946">
      <w:pPr>
        <w:spacing w:line="276" w:lineRule="auto"/>
        <w:rPr>
          <w:rFonts w:ascii="Arial" w:hAnsi="Arial" w:cs="Arial"/>
          <w:highlight w:val="yellow"/>
        </w:rPr>
      </w:pPr>
    </w:p>
    <w:p w14:paraId="246E3719" w14:textId="148F910D" w:rsidR="00FD71DE" w:rsidRDefault="00FD71DE">
      <w:pPr>
        <w:spacing w:after="200" w:line="276" w:lineRule="auto"/>
        <w:rPr>
          <w:rFonts w:ascii="Arial" w:hAnsi="Arial" w:cs="Arial"/>
        </w:rPr>
      </w:pPr>
      <w:r>
        <w:rPr>
          <w:rFonts w:ascii="Arial" w:hAnsi="Arial" w:cs="Arial"/>
        </w:rPr>
        <w:br w:type="page"/>
      </w:r>
    </w:p>
    <w:p w14:paraId="246E371A" w14:textId="77777777" w:rsidR="00046589" w:rsidRPr="00794BB5" w:rsidRDefault="001837BC" w:rsidP="00BD1946">
      <w:pPr>
        <w:spacing w:line="276" w:lineRule="auto"/>
        <w:rPr>
          <w:rFonts w:ascii="Arial" w:hAnsi="Arial" w:cs="Arial"/>
        </w:rPr>
      </w:pPr>
      <w:r w:rsidRPr="00794BB5">
        <w:rPr>
          <w:rFonts w:ascii="Arial" w:hAnsi="Arial" w:cs="Arial"/>
          <w:noProof/>
          <w:lang w:eastAsia="pl-PL"/>
        </w:rPr>
        <w:lastRenderedPageBreak/>
        <mc:AlternateContent>
          <mc:Choice Requires="wpg">
            <w:drawing>
              <wp:anchor distT="0" distB="0" distL="114300" distR="114300" simplePos="0" relativeHeight="251680768" behindDoc="0" locked="0" layoutInCell="1" allowOverlap="1" wp14:anchorId="246E39BB" wp14:editId="246E39BC">
                <wp:simplePos x="0" y="0"/>
                <wp:positionH relativeFrom="column">
                  <wp:posOffset>1694815</wp:posOffset>
                </wp:positionH>
                <wp:positionV relativeFrom="paragraph">
                  <wp:posOffset>344805</wp:posOffset>
                </wp:positionV>
                <wp:extent cx="649605" cy="556260"/>
                <wp:effectExtent l="0" t="0" r="17145" b="15240"/>
                <wp:wrapNone/>
                <wp:docPr id="1396" name="Group 6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 cy="556260"/>
                          <a:chOff x="5390" y="8180"/>
                          <a:chExt cx="1023" cy="876"/>
                        </a:xfrm>
                      </wpg:grpSpPr>
                      <wps:wsp>
                        <wps:cNvPr id="1397" name="Text Box 663"/>
                        <wps:cNvSpPr txBox="1">
                          <a:spLocks noChangeArrowheads="1"/>
                        </wps:cNvSpPr>
                        <wps:spPr bwMode="auto">
                          <a:xfrm>
                            <a:off x="5410" y="8644"/>
                            <a:ext cx="1003" cy="412"/>
                          </a:xfrm>
                          <a:prstGeom prst="rect">
                            <a:avLst/>
                          </a:prstGeom>
                          <a:solidFill>
                            <a:srgbClr val="FFFFFF"/>
                          </a:solidFill>
                          <a:ln w="9525">
                            <a:solidFill>
                              <a:schemeClr val="bg1">
                                <a:lumMod val="100000"/>
                                <a:lumOff val="0"/>
                              </a:schemeClr>
                            </a:solidFill>
                            <a:miter lim="800000"/>
                            <a:headEnd/>
                            <a:tailEnd/>
                          </a:ln>
                        </wps:spPr>
                        <wps:txbx>
                          <w:txbxContent>
                            <w:p w14:paraId="246E3BEA" w14:textId="77777777" w:rsidR="007235AA" w:rsidRPr="00872BB6" w:rsidRDefault="007235AA" w:rsidP="00046589">
                              <w:pPr>
                                <w:rPr>
                                  <w:rFonts w:ascii="Arial" w:hAnsi="Arial" w:cs="Arial"/>
                                </w:rPr>
                              </w:pPr>
                              <w:r w:rsidRPr="00872BB6">
                                <w:rPr>
                                  <w:rFonts w:ascii="Arial" w:hAnsi="Arial" w:cs="Arial"/>
                                </w:rPr>
                                <w:t>EtOH</w:t>
                              </w:r>
                            </w:p>
                          </w:txbxContent>
                        </wps:txbx>
                        <wps:bodyPr rot="0" vert="horz" wrap="square" lIns="91440" tIns="45720" rIns="91440" bIns="45720" anchor="t" anchorCtr="0" upright="1">
                          <a:spAutoFit/>
                        </wps:bodyPr>
                      </wps:wsp>
                      <wps:wsp>
                        <wps:cNvPr id="1398" name="Text Box 664"/>
                        <wps:cNvSpPr txBox="1">
                          <a:spLocks noChangeArrowheads="1"/>
                        </wps:cNvSpPr>
                        <wps:spPr bwMode="auto">
                          <a:xfrm>
                            <a:off x="5390" y="8180"/>
                            <a:ext cx="1003" cy="412"/>
                          </a:xfrm>
                          <a:prstGeom prst="rect">
                            <a:avLst/>
                          </a:prstGeom>
                          <a:solidFill>
                            <a:srgbClr val="FFFFFF"/>
                          </a:solidFill>
                          <a:ln w="9525">
                            <a:solidFill>
                              <a:schemeClr val="bg1">
                                <a:lumMod val="100000"/>
                                <a:lumOff val="0"/>
                              </a:schemeClr>
                            </a:solidFill>
                            <a:miter lim="800000"/>
                            <a:headEnd/>
                            <a:tailEnd/>
                          </a:ln>
                        </wps:spPr>
                        <wps:txbx>
                          <w:txbxContent>
                            <w:p w14:paraId="246E3BEB" w14:textId="77777777" w:rsidR="007235AA" w:rsidRPr="00872BB6" w:rsidRDefault="007235AA" w:rsidP="00046589">
                              <w:pPr>
                                <w:rPr>
                                  <w:rFonts w:ascii="Arial" w:hAnsi="Arial" w:cs="Arial"/>
                                </w:rPr>
                              </w:pPr>
                              <w:proofErr w:type="spellStart"/>
                              <w:r w:rsidRPr="00872BB6">
                                <w:rPr>
                                  <w:rFonts w:ascii="Arial" w:hAnsi="Arial" w:cs="Arial"/>
                                </w:rPr>
                                <w:t>EtONa</w:t>
                              </w:r>
                              <w:proofErr w:type="spellEnd"/>
                            </w:p>
                          </w:txbxContent>
                        </wps:txbx>
                        <wps:bodyPr rot="0" vert="horz" wrap="square" lIns="91440" tIns="45720" rIns="91440" bIns="45720" anchor="t" anchorCtr="0" upright="1">
                          <a:spAutoFit/>
                        </wps:bodyPr>
                      </wps:wsp>
                      <wps:wsp>
                        <wps:cNvPr id="1399" name="AutoShape 665"/>
                        <wps:cNvCnPr>
                          <a:cxnSpLocks noChangeShapeType="1"/>
                        </wps:cNvCnPr>
                        <wps:spPr bwMode="auto">
                          <a:xfrm>
                            <a:off x="5543" y="8599"/>
                            <a:ext cx="652" cy="0"/>
                          </a:xfrm>
                          <a:prstGeom prst="straightConnector1">
                            <a:avLst/>
                          </a:prstGeom>
                          <a:noFill/>
                          <a:ln w="9525">
                            <a:solidFill>
                              <a:srgbClr val="000000"/>
                            </a:solidFill>
                            <a:round/>
                            <a:headEnd/>
                            <a:tailEnd type="triangle" w="med" len="med"/>
                          </a:ln>
                        </wps:spPr>
                        <wps:bodyPr/>
                      </wps:wsp>
                    </wpg:wgp>
                  </a:graphicData>
                </a:graphic>
                <wp14:sizeRelH relativeFrom="page">
                  <wp14:pctWidth>0</wp14:pctWidth>
                </wp14:sizeRelH>
                <wp14:sizeRelV relativeFrom="page">
                  <wp14:pctHeight>0</wp14:pctHeight>
                </wp14:sizeRelV>
              </wp:anchor>
            </w:drawing>
          </mc:Choice>
          <mc:Fallback>
            <w:pict>
              <v:group w14:anchorId="246E39BB" id="Group 662" o:spid="_x0000_s1615" style="position:absolute;margin-left:133.45pt;margin-top:27.15pt;width:51.15pt;height:43.8pt;z-index:251680768" coordorigin="5390,8180" coordsize="1023,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">
                <v:shape id="Text Box 663" o:spid="_x0000_s1616" type="#_x0000_t202" style="position:absolute;left:5410;top:8644;width:1003;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" strokecolor="white [3212]">
                  <v:textbox style="mso-fit-shape-to-text:t">
                    <w:txbxContent>
                      <w:p w14:paraId="246E3BEA" w14:textId="77777777" w:rsidR="007235AA" w:rsidRPr="00872BB6" w:rsidRDefault="007235AA" w:rsidP="00046589">
                        <w:pPr>
                          <w:rPr>
                            <w:rFonts w:ascii="Arial" w:hAnsi="Arial" w:cs="Arial"/>
                          </w:rPr>
                        </w:pPr>
                        <w:r w:rsidRPr="00872BB6">
                          <w:rPr>
                            <w:rFonts w:ascii="Arial" w:hAnsi="Arial" w:cs="Arial"/>
                          </w:rPr>
                          <w:t>EtOH</w:t>
                        </w:r>
                      </w:p>
                    </w:txbxContent>
                  </v:textbox>
                </v:shape>
                <v:shape id="Text Box 664" o:spid="_x0000_s1617" type="#_x0000_t202" style="position:absolute;left:5390;top:8180;width:1003;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" strokecolor="white [3212]">
                  <v:textbox style="mso-fit-shape-to-text:t">
                    <w:txbxContent>
                      <w:p w14:paraId="246E3BEB" w14:textId="77777777" w:rsidR="007235AA" w:rsidRPr="00872BB6" w:rsidRDefault="007235AA" w:rsidP="00046589">
                        <w:pPr>
                          <w:rPr>
                            <w:rFonts w:ascii="Arial" w:hAnsi="Arial" w:cs="Arial"/>
                          </w:rPr>
                        </w:pPr>
                        <w:proofErr w:type="spellStart"/>
                        <w:r w:rsidRPr="00872BB6">
                          <w:rPr>
                            <w:rFonts w:ascii="Arial" w:hAnsi="Arial" w:cs="Arial"/>
                          </w:rPr>
                          <w:t>EtONa</w:t>
                        </w:r>
                        <w:proofErr w:type="spellEnd"/>
                      </w:p>
                    </w:txbxContent>
                  </v:textbox>
                </v:shape>
                <v:shape id="AutoShape 665" o:spid="_x0000_s1618" type="#_x0000_t32" style="position:absolute;left:5543;top:8599;width:6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">
                  <v:stroke endarrow="block"/>
                </v:shape>
              </v:group>
            </w:pict>
          </mc:Fallback>
        </mc:AlternateContent>
      </w:r>
      <w:r w:rsidR="00046589" w:rsidRPr="00794BB5">
        <w:rPr>
          <w:rFonts w:ascii="Arial" w:hAnsi="Arial" w:cs="Arial"/>
          <w:noProof/>
          <w:lang w:eastAsia="pl-PL"/>
        </w:rPr>
        <w:t>Przykładowo</w:t>
      </w:r>
      <w:r w:rsidR="00046589" w:rsidRPr="00794BB5">
        <w:rPr>
          <w:rFonts w:ascii="Arial" w:hAnsi="Arial" w:cs="Arial"/>
        </w:rPr>
        <w:t xml:space="preserve"> z dwóch cząsteczek </w:t>
      </w:r>
      <w:proofErr w:type="spellStart"/>
      <w:r w:rsidR="00046589" w:rsidRPr="00794BB5">
        <w:rPr>
          <w:rFonts w:ascii="Arial" w:hAnsi="Arial" w:cs="Arial"/>
        </w:rPr>
        <w:t>etanalu</w:t>
      </w:r>
      <w:proofErr w:type="spellEnd"/>
      <w:r w:rsidR="00046589" w:rsidRPr="00794BB5">
        <w:rPr>
          <w:rFonts w:ascii="Arial" w:hAnsi="Arial" w:cs="Arial"/>
        </w:rPr>
        <w:t xml:space="preserve"> pod wpływem roztworu </w:t>
      </w:r>
      <w:proofErr w:type="spellStart"/>
      <w:r w:rsidR="00046589" w:rsidRPr="00794BB5">
        <w:rPr>
          <w:rFonts w:ascii="Arial" w:hAnsi="Arial" w:cs="Arial"/>
        </w:rPr>
        <w:t>etanolanu</w:t>
      </w:r>
      <w:proofErr w:type="spellEnd"/>
      <w:r w:rsidR="00046589" w:rsidRPr="00794BB5">
        <w:rPr>
          <w:rFonts w:ascii="Arial" w:hAnsi="Arial" w:cs="Arial"/>
        </w:rPr>
        <w:t xml:space="preserve"> sodu w etanolu powstaje 3-hydroksybutanal:</w:t>
      </w:r>
    </w:p>
    <w:p w14:paraId="246E371B" w14:textId="77777777" w:rsidR="00046589" w:rsidRPr="007D0FE6" w:rsidRDefault="00046589" w:rsidP="00BD1946">
      <w:pPr>
        <w:spacing w:line="276" w:lineRule="auto"/>
        <w:rPr>
          <w:rFonts w:ascii="Arial" w:hAnsi="Arial" w:cs="Arial"/>
        </w:rPr>
      </w:pPr>
    </w:p>
    <w:p w14:paraId="246E371C" w14:textId="77777777" w:rsidR="00046589" w:rsidRPr="00794BB5" w:rsidRDefault="00046589" w:rsidP="00BD1946">
      <w:pPr>
        <w:spacing w:line="276" w:lineRule="auto"/>
        <w:rPr>
          <w:rFonts w:ascii="Arial" w:eastAsiaTheme="minorEastAsia" w:hAnsi="Arial" w:cs="Arial"/>
        </w:rPr>
      </w:pPr>
      <w:r w:rsidRPr="00794BB5">
        <w:rPr>
          <w:rFonts w:ascii="Arial" w:hAnsi="Arial" w:cs="Arial"/>
        </w:rPr>
        <w:t>CH</w:t>
      </w:r>
      <w:r w:rsidRPr="00794BB5">
        <w:rPr>
          <w:rFonts w:ascii="Arial" w:hAnsi="Arial" w:cs="Arial"/>
          <w:vertAlign w:val="subscript"/>
        </w:rPr>
        <w:t xml:space="preserve">3 </w:t>
      </w:r>
      <w:r w:rsidRPr="00794BB5">
        <w:rPr>
          <w:rFonts w:ascii="Arial" w:eastAsia="Calibri" w:hAnsi="Arial" w:cs="Arial"/>
        </w:rPr>
        <w:t xml:space="preserve">– </w:t>
      </w:r>
      <w:r w:rsidRPr="00794BB5">
        <w:rPr>
          <w:rFonts w:ascii="Arial" w:hAnsi="Arial" w:cs="Arial"/>
        </w:rPr>
        <w:t>CHO + CH</w:t>
      </w:r>
      <w:r w:rsidRPr="00794BB5">
        <w:rPr>
          <w:rFonts w:ascii="Arial" w:hAnsi="Arial" w:cs="Arial"/>
          <w:vertAlign w:val="subscript"/>
        </w:rPr>
        <w:t>3</w:t>
      </w:r>
      <w:r w:rsidRPr="00794BB5">
        <w:rPr>
          <w:rFonts w:ascii="Arial" w:hAnsi="Arial" w:cs="Arial"/>
        </w:rPr>
        <w:t xml:space="preserve"> </w:t>
      </w:r>
      <w:r w:rsidRPr="00794BB5">
        <w:rPr>
          <w:rFonts w:ascii="Arial" w:eastAsia="Calibri" w:hAnsi="Arial" w:cs="Arial"/>
        </w:rPr>
        <w:t xml:space="preserve">– </w:t>
      </w:r>
      <w:r w:rsidRPr="00794BB5">
        <w:rPr>
          <w:rFonts w:ascii="Arial" w:hAnsi="Arial" w:cs="Arial"/>
        </w:rPr>
        <w:t xml:space="preserve">CHO  </w:t>
      </w:r>
      <w:r w:rsidRPr="00794BB5">
        <w:rPr>
          <w:rFonts w:ascii="Arial" w:eastAsiaTheme="minorEastAsia" w:hAnsi="Arial" w:cs="Arial"/>
        </w:rPr>
        <w:t xml:space="preserve">                   </w:t>
      </w:r>
      <w:r w:rsidRPr="00794BB5">
        <w:rPr>
          <w:rFonts w:ascii="Arial" w:hAnsi="Arial" w:cs="Arial"/>
        </w:rPr>
        <w:t>CH</w:t>
      </w:r>
      <w:r w:rsidRPr="00794BB5">
        <w:rPr>
          <w:rFonts w:ascii="Arial" w:hAnsi="Arial" w:cs="Arial"/>
          <w:vertAlign w:val="subscript"/>
        </w:rPr>
        <w:t>3</w:t>
      </w:r>
      <w:r w:rsidRPr="00794BB5">
        <w:rPr>
          <w:rFonts w:ascii="Arial" w:hAnsi="Arial" w:cs="Arial"/>
        </w:rPr>
        <w:t xml:space="preserve"> </w:t>
      </w:r>
      <w:r w:rsidRPr="00794BB5">
        <w:rPr>
          <w:rFonts w:ascii="Arial" w:eastAsia="Calibri" w:hAnsi="Arial" w:cs="Arial"/>
        </w:rPr>
        <w:t xml:space="preserve">– </w:t>
      </w:r>
      <w:r w:rsidRPr="00794BB5">
        <w:rPr>
          <w:rFonts w:ascii="Arial" w:hAnsi="Arial" w:cs="Arial"/>
        </w:rPr>
        <w:t xml:space="preserve">CHOH </w:t>
      </w:r>
      <w:r w:rsidRPr="00794BB5">
        <w:rPr>
          <w:rFonts w:ascii="Arial" w:eastAsia="Calibri" w:hAnsi="Arial" w:cs="Arial"/>
        </w:rPr>
        <w:t xml:space="preserve">– </w:t>
      </w:r>
      <w:r w:rsidRPr="00794BB5">
        <w:rPr>
          <w:rFonts w:ascii="Arial" w:hAnsi="Arial" w:cs="Arial"/>
        </w:rPr>
        <w:t>CH</w:t>
      </w:r>
      <w:r w:rsidRPr="00794BB5">
        <w:rPr>
          <w:rFonts w:ascii="Arial" w:hAnsi="Arial" w:cs="Arial"/>
          <w:vertAlign w:val="subscript"/>
        </w:rPr>
        <w:t>2</w:t>
      </w:r>
      <w:r w:rsidRPr="00794BB5">
        <w:rPr>
          <w:rFonts w:ascii="Arial" w:hAnsi="Arial" w:cs="Arial"/>
        </w:rPr>
        <w:t xml:space="preserve"> </w:t>
      </w:r>
      <w:r w:rsidRPr="00794BB5">
        <w:rPr>
          <w:rFonts w:ascii="Arial" w:eastAsia="Calibri" w:hAnsi="Arial" w:cs="Arial"/>
        </w:rPr>
        <w:t xml:space="preserve">– </w:t>
      </w:r>
      <w:r w:rsidRPr="00794BB5">
        <w:rPr>
          <w:rFonts w:ascii="Arial" w:hAnsi="Arial" w:cs="Arial"/>
        </w:rPr>
        <w:t>CHO</w:t>
      </w:r>
    </w:p>
    <w:p w14:paraId="246E371D" w14:textId="7E4A7E2D" w:rsidR="00046589" w:rsidRPr="00794BB5" w:rsidRDefault="00046589" w:rsidP="00BD1946">
      <w:pPr>
        <w:spacing w:line="276" w:lineRule="auto"/>
        <w:rPr>
          <w:rFonts w:ascii="Arial" w:hAnsi="Arial" w:cs="Arial"/>
        </w:rPr>
      </w:pPr>
    </w:p>
    <w:p w14:paraId="246E371E" w14:textId="77777777" w:rsidR="00046589" w:rsidRPr="00794BB5" w:rsidRDefault="00046589" w:rsidP="00BD1946">
      <w:pPr>
        <w:spacing w:line="276" w:lineRule="auto"/>
        <w:rPr>
          <w:rFonts w:ascii="Arial" w:hAnsi="Arial" w:cs="Arial"/>
        </w:rPr>
      </w:pPr>
      <w:r w:rsidRPr="00794BB5">
        <w:rPr>
          <w:rFonts w:ascii="Arial" w:hAnsi="Arial" w:cs="Arial"/>
        </w:rPr>
        <w:t xml:space="preserve">W reakcji </w:t>
      </w:r>
      <w:proofErr w:type="spellStart"/>
      <w:r w:rsidRPr="00794BB5">
        <w:rPr>
          <w:rFonts w:ascii="Arial" w:hAnsi="Arial" w:cs="Arial"/>
        </w:rPr>
        <w:t>aldolowej</w:t>
      </w:r>
      <w:proofErr w:type="spellEnd"/>
      <w:r w:rsidRPr="00794BB5">
        <w:rPr>
          <w:rFonts w:ascii="Arial" w:hAnsi="Arial" w:cs="Arial"/>
        </w:rPr>
        <w:t xml:space="preserve"> mogą uczestniczyć zarówno cząsteczki tego samego związku karbonylowego, jak i dwóch różnych związków, z których tylko jeden musi zawierać atom wodoru związany z atomem węgla </w:t>
      </w:r>
      <w:r w:rsidRPr="00FD71DE">
        <w:rPr>
          <w:rFonts w:ascii="Cambria Math" w:hAnsi="Cambria Math" w:cs="Arial"/>
          <w:sz w:val="24"/>
          <w:szCs w:val="24"/>
        </w:rPr>
        <w:sym w:font="Symbol" w:char="F061"/>
      </w:r>
      <w:r w:rsidRPr="00794BB5">
        <w:rPr>
          <w:rFonts w:ascii="Arial" w:hAnsi="Arial" w:cs="Arial"/>
        </w:rPr>
        <w:t>.</w:t>
      </w:r>
    </w:p>
    <w:p w14:paraId="246E371F" w14:textId="77777777" w:rsidR="00046589" w:rsidRPr="00794BB5" w:rsidRDefault="00046589" w:rsidP="00BD1946">
      <w:pPr>
        <w:spacing w:line="276" w:lineRule="auto"/>
        <w:rPr>
          <w:rFonts w:ascii="Arial" w:hAnsi="Arial" w:cs="Arial"/>
        </w:rPr>
      </w:pPr>
    </w:p>
    <w:p w14:paraId="246E3720" w14:textId="77777777" w:rsidR="008F74C0" w:rsidRPr="00794BB5" w:rsidRDefault="00046589" w:rsidP="00BD1946">
      <w:pPr>
        <w:spacing w:line="276" w:lineRule="auto"/>
        <w:rPr>
          <w:rFonts w:ascii="Arial" w:hAnsi="Arial" w:cs="Arial"/>
        </w:rPr>
      </w:pPr>
      <w:r w:rsidRPr="00794BB5">
        <w:rPr>
          <w:rFonts w:ascii="Arial" w:hAnsi="Arial" w:cs="Arial"/>
        </w:rPr>
        <w:t xml:space="preserve">Zależnie od budowy reagentów oraz warunków reakcji produkt reakcji </w:t>
      </w:r>
      <w:proofErr w:type="spellStart"/>
      <w:r w:rsidRPr="00794BB5">
        <w:rPr>
          <w:rFonts w:ascii="Arial" w:hAnsi="Arial" w:cs="Arial"/>
        </w:rPr>
        <w:t>aldolowej</w:t>
      </w:r>
      <w:proofErr w:type="spellEnd"/>
      <w:r w:rsidRPr="00794BB5">
        <w:rPr>
          <w:rFonts w:ascii="Arial" w:hAnsi="Arial" w:cs="Arial"/>
        </w:rPr>
        <w:t xml:space="preserve"> może ulegać eliminacji cząsteczki wody, w wyniku czego powstaje albo nienasycony aldehyd, albo keton, w którym wiązanie podwójne węgiel – węgiel sąsiaduje bezpośrednio z grupą karbonylową, np.:  </w:t>
      </w:r>
      <w:r w:rsidR="00EB3EDD" w:rsidRPr="00794BB5">
        <w:rPr>
          <w:rFonts w:ascii="Arial" w:hAnsi="Arial" w:cs="Arial"/>
        </w:rPr>
        <w:t xml:space="preserve"> </w:t>
      </w:r>
    </w:p>
    <w:p w14:paraId="246E3721" w14:textId="77777777" w:rsidR="00046589" w:rsidRPr="00794BB5" w:rsidRDefault="00046589" w:rsidP="00BD1946">
      <w:pPr>
        <w:spacing w:line="276" w:lineRule="auto"/>
        <w:rPr>
          <w:rFonts w:ascii="Arial" w:hAnsi="Arial" w:cs="Arial"/>
        </w:rPr>
      </w:pPr>
      <w:r w:rsidRPr="00794BB5">
        <w:rPr>
          <w:rFonts w:ascii="Arial" w:hAnsi="Arial" w:cs="Arial"/>
        </w:rPr>
        <w:t>CH</w:t>
      </w:r>
      <w:r w:rsidRPr="00794BB5">
        <w:rPr>
          <w:rFonts w:ascii="Arial" w:hAnsi="Arial" w:cs="Arial"/>
          <w:vertAlign w:val="subscript"/>
        </w:rPr>
        <w:t xml:space="preserve">3 </w:t>
      </w:r>
      <w:r w:rsidRPr="00794BB5">
        <w:rPr>
          <w:rFonts w:ascii="Arial" w:eastAsia="Calibri" w:hAnsi="Arial" w:cs="Arial"/>
        </w:rPr>
        <w:t xml:space="preserve">– </w:t>
      </w:r>
      <w:r w:rsidRPr="00794BB5">
        <w:rPr>
          <w:rFonts w:ascii="Arial" w:hAnsi="Arial" w:cs="Arial"/>
        </w:rPr>
        <w:t xml:space="preserve">CHOH </w:t>
      </w:r>
      <w:r w:rsidRPr="00794BB5">
        <w:rPr>
          <w:rFonts w:ascii="Arial" w:eastAsia="Calibri" w:hAnsi="Arial" w:cs="Arial"/>
        </w:rPr>
        <w:t xml:space="preserve">– </w:t>
      </w:r>
      <w:r w:rsidRPr="00794BB5">
        <w:rPr>
          <w:rFonts w:ascii="Arial" w:hAnsi="Arial" w:cs="Arial"/>
        </w:rPr>
        <w:t>CH</w:t>
      </w:r>
      <w:r w:rsidRPr="00794BB5">
        <w:rPr>
          <w:rFonts w:ascii="Arial" w:hAnsi="Arial" w:cs="Arial"/>
          <w:vertAlign w:val="subscript"/>
        </w:rPr>
        <w:t xml:space="preserve">2 </w:t>
      </w:r>
      <w:r w:rsidRPr="00794BB5">
        <w:rPr>
          <w:rFonts w:ascii="Arial" w:eastAsia="Calibri" w:hAnsi="Arial" w:cs="Arial"/>
        </w:rPr>
        <w:t xml:space="preserve">– </w:t>
      </w:r>
      <w:r w:rsidRPr="00794BB5">
        <w:rPr>
          <w:rFonts w:ascii="Arial" w:hAnsi="Arial" w:cs="Arial"/>
        </w:rPr>
        <w:t>CHO →  CH</w:t>
      </w:r>
      <w:r w:rsidRPr="00794BB5">
        <w:rPr>
          <w:rFonts w:ascii="Arial" w:hAnsi="Arial" w:cs="Arial"/>
          <w:vertAlign w:val="subscript"/>
        </w:rPr>
        <w:t xml:space="preserve">3 </w:t>
      </w:r>
      <w:r w:rsidRPr="00794BB5">
        <w:rPr>
          <w:rFonts w:ascii="Arial" w:eastAsia="Calibri" w:hAnsi="Arial" w:cs="Arial"/>
        </w:rPr>
        <w:t xml:space="preserve">– </w:t>
      </w:r>
      <w:r w:rsidRPr="00794BB5">
        <w:rPr>
          <w:rFonts w:ascii="Arial" w:hAnsi="Arial" w:cs="Arial"/>
        </w:rPr>
        <w:t xml:space="preserve">CH = CH </w:t>
      </w:r>
      <w:r w:rsidRPr="00794BB5">
        <w:rPr>
          <w:rFonts w:ascii="Arial" w:eastAsia="Calibri" w:hAnsi="Arial" w:cs="Arial"/>
        </w:rPr>
        <w:t xml:space="preserve">– </w:t>
      </w:r>
      <w:r w:rsidRPr="00794BB5">
        <w:rPr>
          <w:rFonts w:ascii="Arial" w:hAnsi="Arial" w:cs="Arial"/>
        </w:rPr>
        <w:t>CHO + H</w:t>
      </w:r>
      <w:r w:rsidRPr="00794BB5">
        <w:rPr>
          <w:rFonts w:ascii="Arial" w:hAnsi="Arial" w:cs="Arial"/>
          <w:vertAlign w:val="subscript"/>
        </w:rPr>
        <w:t>2</w:t>
      </w:r>
      <w:r w:rsidRPr="00794BB5">
        <w:rPr>
          <w:rFonts w:ascii="Arial" w:hAnsi="Arial" w:cs="Arial"/>
        </w:rPr>
        <w:t>O</w:t>
      </w:r>
    </w:p>
    <w:p w14:paraId="246E3722" w14:textId="77777777" w:rsidR="00046589" w:rsidRPr="00794BB5" w:rsidRDefault="00046589" w:rsidP="00BD1946">
      <w:pPr>
        <w:spacing w:line="276" w:lineRule="auto"/>
        <w:rPr>
          <w:rFonts w:ascii="Arial" w:hAnsi="Arial" w:cs="Arial"/>
        </w:rPr>
      </w:pPr>
    </w:p>
    <w:p w14:paraId="246E3723" w14:textId="77777777" w:rsidR="00046589" w:rsidRDefault="00046589" w:rsidP="00BD1946">
      <w:pPr>
        <w:spacing w:line="276" w:lineRule="auto"/>
        <w:rPr>
          <w:rFonts w:ascii="Arial" w:hAnsi="Arial" w:cs="Arial"/>
        </w:rPr>
      </w:pPr>
      <w:r w:rsidRPr="00794BB5">
        <w:rPr>
          <w:rFonts w:ascii="Arial" w:hAnsi="Arial" w:cs="Arial"/>
        </w:rPr>
        <w:t xml:space="preserve">Taką reakcję, w której powstaje finalnie produkt eliminacji wody z utworzonego początkowo </w:t>
      </w:r>
      <w:proofErr w:type="spellStart"/>
      <w:r w:rsidRPr="00794BB5">
        <w:rPr>
          <w:rFonts w:ascii="Arial" w:hAnsi="Arial" w:cs="Arial"/>
        </w:rPr>
        <w:t>adduktu</w:t>
      </w:r>
      <w:proofErr w:type="spellEnd"/>
      <w:r w:rsidRPr="00794BB5">
        <w:rPr>
          <w:rFonts w:ascii="Arial" w:hAnsi="Arial" w:cs="Arial"/>
        </w:rPr>
        <w:t xml:space="preserve"> nazywa się kondensacją </w:t>
      </w:r>
      <w:proofErr w:type="spellStart"/>
      <w:r w:rsidRPr="00794BB5">
        <w:rPr>
          <w:rFonts w:ascii="Arial" w:hAnsi="Arial" w:cs="Arial"/>
        </w:rPr>
        <w:t>aldolową</w:t>
      </w:r>
      <w:proofErr w:type="spellEnd"/>
      <w:r w:rsidRPr="00794BB5">
        <w:rPr>
          <w:rFonts w:ascii="Arial" w:hAnsi="Arial" w:cs="Arial"/>
        </w:rPr>
        <w:t>.</w:t>
      </w:r>
    </w:p>
    <w:p w14:paraId="3B6ACC09" w14:textId="77777777" w:rsidR="00DF1358" w:rsidRDefault="00DF1358" w:rsidP="00BD1946">
      <w:pPr>
        <w:spacing w:line="276" w:lineRule="auto"/>
        <w:rPr>
          <w:rFonts w:ascii="Arial" w:eastAsia="Calibri" w:hAnsi="Arial" w:cs="Arial"/>
        </w:rPr>
      </w:pPr>
    </w:p>
    <w:p w14:paraId="71A8BF44" w14:textId="42424C08" w:rsidR="00D85E7F" w:rsidRDefault="00046589" w:rsidP="00BD1946">
      <w:pPr>
        <w:spacing w:line="276" w:lineRule="auto"/>
        <w:rPr>
          <w:rFonts w:ascii="Arial" w:eastAsia="Calibri" w:hAnsi="Arial" w:cs="Arial"/>
        </w:rPr>
      </w:pPr>
      <w:r w:rsidRPr="00794BB5">
        <w:rPr>
          <w:rFonts w:ascii="Arial" w:eastAsia="Calibri" w:hAnsi="Arial" w:cs="Arial"/>
        </w:rPr>
        <w:t xml:space="preserve">  Zadanie 4</w:t>
      </w:r>
      <w:r w:rsidR="00D85E7F">
        <w:rPr>
          <w:rFonts w:ascii="Arial" w:eastAsia="Calibri" w:hAnsi="Arial" w:cs="Arial"/>
        </w:rPr>
        <w:t>0</w:t>
      </w:r>
      <w:r w:rsidRPr="00794BB5">
        <w:rPr>
          <w:rFonts w:ascii="Arial" w:eastAsia="Calibri" w:hAnsi="Arial" w:cs="Arial"/>
        </w:rPr>
        <w:t>.1. (0–</w:t>
      </w:r>
      <w:r w:rsidR="00B249FC">
        <w:rPr>
          <w:rFonts w:ascii="Arial" w:eastAsia="Calibri" w:hAnsi="Arial" w:cs="Arial"/>
        </w:rPr>
        <w:t>2</w:t>
      </w:r>
      <w:r w:rsidRPr="00794BB5">
        <w:rPr>
          <w:rFonts w:ascii="Arial" w:eastAsia="Calibri" w:hAnsi="Arial" w:cs="Arial"/>
        </w:rPr>
        <w:t>)</w:t>
      </w:r>
    </w:p>
    <w:p w14:paraId="246E3724" w14:textId="71BE8657" w:rsidR="00046589" w:rsidRPr="00794BB5" w:rsidRDefault="00046589" w:rsidP="00BD1946">
      <w:pPr>
        <w:spacing w:line="276" w:lineRule="auto"/>
        <w:rPr>
          <w:rFonts w:ascii="Arial" w:eastAsia="Calibri" w:hAnsi="Arial" w:cs="Arial"/>
        </w:rPr>
      </w:pPr>
      <w:r w:rsidRPr="00794BB5">
        <w:rPr>
          <w:rFonts w:ascii="Arial" w:hAnsi="Arial" w:cs="Arial"/>
        </w:rPr>
        <w:t xml:space="preserve">  W wyniku reakcji </w:t>
      </w:r>
      <w:proofErr w:type="spellStart"/>
      <w:r w:rsidRPr="00794BB5">
        <w:rPr>
          <w:rFonts w:ascii="Arial" w:hAnsi="Arial" w:cs="Arial"/>
        </w:rPr>
        <w:t>aldolowej</w:t>
      </w:r>
      <w:proofErr w:type="spellEnd"/>
      <w:r w:rsidRPr="00794BB5">
        <w:rPr>
          <w:rFonts w:ascii="Arial" w:hAnsi="Arial" w:cs="Arial"/>
        </w:rPr>
        <w:t xml:space="preserve"> </w:t>
      </w:r>
      <w:proofErr w:type="spellStart"/>
      <w:r w:rsidRPr="00794BB5">
        <w:rPr>
          <w:rFonts w:ascii="Arial" w:hAnsi="Arial" w:cs="Arial"/>
        </w:rPr>
        <w:t>propanonu</w:t>
      </w:r>
      <w:proofErr w:type="spellEnd"/>
      <w:r w:rsidRPr="00794BB5">
        <w:rPr>
          <w:rFonts w:ascii="Arial" w:hAnsi="Arial" w:cs="Arial"/>
        </w:rPr>
        <w:t xml:space="preserve"> (acetonu) z następczą eliminacją wody, czyli w</w:t>
      </w:r>
      <w:r w:rsidR="00DF1358">
        <w:rPr>
          <w:rFonts w:ascii="Arial" w:hAnsi="Arial" w:cs="Arial"/>
        </w:rPr>
        <w:t> </w:t>
      </w:r>
      <w:r w:rsidRPr="00794BB5">
        <w:rPr>
          <w:rFonts w:ascii="Arial" w:hAnsi="Arial" w:cs="Arial"/>
        </w:rPr>
        <w:t xml:space="preserve">wyniku kondensacji </w:t>
      </w:r>
      <w:proofErr w:type="spellStart"/>
      <w:r w:rsidRPr="00794BB5">
        <w:rPr>
          <w:rFonts w:ascii="Arial" w:hAnsi="Arial" w:cs="Arial"/>
        </w:rPr>
        <w:t>aldolowej</w:t>
      </w:r>
      <w:proofErr w:type="spellEnd"/>
      <w:r w:rsidRPr="00794BB5">
        <w:rPr>
          <w:rFonts w:ascii="Arial" w:hAnsi="Arial" w:cs="Arial"/>
        </w:rPr>
        <w:t xml:space="preserve">, powstaje związek nazywany zwyczajowo tlenkiem </w:t>
      </w:r>
      <w:proofErr w:type="spellStart"/>
      <w:r w:rsidRPr="00794BB5">
        <w:rPr>
          <w:rFonts w:ascii="Arial" w:hAnsi="Arial" w:cs="Arial"/>
        </w:rPr>
        <w:t>mezytylu</w:t>
      </w:r>
      <w:proofErr w:type="spellEnd"/>
      <w:r w:rsidRPr="00794BB5">
        <w:rPr>
          <w:rFonts w:ascii="Arial" w:hAnsi="Arial" w:cs="Arial"/>
        </w:rPr>
        <w:t>.</w:t>
      </w:r>
    </w:p>
    <w:p w14:paraId="246E3725" w14:textId="77777777" w:rsidR="00046589" w:rsidRPr="00794BB5" w:rsidRDefault="00046589" w:rsidP="00BD1946">
      <w:pPr>
        <w:spacing w:line="276" w:lineRule="auto"/>
        <w:rPr>
          <w:rFonts w:ascii="Arial" w:hAnsi="Arial" w:cs="Arial"/>
        </w:rPr>
      </w:pPr>
    </w:p>
    <w:p w14:paraId="0047D310" w14:textId="77777777" w:rsidR="00DF1358" w:rsidRDefault="00046589" w:rsidP="00BD1946">
      <w:pPr>
        <w:spacing w:line="276" w:lineRule="auto"/>
        <w:rPr>
          <w:rFonts w:ascii="Arial" w:hAnsi="Arial" w:cs="Arial"/>
        </w:rPr>
      </w:pPr>
      <w:r w:rsidRPr="00794BB5">
        <w:rPr>
          <w:rFonts w:ascii="Arial" w:hAnsi="Arial" w:cs="Arial"/>
        </w:rPr>
        <w:t xml:space="preserve">Napisz wzór </w:t>
      </w:r>
      <w:proofErr w:type="spellStart"/>
      <w:r w:rsidRPr="00794BB5">
        <w:rPr>
          <w:rFonts w:ascii="Arial" w:hAnsi="Arial" w:cs="Arial"/>
        </w:rPr>
        <w:t>półstrukturalny</w:t>
      </w:r>
      <w:proofErr w:type="spellEnd"/>
      <w:r w:rsidRPr="00794BB5">
        <w:rPr>
          <w:rFonts w:ascii="Arial" w:hAnsi="Arial" w:cs="Arial"/>
        </w:rPr>
        <w:t xml:space="preserve"> (grupowy) tlenku </w:t>
      </w:r>
      <w:proofErr w:type="spellStart"/>
      <w:r w:rsidRPr="00794BB5">
        <w:rPr>
          <w:rFonts w:ascii="Arial" w:hAnsi="Arial" w:cs="Arial"/>
        </w:rPr>
        <w:t>mezytylu</w:t>
      </w:r>
      <w:proofErr w:type="spellEnd"/>
      <w:r w:rsidRPr="00794BB5">
        <w:rPr>
          <w:rFonts w:ascii="Arial" w:hAnsi="Arial" w:cs="Arial"/>
        </w:rPr>
        <w:t xml:space="preserve"> i jego nazwę systematyczną. </w:t>
      </w:r>
    </w:p>
    <w:p w14:paraId="5A97FB7E" w14:textId="77777777" w:rsidR="00DF1358" w:rsidRDefault="00DF1358" w:rsidP="00BD1946">
      <w:pPr>
        <w:spacing w:line="276" w:lineRule="auto"/>
        <w:rPr>
          <w:rFonts w:ascii="Arial" w:hAnsi="Arial" w:cs="Arial"/>
        </w:rPr>
      </w:pPr>
    </w:p>
    <w:p w14:paraId="063CDDFF" w14:textId="77777777" w:rsidR="00DF1358" w:rsidRDefault="00046589" w:rsidP="00BD1946">
      <w:pPr>
        <w:spacing w:line="276" w:lineRule="auto"/>
        <w:rPr>
          <w:rFonts w:ascii="Arial" w:eastAsia="Times New Roman" w:hAnsi="Arial" w:cs="Arial"/>
          <w:bCs/>
          <w:lang w:eastAsia="pl-PL"/>
        </w:rPr>
      </w:pPr>
      <w:r w:rsidRPr="00794BB5">
        <w:rPr>
          <w:rFonts w:ascii="Arial" w:hAnsi="Arial" w:cs="Arial"/>
        </w:rPr>
        <w:t xml:space="preserve">Wzór tlenku </w:t>
      </w:r>
      <w:proofErr w:type="spellStart"/>
      <w:r w:rsidRPr="00794BB5">
        <w:rPr>
          <w:rFonts w:ascii="Arial" w:hAnsi="Arial" w:cs="Arial"/>
        </w:rPr>
        <w:t>mezytylu</w:t>
      </w:r>
      <w:proofErr w:type="spellEnd"/>
      <w:r w:rsidRPr="00794BB5">
        <w:rPr>
          <w:rFonts w:ascii="Arial" w:hAnsi="Arial" w:cs="Arial"/>
        </w:rPr>
        <w:t>: ….</w:t>
      </w:r>
      <w:r w:rsidRPr="00794BB5">
        <w:rPr>
          <w:rFonts w:ascii="Arial" w:eastAsia="Times New Roman" w:hAnsi="Arial" w:cs="Arial"/>
          <w:bCs/>
          <w:lang w:eastAsia="pl-PL"/>
        </w:rPr>
        <w:tab/>
      </w:r>
    </w:p>
    <w:p w14:paraId="246E3726" w14:textId="681D45EB" w:rsidR="00046589" w:rsidRPr="00794BB5" w:rsidRDefault="00046589" w:rsidP="00BD1946">
      <w:pPr>
        <w:spacing w:line="276" w:lineRule="auto"/>
        <w:rPr>
          <w:rFonts w:ascii="Arial" w:hAnsi="Arial" w:cs="Arial"/>
        </w:rPr>
      </w:pPr>
      <w:r w:rsidRPr="00794BB5">
        <w:rPr>
          <w:rFonts w:ascii="Arial" w:hAnsi="Arial" w:cs="Arial"/>
        </w:rPr>
        <w:t xml:space="preserve">Nazwa systematyczna tlenku </w:t>
      </w:r>
      <w:proofErr w:type="spellStart"/>
      <w:r w:rsidRPr="00794BB5">
        <w:rPr>
          <w:rFonts w:ascii="Arial" w:hAnsi="Arial" w:cs="Arial"/>
        </w:rPr>
        <w:t>mezytylu</w:t>
      </w:r>
      <w:proofErr w:type="spellEnd"/>
      <w:r w:rsidRPr="00794BB5">
        <w:rPr>
          <w:rFonts w:ascii="Arial" w:hAnsi="Arial" w:cs="Arial"/>
        </w:rPr>
        <w:t>: ….</w:t>
      </w:r>
    </w:p>
    <w:p w14:paraId="246E3727" w14:textId="77777777" w:rsidR="00046589" w:rsidRPr="00794BB5" w:rsidRDefault="00046589" w:rsidP="00BD1946">
      <w:pPr>
        <w:spacing w:line="276" w:lineRule="auto"/>
        <w:rPr>
          <w:rFonts w:ascii="Arial" w:eastAsia="Calibri" w:hAnsi="Arial" w:cs="Arial"/>
        </w:rPr>
      </w:pPr>
    </w:p>
    <w:p w14:paraId="246E3728"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Zasady oceniania</w:t>
      </w:r>
    </w:p>
    <w:p w14:paraId="115FABE8" w14:textId="77777777" w:rsidR="009C7F0E" w:rsidRPr="00A7581E" w:rsidRDefault="009C7F0E" w:rsidP="009C7F0E">
      <w:pPr>
        <w:tabs>
          <w:tab w:val="left" w:pos="2160"/>
        </w:tabs>
        <w:spacing w:line="276" w:lineRule="auto"/>
        <w:rPr>
          <w:rFonts w:ascii="Arial" w:eastAsia="Calibri" w:hAnsi="Arial" w:cs="Arial"/>
          <w:bCs/>
          <w:szCs w:val="24"/>
        </w:rPr>
      </w:pPr>
      <w:r>
        <w:rPr>
          <w:rFonts w:ascii="Arial" w:eastAsia="Calibri" w:hAnsi="Arial" w:cs="Arial"/>
          <w:bCs/>
          <w:szCs w:val="24"/>
        </w:rPr>
        <w:t>2</w:t>
      </w:r>
      <w:r w:rsidRPr="00944803">
        <w:rPr>
          <w:rFonts w:ascii="Arial" w:eastAsia="Calibri" w:hAnsi="Arial" w:cs="Arial"/>
          <w:bCs/>
          <w:szCs w:val="24"/>
          <w:rPrChange w:id="344" w:author="Anna Jedynak-Koczuk" w:date="2023-08-07T13:52:00Z">
            <w:rPr>
              <w:rFonts w:ascii="Arial" w:eastAsia="Calibri" w:hAnsi="Arial" w:cs="Arial"/>
              <w:bCs/>
              <w:szCs w:val="24"/>
              <w:lang w:val="de-DE"/>
            </w:rPr>
          </w:rPrChange>
        </w:rPr>
        <w:t xml:space="preserve"> pkt –</w:t>
      </w:r>
      <w:r w:rsidRPr="00944803">
        <w:rPr>
          <w:rFonts w:ascii="Arial" w:eastAsia="Calibri" w:hAnsi="Arial" w:cs="Arial"/>
          <w:szCs w:val="24"/>
          <w:rPrChange w:id="345" w:author="Anna Jedynak-Koczuk" w:date="2023-08-07T13:52:00Z">
            <w:rPr>
              <w:rFonts w:ascii="Arial" w:eastAsia="Calibri" w:hAnsi="Arial" w:cs="Arial"/>
              <w:szCs w:val="24"/>
              <w:lang w:val="de-DE"/>
            </w:rPr>
          </w:rPrChange>
        </w:rPr>
        <w:t xml:space="preserve"> </w:t>
      </w:r>
      <w:r w:rsidRPr="00A7581E">
        <w:rPr>
          <w:rFonts w:ascii="Arial" w:eastAsia="Calibri" w:hAnsi="Arial" w:cs="Arial"/>
          <w:bCs/>
          <w:szCs w:val="24"/>
        </w:rPr>
        <w:t>poprawne napisanie wzoru i nazwy systematycznej.</w:t>
      </w:r>
    </w:p>
    <w:p w14:paraId="1E52AEF6" w14:textId="77777777" w:rsidR="009C7F0E" w:rsidRDefault="009C7F0E" w:rsidP="009C7F0E">
      <w:pPr>
        <w:tabs>
          <w:tab w:val="left" w:pos="2160"/>
        </w:tabs>
        <w:spacing w:line="276" w:lineRule="auto"/>
        <w:rPr>
          <w:rFonts w:ascii="Arial" w:eastAsia="Calibri" w:hAnsi="Arial" w:cs="Arial"/>
          <w:bCs/>
          <w:szCs w:val="24"/>
        </w:rPr>
      </w:pPr>
      <w:r w:rsidRPr="00944803">
        <w:rPr>
          <w:rFonts w:ascii="Arial" w:eastAsia="Calibri" w:hAnsi="Arial" w:cs="Arial"/>
          <w:bCs/>
          <w:szCs w:val="24"/>
          <w:rPrChange w:id="346" w:author="Anna Jedynak-Koczuk" w:date="2023-08-07T13:52:00Z">
            <w:rPr>
              <w:rFonts w:ascii="Arial" w:eastAsia="Calibri" w:hAnsi="Arial" w:cs="Arial"/>
              <w:bCs/>
              <w:szCs w:val="24"/>
              <w:lang w:val="de-DE"/>
            </w:rPr>
          </w:rPrChange>
        </w:rPr>
        <w:t>1 pkt –</w:t>
      </w:r>
      <w:r w:rsidRPr="00944803">
        <w:rPr>
          <w:rFonts w:ascii="Arial" w:eastAsia="Calibri" w:hAnsi="Arial" w:cs="Arial"/>
          <w:szCs w:val="24"/>
          <w:rPrChange w:id="347" w:author="Anna Jedynak-Koczuk" w:date="2023-08-07T13:52:00Z">
            <w:rPr>
              <w:rFonts w:ascii="Arial" w:eastAsia="Calibri" w:hAnsi="Arial" w:cs="Arial"/>
              <w:szCs w:val="24"/>
              <w:lang w:val="de-DE"/>
            </w:rPr>
          </w:rPrChange>
        </w:rPr>
        <w:t xml:space="preserve"> </w:t>
      </w:r>
      <w:r w:rsidRPr="00A7581E">
        <w:rPr>
          <w:rFonts w:ascii="Arial" w:eastAsia="Calibri" w:hAnsi="Arial" w:cs="Arial"/>
          <w:bCs/>
          <w:szCs w:val="24"/>
        </w:rPr>
        <w:t xml:space="preserve">poprawne napisanie wzoru </w:t>
      </w:r>
    </w:p>
    <w:p w14:paraId="650ED860" w14:textId="77777777" w:rsidR="009C7F0E" w:rsidRPr="00150F78" w:rsidRDefault="009C7F0E" w:rsidP="009C7F0E">
      <w:pPr>
        <w:tabs>
          <w:tab w:val="left" w:pos="2160"/>
        </w:tabs>
        <w:spacing w:line="276" w:lineRule="auto"/>
        <w:rPr>
          <w:rFonts w:ascii="Arial" w:eastAsia="Calibri" w:hAnsi="Arial" w:cs="Arial"/>
          <w:bCs/>
          <w:i/>
          <w:iCs/>
          <w:szCs w:val="24"/>
        </w:rPr>
      </w:pPr>
      <w:r w:rsidRPr="00150F78">
        <w:rPr>
          <w:rFonts w:ascii="Arial" w:eastAsia="Calibri" w:hAnsi="Arial" w:cs="Arial"/>
          <w:bCs/>
          <w:i/>
          <w:iCs/>
          <w:szCs w:val="24"/>
        </w:rPr>
        <w:t>ALBO</w:t>
      </w:r>
    </w:p>
    <w:p w14:paraId="058FBFE2" w14:textId="77777777" w:rsidR="009C7F0E" w:rsidRPr="00A7581E" w:rsidRDefault="009C7F0E" w:rsidP="009C7F0E">
      <w:pPr>
        <w:tabs>
          <w:tab w:val="left" w:pos="2160"/>
        </w:tabs>
        <w:spacing w:line="276" w:lineRule="auto"/>
        <w:rPr>
          <w:rFonts w:ascii="Arial" w:eastAsia="Calibri" w:hAnsi="Arial" w:cs="Arial"/>
          <w:bCs/>
          <w:szCs w:val="24"/>
        </w:rPr>
      </w:pPr>
      <w:r w:rsidRPr="00150F78">
        <w:rPr>
          <w:rFonts w:ascii="Arial" w:eastAsia="Calibri" w:hAnsi="Arial" w:cs="Arial"/>
          <w:bCs/>
          <w:color w:val="FFFFFF" w:themeColor="background1"/>
          <w:szCs w:val="24"/>
          <w:rPrChange w:id="348" w:author="Anna Jedynak-Koczuk" w:date="2023-08-07T13:52:00Z">
            <w:rPr>
              <w:rFonts w:ascii="Arial" w:eastAsia="Calibri" w:hAnsi="Arial" w:cs="Arial"/>
              <w:bCs/>
              <w:szCs w:val="24"/>
              <w:lang w:val="de-DE"/>
            </w:rPr>
          </w:rPrChange>
        </w:rPr>
        <w:t xml:space="preserve">1 pkt </w:t>
      </w:r>
      <w:r w:rsidRPr="00944803">
        <w:rPr>
          <w:rFonts w:ascii="Arial" w:eastAsia="Calibri" w:hAnsi="Arial" w:cs="Arial"/>
          <w:bCs/>
          <w:szCs w:val="24"/>
          <w:rPrChange w:id="349" w:author="Anna Jedynak-Koczuk" w:date="2023-08-07T13:52:00Z">
            <w:rPr>
              <w:rFonts w:ascii="Arial" w:eastAsia="Calibri" w:hAnsi="Arial" w:cs="Arial"/>
              <w:bCs/>
              <w:szCs w:val="24"/>
              <w:lang w:val="de-DE"/>
            </w:rPr>
          </w:rPrChange>
        </w:rPr>
        <w:t>–</w:t>
      </w:r>
      <w:r w:rsidRPr="00944803">
        <w:rPr>
          <w:rFonts w:ascii="Arial" w:eastAsia="Calibri" w:hAnsi="Arial" w:cs="Arial"/>
          <w:szCs w:val="24"/>
          <w:rPrChange w:id="350" w:author="Anna Jedynak-Koczuk" w:date="2023-08-07T13:52:00Z">
            <w:rPr>
              <w:rFonts w:ascii="Arial" w:eastAsia="Calibri" w:hAnsi="Arial" w:cs="Arial"/>
              <w:szCs w:val="24"/>
              <w:lang w:val="de-DE"/>
            </w:rPr>
          </w:rPrChange>
        </w:rPr>
        <w:t xml:space="preserve"> </w:t>
      </w:r>
      <w:r w:rsidRPr="00A7581E">
        <w:rPr>
          <w:rFonts w:ascii="Arial" w:eastAsia="Calibri" w:hAnsi="Arial" w:cs="Arial"/>
          <w:bCs/>
          <w:szCs w:val="24"/>
        </w:rPr>
        <w:t>poprawne napisanie nazwy systematycznej.</w:t>
      </w:r>
    </w:p>
    <w:p w14:paraId="76C0EEE1" w14:textId="77777777" w:rsidR="009C7F0E" w:rsidRPr="00A7581E" w:rsidRDefault="009C7F0E" w:rsidP="009C7F0E">
      <w:pPr>
        <w:spacing w:line="276" w:lineRule="auto"/>
        <w:rPr>
          <w:rFonts w:ascii="Arial" w:eastAsia="Calibri" w:hAnsi="Arial" w:cs="Arial"/>
          <w:bCs/>
          <w:szCs w:val="24"/>
        </w:rPr>
      </w:pPr>
      <w:r w:rsidRPr="00944803">
        <w:rPr>
          <w:rFonts w:ascii="Arial" w:eastAsia="Calibri" w:hAnsi="Arial" w:cs="Arial"/>
          <w:bCs/>
          <w:szCs w:val="24"/>
          <w:rPrChange w:id="351" w:author="Anna Jedynak-Koczuk" w:date="2023-08-07T13:52:00Z">
            <w:rPr>
              <w:rFonts w:ascii="Arial" w:eastAsia="Calibri" w:hAnsi="Arial" w:cs="Arial"/>
              <w:bCs/>
              <w:szCs w:val="24"/>
              <w:lang w:val="de-DE"/>
            </w:rPr>
          </w:rPrChange>
        </w:rPr>
        <w:t>0 pkt –</w:t>
      </w:r>
      <w:r w:rsidRPr="00944803">
        <w:rPr>
          <w:rFonts w:ascii="Arial" w:eastAsia="Calibri" w:hAnsi="Arial" w:cs="Arial"/>
          <w:szCs w:val="24"/>
          <w:rPrChange w:id="352" w:author="Anna Jedynak-Koczuk" w:date="2023-08-07T13:52:00Z">
            <w:rPr>
              <w:rFonts w:ascii="Arial" w:eastAsia="Calibri" w:hAnsi="Arial" w:cs="Arial"/>
              <w:szCs w:val="24"/>
              <w:lang w:val="de-DE"/>
            </w:rPr>
          </w:rPrChange>
        </w:rPr>
        <w:t xml:space="preserve"> </w:t>
      </w:r>
      <w:r w:rsidRPr="003A1194">
        <w:rPr>
          <w:rFonts w:ascii="Arial" w:eastAsia="Times New Roman" w:hAnsi="Arial" w:cs="Arial"/>
          <w:szCs w:val="24"/>
          <w:lang w:eastAsia="pl-PL"/>
        </w:rPr>
        <w:t xml:space="preserve">odpowiedź </w:t>
      </w:r>
      <w:r>
        <w:rPr>
          <w:rFonts w:ascii="Arial" w:eastAsia="Times New Roman" w:hAnsi="Arial" w:cs="Arial"/>
          <w:szCs w:val="24"/>
          <w:lang w:eastAsia="pl-PL"/>
        </w:rPr>
        <w:t>niespełniająca powyższych kryteriów</w:t>
      </w:r>
      <w:r w:rsidRPr="003A1194">
        <w:rPr>
          <w:rFonts w:ascii="Arial" w:eastAsia="Times New Roman" w:hAnsi="Arial" w:cs="Arial"/>
          <w:szCs w:val="24"/>
          <w:lang w:eastAsia="pl-PL"/>
        </w:rPr>
        <w:t xml:space="preserve"> </w:t>
      </w:r>
      <w:r w:rsidRPr="00A7581E">
        <w:rPr>
          <w:rFonts w:ascii="Arial" w:eastAsia="Calibri" w:hAnsi="Arial" w:cs="Arial"/>
          <w:bCs/>
          <w:szCs w:val="24"/>
        </w:rPr>
        <w:t>albo brak odpowiedzi.</w:t>
      </w:r>
    </w:p>
    <w:p w14:paraId="246E372B" w14:textId="77777777" w:rsidR="00046589" w:rsidRPr="00794BB5" w:rsidRDefault="00046589" w:rsidP="00BD1946">
      <w:pPr>
        <w:spacing w:line="276" w:lineRule="auto"/>
        <w:rPr>
          <w:rFonts w:ascii="Arial" w:eastAsia="Times New Roman" w:hAnsi="Arial" w:cs="Arial"/>
          <w:bCs/>
          <w:lang w:eastAsia="pl-PL"/>
        </w:rPr>
      </w:pPr>
    </w:p>
    <w:p w14:paraId="754FF1BE" w14:textId="77777777" w:rsidR="00AB2BD1" w:rsidRDefault="00EB3EDD" w:rsidP="00BD1946">
      <w:pPr>
        <w:spacing w:line="276" w:lineRule="auto"/>
        <w:rPr>
          <w:rFonts w:ascii="Arial" w:eastAsia="Calibri" w:hAnsi="Arial" w:cs="Arial"/>
        </w:rPr>
      </w:pPr>
      <w:r w:rsidRPr="00794BB5">
        <w:rPr>
          <w:rFonts w:ascii="Arial" w:eastAsia="Calibri" w:hAnsi="Arial" w:cs="Arial"/>
        </w:rPr>
        <w:t xml:space="preserve">  </w:t>
      </w:r>
      <w:r w:rsidR="00046589" w:rsidRPr="00794BB5">
        <w:rPr>
          <w:rFonts w:ascii="Arial" w:eastAsia="Calibri" w:hAnsi="Arial" w:cs="Arial"/>
        </w:rPr>
        <w:t>Rozwiązanie</w:t>
      </w:r>
    </w:p>
    <w:p w14:paraId="762AEA32" w14:textId="16FA04F4" w:rsidR="00DF1358" w:rsidRDefault="00046589" w:rsidP="00BD1946">
      <w:pPr>
        <w:spacing w:line="276" w:lineRule="auto"/>
        <w:rPr>
          <w:rFonts w:ascii="Arial" w:hAnsi="Arial" w:cs="Arial"/>
          <w:vertAlign w:val="subscript"/>
        </w:rPr>
      </w:pPr>
      <w:r w:rsidRPr="00794BB5">
        <w:rPr>
          <w:rFonts w:ascii="Arial" w:hAnsi="Arial" w:cs="Arial"/>
        </w:rPr>
        <w:t xml:space="preserve">Wzór tlenku </w:t>
      </w:r>
      <w:proofErr w:type="spellStart"/>
      <w:r w:rsidRPr="00794BB5">
        <w:rPr>
          <w:rFonts w:ascii="Arial" w:hAnsi="Arial" w:cs="Arial"/>
        </w:rPr>
        <w:t>mezytylu</w:t>
      </w:r>
      <w:proofErr w:type="spellEnd"/>
      <w:r w:rsidRPr="00794BB5">
        <w:rPr>
          <w:rFonts w:ascii="Arial" w:hAnsi="Arial" w:cs="Arial"/>
        </w:rPr>
        <w:t>: (CH</w:t>
      </w:r>
      <w:r w:rsidRPr="00794BB5">
        <w:rPr>
          <w:rFonts w:ascii="Arial" w:hAnsi="Arial" w:cs="Arial"/>
          <w:vertAlign w:val="subscript"/>
        </w:rPr>
        <w:t>3</w:t>
      </w:r>
      <w:r w:rsidRPr="00794BB5">
        <w:rPr>
          <w:rFonts w:ascii="Arial" w:hAnsi="Arial" w:cs="Arial"/>
        </w:rPr>
        <w:t>)</w:t>
      </w:r>
      <w:r w:rsidRPr="00794BB5">
        <w:rPr>
          <w:rFonts w:ascii="Arial" w:hAnsi="Arial" w:cs="Arial"/>
          <w:vertAlign w:val="subscript"/>
        </w:rPr>
        <w:t>2</w:t>
      </w:r>
      <w:r w:rsidRPr="00794BB5">
        <w:rPr>
          <w:rFonts w:ascii="Arial" w:hAnsi="Arial" w:cs="Arial"/>
        </w:rPr>
        <w:t xml:space="preserve">C = CH </w:t>
      </w:r>
      <w:r w:rsidRPr="00794BB5">
        <w:rPr>
          <w:rFonts w:ascii="Arial" w:eastAsia="Calibri" w:hAnsi="Arial" w:cs="Arial"/>
        </w:rPr>
        <w:t xml:space="preserve">– </w:t>
      </w:r>
      <w:r w:rsidRPr="00794BB5">
        <w:rPr>
          <w:rFonts w:ascii="Arial" w:hAnsi="Arial" w:cs="Arial"/>
        </w:rPr>
        <w:t xml:space="preserve">CO </w:t>
      </w:r>
      <w:r w:rsidRPr="00794BB5">
        <w:rPr>
          <w:rFonts w:ascii="Arial" w:eastAsia="Calibri" w:hAnsi="Arial" w:cs="Arial"/>
        </w:rPr>
        <w:t xml:space="preserve">– </w:t>
      </w:r>
      <w:r w:rsidRPr="00794BB5">
        <w:rPr>
          <w:rFonts w:ascii="Arial" w:hAnsi="Arial" w:cs="Arial"/>
        </w:rPr>
        <w:t>CH</w:t>
      </w:r>
      <w:r w:rsidRPr="00794BB5">
        <w:rPr>
          <w:rFonts w:ascii="Arial" w:hAnsi="Arial" w:cs="Arial"/>
          <w:vertAlign w:val="subscript"/>
        </w:rPr>
        <w:t>3</w:t>
      </w:r>
    </w:p>
    <w:p w14:paraId="246E372C" w14:textId="6767860F" w:rsidR="00046589" w:rsidRPr="00794BB5" w:rsidRDefault="00046589" w:rsidP="00BD1946">
      <w:pPr>
        <w:spacing w:line="276" w:lineRule="auto"/>
        <w:rPr>
          <w:rFonts w:ascii="Arial" w:eastAsia="Calibri" w:hAnsi="Arial" w:cs="Arial"/>
        </w:rPr>
      </w:pPr>
      <w:r w:rsidRPr="00794BB5">
        <w:rPr>
          <w:rFonts w:ascii="Arial" w:hAnsi="Arial" w:cs="Arial"/>
        </w:rPr>
        <w:t xml:space="preserve">Nazwa systematyczna tlenku </w:t>
      </w:r>
      <w:proofErr w:type="spellStart"/>
      <w:r w:rsidRPr="00794BB5">
        <w:rPr>
          <w:rFonts w:ascii="Arial" w:hAnsi="Arial" w:cs="Arial"/>
        </w:rPr>
        <w:t>mezytylu</w:t>
      </w:r>
      <w:proofErr w:type="spellEnd"/>
      <w:r w:rsidRPr="00794BB5">
        <w:rPr>
          <w:rFonts w:ascii="Arial" w:hAnsi="Arial" w:cs="Arial"/>
        </w:rPr>
        <w:t>: 4-metylopent-3-en-2-on.</w:t>
      </w:r>
    </w:p>
    <w:p w14:paraId="246E372D" w14:textId="77777777" w:rsidR="00046589" w:rsidRPr="00794BB5" w:rsidRDefault="00046589" w:rsidP="00BD1946">
      <w:pPr>
        <w:spacing w:line="276" w:lineRule="auto"/>
        <w:rPr>
          <w:rFonts w:ascii="Arial" w:hAnsi="Arial" w:cs="Arial"/>
        </w:rPr>
      </w:pPr>
    </w:p>
    <w:p w14:paraId="246E372E" w14:textId="41FDD7A3"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Zadanie 4</w:t>
      </w:r>
      <w:r w:rsidR="00D85E7F">
        <w:rPr>
          <w:rFonts w:ascii="Arial" w:eastAsia="Calibri" w:hAnsi="Arial" w:cs="Arial"/>
        </w:rPr>
        <w:t>0</w:t>
      </w:r>
      <w:r w:rsidRPr="00794BB5">
        <w:rPr>
          <w:rFonts w:ascii="Arial" w:eastAsia="Calibri" w:hAnsi="Arial" w:cs="Arial"/>
        </w:rPr>
        <w:t>.2. (0–1)</w:t>
      </w:r>
    </w:p>
    <w:p w14:paraId="246E372F" w14:textId="77777777" w:rsidR="00046589" w:rsidRPr="00794BB5" w:rsidRDefault="00046589" w:rsidP="00BD1946">
      <w:pPr>
        <w:spacing w:line="276" w:lineRule="auto"/>
        <w:rPr>
          <w:rFonts w:ascii="Arial" w:hAnsi="Arial" w:cs="Arial"/>
        </w:rPr>
      </w:pPr>
      <w:r w:rsidRPr="00794BB5">
        <w:rPr>
          <w:rFonts w:ascii="Arial" w:hAnsi="Arial" w:cs="Arial"/>
        </w:rPr>
        <w:t xml:space="preserve">  Aldehyd cynamonowy o wzorze sumarycznym C</w:t>
      </w:r>
      <w:r w:rsidRPr="00794BB5">
        <w:rPr>
          <w:rFonts w:ascii="Arial" w:hAnsi="Arial" w:cs="Arial"/>
          <w:vertAlign w:val="subscript"/>
        </w:rPr>
        <w:t>9</w:t>
      </w:r>
      <w:r w:rsidRPr="00794BB5">
        <w:rPr>
          <w:rFonts w:ascii="Arial" w:hAnsi="Arial" w:cs="Arial"/>
        </w:rPr>
        <w:t>H</w:t>
      </w:r>
      <w:r w:rsidRPr="00794BB5">
        <w:rPr>
          <w:rFonts w:ascii="Arial" w:hAnsi="Arial" w:cs="Arial"/>
          <w:vertAlign w:val="subscript"/>
        </w:rPr>
        <w:t>8</w:t>
      </w:r>
      <w:r w:rsidRPr="00794BB5">
        <w:rPr>
          <w:rFonts w:ascii="Arial" w:hAnsi="Arial" w:cs="Arial"/>
        </w:rPr>
        <w:t>O i strukturalnym:</w:t>
      </w:r>
    </w:p>
    <w:p w14:paraId="246E3731" w14:textId="77777777" w:rsidR="00046589" w:rsidRPr="00794BB5" w:rsidRDefault="001837BC" w:rsidP="00BD1946">
      <w:pPr>
        <w:spacing w:line="276" w:lineRule="auto"/>
        <w:rPr>
          <w:rFonts w:ascii="Arial" w:hAnsi="Arial" w:cs="Arial"/>
        </w:rPr>
      </w:pPr>
      <w:r w:rsidRPr="00794BB5">
        <w:rPr>
          <w:rFonts w:ascii="Arial" w:hAnsi="Arial" w:cs="Arial"/>
          <w:noProof/>
          <w:lang w:eastAsia="pl-PL"/>
        </w:rPr>
        <mc:AlternateContent>
          <mc:Choice Requires="wpg">
            <w:drawing>
              <wp:anchor distT="0" distB="0" distL="114300" distR="114300" simplePos="0" relativeHeight="251696128" behindDoc="0" locked="0" layoutInCell="1" allowOverlap="1" wp14:anchorId="246E39BD" wp14:editId="246E39BE">
                <wp:simplePos x="0" y="0"/>
                <wp:positionH relativeFrom="column">
                  <wp:posOffset>276860</wp:posOffset>
                </wp:positionH>
                <wp:positionV relativeFrom="paragraph">
                  <wp:posOffset>101600</wp:posOffset>
                </wp:positionV>
                <wp:extent cx="2194560" cy="567055"/>
                <wp:effectExtent l="19050" t="0" r="15240" b="23495"/>
                <wp:wrapNone/>
                <wp:docPr id="1384" name="Group 9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4560" cy="567055"/>
                          <a:chOff x="1853" y="12131"/>
                          <a:chExt cx="3322" cy="762"/>
                        </a:xfrm>
                      </wpg:grpSpPr>
                      <wpg:grpSp>
                        <wpg:cNvPr id="1385" name="Group 980"/>
                        <wpg:cNvGrpSpPr>
                          <a:grpSpLocks/>
                        </wpg:cNvGrpSpPr>
                        <wpg:grpSpPr bwMode="auto">
                          <a:xfrm>
                            <a:off x="1853" y="12131"/>
                            <a:ext cx="902" cy="762"/>
                            <a:chOff x="1853" y="12131"/>
                            <a:chExt cx="1040" cy="901"/>
                          </a:xfrm>
                        </wpg:grpSpPr>
                        <wps:wsp>
                          <wps:cNvPr id="1386" name="AutoShape 969"/>
                          <wps:cNvSpPr>
                            <a:spLocks noChangeArrowheads="1"/>
                          </wps:cNvSpPr>
                          <wps:spPr bwMode="auto">
                            <a:xfrm>
                              <a:off x="1853" y="12131"/>
                              <a:ext cx="1040" cy="901"/>
                            </a:xfrm>
                            <a:prstGeom prst="hexagon">
                              <a:avLst>
                                <a:gd name="adj" fmla="val 28857"/>
                                <a:gd name="vf" fmla="val 115470"/>
                              </a:avLst>
                            </a:prstGeom>
                            <a:solidFill>
                              <a:srgbClr val="FFFFFF"/>
                            </a:solidFill>
                            <a:ln w="12700">
                              <a:solidFill>
                                <a:schemeClr val="tx1">
                                  <a:lumMod val="100000"/>
                                  <a:lumOff val="0"/>
                                </a:schemeClr>
                              </a:solidFill>
                              <a:miter lim="800000"/>
                              <a:headEnd/>
                              <a:tailEnd/>
                            </a:ln>
                          </wps:spPr>
                          <wps:bodyPr rot="0" vert="horz" wrap="square" lIns="91440" tIns="45720" rIns="91440" bIns="45720" anchor="t" anchorCtr="0" upright="1">
                            <a:noAutofit/>
                          </wps:bodyPr>
                        </wps:wsp>
                        <wps:wsp>
                          <wps:cNvPr id="1387" name="AutoShape 970"/>
                          <wps:cNvSpPr>
                            <a:spLocks noChangeArrowheads="1"/>
                          </wps:cNvSpPr>
                          <wps:spPr bwMode="auto">
                            <a:xfrm>
                              <a:off x="2063" y="12280"/>
                              <a:ext cx="614" cy="613"/>
                            </a:xfrm>
                            <a:prstGeom prst="flowChartConnector">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wps:wsp>
                        <wps:cNvPr id="1388" name="AutoShape 971"/>
                        <wps:cNvCnPr>
                          <a:cxnSpLocks noChangeShapeType="1"/>
                        </wps:cNvCnPr>
                        <wps:spPr bwMode="auto">
                          <a:xfrm>
                            <a:off x="2768" y="12516"/>
                            <a:ext cx="283" cy="0"/>
                          </a:xfrm>
                          <a:prstGeom prst="straightConnector1">
                            <a:avLst/>
                          </a:prstGeom>
                          <a:noFill/>
                          <a:ln w="12700">
                            <a:solidFill>
                              <a:srgbClr val="000000"/>
                            </a:solidFill>
                            <a:round/>
                            <a:headEnd/>
                            <a:tailEnd/>
                          </a:ln>
                        </wps:spPr>
                        <wps:bodyPr/>
                      </wps:wsp>
                      <wpg:grpSp>
                        <wpg:cNvPr id="1389" name="Group 975"/>
                        <wpg:cNvGrpSpPr>
                          <a:grpSpLocks/>
                        </wpg:cNvGrpSpPr>
                        <wpg:grpSpPr bwMode="auto">
                          <a:xfrm>
                            <a:off x="3483" y="12476"/>
                            <a:ext cx="283" cy="79"/>
                            <a:chOff x="3337" y="11061"/>
                            <a:chExt cx="283" cy="79"/>
                          </a:xfrm>
                        </wpg:grpSpPr>
                        <wps:wsp>
                          <wps:cNvPr id="1390" name="Line 976"/>
                          <wps:cNvCnPr>
                            <a:cxnSpLocks noChangeShapeType="1"/>
                          </wps:cNvCnPr>
                          <wps:spPr bwMode="auto">
                            <a:xfrm>
                              <a:off x="3337" y="11140"/>
                              <a:ext cx="283" cy="0"/>
                            </a:xfrm>
                            <a:prstGeom prst="line">
                              <a:avLst/>
                            </a:prstGeom>
                            <a:noFill/>
                            <a:ln w="12700" cap="rnd">
                              <a:solidFill>
                                <a:srgbClr val="000000"/>
                              </a:solidFill>
                              <a:miter lim="800000"/>
                              <a:headEnd/>
                              <a:tailEnd/>
                            </a:ln>
                          </wps:spPr>
                          <wps:bodyPr/>
                        </wps:wsp>
                        <wps:wsp>
                          <wps:cNvPr id="1391" name="Line 977"/>
                          <wps:cNvCnPr>
                            <a:cxnSpLocks noChangeShapeType="1"/>
                          </wps:cNvCnPr>
                          <wps:spPr bwMode="auto">
                            <a:xfrm>
                              <a:off x="3337" y="11061"/>
                              <a:ext cx="283" cy="0"/>
                            </a:xfrm>
                            <a:prstGeom prst="line">
                              <a:avLst/>
                            </a:prstGeom>
                            <a:noFill/>
                            <a:ln w="12700" cap="rnd">
                              <a:solidFill>
                                <a:srgbClr val="000000"/>
                              </a:solidFill>
                              <a:miter lim="800000"/>
                              <a:headEnd/>
                              <a:tailEnd/>
                            </a:ln>
                          </wps:spPr>
                          <wps:bodyPr/>
                        </wps:wsp>
                      </wpg:grpSp>
                      <wps:wsp>
                        <wps:cNvPr id="1392" name="Rectangle 978"/>
                        <wps:cNvSpPr>
                          <a:spLocks noChangeArrowheads="1"/>
                        </wps:cNvSpPr>
                        <wps:spPr bwMode="auto">
                          <a:xfrm>
                            <a:off x="3091" y="12374"/>
                            <a:ext cx="585" cy="461"/>
                          </a:xfrm>
                          <a:prstGeom prst="rect">
                            <a:avLst/>
                          </a:prstGeom>
                          <a:noFill/>
                          <a:ln>
                            <a:noFill/>
                          </a:ln>
                        </wps:spPr>
                        <wps:txbx>
                          <w:txbxContent>
                            <w:p w14:paraId="246E3BEC" w14:textId="77777777" w:rsidR="007235AA" w:rsidRPr="00411F66" w:rsidRDefault="007235AA" w:rsidP="00046589">
                              <w:pPr>
                                <w:rPr>
                                  <w:rFonts w:ascii="Arial" w:hAnsi="Arial" w:cs="Arial"/>
                                </w:rPr>
                              </w:pPr>
                              <w:r>
                                <w:rPr>
                                  <w:rFonts w:ascii="Arial" w:hAnsi="Arial" w:cs="Arial"/>
                                  <w:color w:val="000000"/>
                                  <w:lang w:val="en-US"/>
                                </w:rPr>
                                <w:t>C</w:t>
                              </w:r>
                              <w:r w:rsidRPr="00411F66">
                                <w:rPr>
                                  <w:rFonts w:ascii="Arial" w:hAnsi="Arial" w:cs="Arial"/>
                                  <w:color w:val="000000"/>
                                  <w:lang w:val="en-US"/>
                                </w:rPr>
                                <w:t>H</w:t>
                              </w:r>
                            </w:p>
                          </w:txbxContent>
                        </wps:txbx>
                        <wps:bodyPr rot="0" vert="horz" wrap="square" lIns="0" tIns="0" rIns="0" bIns="0" anchor="t" anchorCtr="0" upright="1">
                          <a:noAutofit/>
                        </wps:bodyPr>
                      </wps:wsp>
                      <wps:wsp>
                        <wps:cNvPr id="1393" name="Rectangle 981"/>
                        <wps:cNvSpPr>
                          <a:spLocks noChangeArrowheads="1"/>
                        </wps:cNvSpPr>
                        <wps:spPr bwMode="auto">
                          <a:xfrm>
                            <a:off x="3844" y="12387"/>
                            <a:ext cx="585" cy="461"/>
                          </a:xfrm>
                          <a:prstGeom prst="rect">
                            <a:avLst/>
                          </a:prstGeom>
                          <a:noFill/>
                          <a:ln>
                            <a:noFill/>
                          </a:ln>
                        </wps:spPr>
                        <wps:txbx>
                          <w:txbxContent>
                            <w:p w14:paraId="246E3BED" w14:textId="77777777" w:rsidR="007235AA" w:rsidRPr="00411F66" w:rsidRDefault="007235AA" w:rsidP="00046589">
                              <w:pPr>
                                <w:rPr>
                                  <w:rFonts w:ascii="Arial" w:hAnsi="Arial" w:cs="Arial"/>
                                </w:rPr>
                              </w:pPr>
                              <w:r>
                                <w:rPr>
                                  <w:rFonts w:ascii="Arial" w:hAnsi="Arial" w:cs="Arial"/>
                                  <w:color w:val="000000"/>
                                  <w:lang w:val="en-US"/>
                                </w:rPr>
                                <w:t>C</w:t>
                              </w:r>
                              <w:r w:rsidRPr="00411F66">
                                <w:rPr>
                                  <w:rFonts w:ascii="Arial" w:hAnsi="Arial" w:cs="Arial"/>
                                  <w:color w:val="000000"/>
                                  <w:lang w:val="en-US"/>
                                </w:rPr>
                                <w:t>H</w:t>
                              </w:r>
                            </w:p>
                          </w:txbxContent>
                        </wps:txbx>
                        <wps:bodyPr rot="0" vert="horz" wrap="square" lIns="0" tIns="0" rIns="0" bIns="0" anchor="t" anchorCtr="0" upright="1">
                          <a:noAutofit/>
                        </wps:bodyPr>
                      </wps:wsp>
                      <wps:wsp>
                        <wps:cNvPr id="1394" name="AutoShape 982"/>
                        <wps:cNvCnPr>
                          <a:cxnSpLocks noChangeShapeType="1"/>
                        </wps:cNvCnPr>
                        <wps:spPr bwMode="auto">
                          <a:xfrm>
                            <a:off x="4242" y="12516"/>
                            <a:ext cx="283" cy="0"/>
                          </a:xfrm>
                          <a:prstGeom prst="straightConnector1">
                            <a:avLst/>
                          </a:prstGeom>
                          <a:noFill/>
                          <a:ln w="12700">
                            <a:solidFill>
                              <a:srgbClr val="000000"/>
                            </a:solidFill>
                            <a:round/>
                            <a:headEnd/>
                            <a:tailEnd/>
                          </a:ln>
                        </wps:spPr>
                        <wps:bodyPr/>
                      </wps:wsp>
                      <wps:wsp>
                        <wps:cNvPr id="1395" name="Rectangle 983"/>
                        <wps:cNvSpPr>
                          <a:spLocks noChangeArrowheads="1"/>
                        </wps:cNvSpPr>
                        <wps:spPr bwMode="auto">
                          <a:xfrm>
                            <a:off x="4590" y="12374"/>
                            <a:ext cx="585" cy="461"/>
                          </a:xfrm>
                          <a:prstGeom prst="rect">
                            <a:avLst/>
                          </a:prstGeom>
                          <a:noFill/>
                          <a:ln>
                            <a:noFill/>
                          </a:ln>
                        </wps:spPr>
                        <wps:txbx>
                          <w:txbxContent>
                            <w:p w14:paraId="246E3BEE" w14:textId="77777777" w:rsidR="007235AA" w:rsidRPr="00411F66" w:rsidRDefault="007235AA" w:rsidP="00046589">
                              <w:pPr>
                                <w:rPr>
                                  <w:rFonts w:ascii="Arial" w:hAnsi="Arial" w:cs="Arial"/>
                                </w:rPr>
                              </w:pPr>
                              <w:r>
                                <w:rPr>
                                  <w:rFonts w:ascii="Arial" w:hAnsi="Arial" w:cs="Arial"/>
                                  <w:color w:val="000000"/>
                                  <w:lang w:val="en-US"/>
                                </w:rPr>
                                <w:t>C</w:t>
                              </w:r>
                              <w:r w:rsidRPr="00411F66">
                                <w:rPr>
                                  <w:rFonts w:ascii="Arial" w:hAnsi="Arial" w:cs="Arial"/>
                                  <w:color w:val="000000"/>
                                  <w:lang w:val="en-US"/>
                                </w:rPr>
                                <w:t>H</w:t>
                              </w:r>
                              <w:r>
                                <w:rPr>
                                  <w:rFonts w:ascii="Arial" w:hAnsi="Arial" w:cs="Arial"/>
                                  <w:color w:val="000000"/>
                                  <w:lang w:val="en-US"/>
                                </w:rPr>
                                <w: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E39BD" id="Group 984" o:spid="_x0000_s1619" style="position:absolute;margin-left:21.8pt;margin-top:8pt;width:172.8pt;height:44.65pt;z-index:251696128" coordorigin="1853,12131" coordsize="332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">
                <v:group id="Group 980" o:spid="_x0000_s1620" style="position:absolute;left:1853;top:12131;width:902;height:762" coordorigin="1853,12131" coordsize="1040,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969" o:spid="_x0000_s1621" type="#_x0000_t9" style="position:absolute;left:1853;top:12131;width:1040;height: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" strokecolor="black [3213]" strokeweight="1p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970" o:spid="_x0000_s1622" type="#_x0000_t120" style="position:absolute;left:2063;top:12280;width:614;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" strokeweight="1pt"/>
                </v:group>
                <v:shape id="AutoShape 971" o:spid="_x0000_s1623" type="#_x0000_t32" style="position:absolute;left:2768;top:12516;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" strokeweight="1pt"/>
                <v:group id="Group 975" o:spid="_x0000_s1624" style="position:absolute;left:3483;top:12476;width:283;height:79" coordorigin="3337,11061" coordsize="28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">
                  <v:line id="Line 976" o:spid="_x0000_s1625" style="position:absolute;visibility:visible;mso-wrap-style:square" from="3337,11140" to="3620,1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" strokeweight="1pt">
                    <v:stroke joinstyle="miter" endcap="round"/>
                  </v:line>
                  <v:line id="Line 977" o:spid="_x0000_s1626" style="position:absolute;visibility:visible;mso-wrap-style:square" from="3337,11061" to="3620,11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" strokeweight="1pt">
                    <v:stroke joinstyle="miter" endcap="round"/>
                  </v:line>
                </v:group>
                <v:rect id="Rectangle 978" o:spid="_x0000_s1627" style="position:absolute;left:3091;top:12374;width:585;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" filled="f" stroked="f">
                  <v:textbox inset="0,0,0,0">
                    <w:txbxContent>
                      <w:p w14:paraId="246E3BEC" w14:textId="77777777" w:rsidR="007235AA" w:rsidRPr="00411F66" w:rsidRDefault="007235AA" w:rsidP="00046589">
                        <w:pPr>
                          <w:rPr>
                            <w:rFonts w:ascii="Arial" w:hAnsi="Arial" w:cs="Arial"/>
                          </w:rPr>
                        </w:pPr>
                        <w:r>
                          <w:rPr>
                            <w:rFonts w:ascii="Arial" w:hAnsi="Arial" w:cs="Arial"/>
                            <w:color w:val="000000"/>
                            <w:lang w:val="en-US"/>
                          </w:rPr>
                          <w:t>C</w:t>
                        </w:r>
                        <w:r w:rsidRPr="00411F66">
                          <w:rPr>
                            <w:rFonts w:ascii="Arial" w:hAnsi="Arial" w:cs="Arial"/>
                            <w:color w:val="000000"/>
                            <w:lang w:val="en-US"/>
                          </w:rPr>
                          <w:t>H</w:t>
                        </w:r>
                      </w:p>
                    </w:txbxContent>
                  </v:textbox>
                </v:rect>
                <v:rect id="Rectangle 981" o:spid="_x0000_s1628" style="position:absolute;left:3844;top:12387;width:585;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" filled="f" stroked="f">
                  <v:textbox inset="0,0,0,0">
                    <w:txbxContent>
                      <w:p w14:paraId="246E3BED" w14:textId="77777777" w:rsidR="007235AA" w:rsidRPr="00411F66" w:rsidRDefault="007235AA" w:rsidP="00046589">
                        <w:pPr>
                          <w:rPr>
                            <w:rFonts w:ascii="Arial" w:hAnsi="Arial" w:cs="Arial"/>
                          </w:rPr>
                        </w:pPr>
                        <w:r>
                          <w:rPr>
                            <w:rFonts w:ascii="Arial" w:hAnsi="Arial" w:cs="Arial"/>
                            <w:color w:val="000000"/>
                            <w:lang w:val="en-US"/>
                          </w:rPr>
                          <w:t>C</w:t>
                        </w:r>
                        <w:r w:rsidRPr="00411F66">
                          <w:rPr>
                            <w:rFonts w:ascii="Arial" w:hAnsi="Arial" w:cs="Arial"/>
                            <w:color w:val="000000"/>
                            <w:lang w:val="en-US"/>
                          </w:rPr>
                          <w:t>H</w:t>
                        </w:r>
                      </w:p>
                    </w:txbxContent>
                  </v:textbox>
                </v:rect>
                <v:shape id="AutoShape 982" o:spid="_x0000_s1629" type="#_x0000_t32" style="position:absolute;left:4242;top:12516;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" strokeweight="1pt"/>
                <v:rect id="Rectangle 983" o:spid="_x0000_s1630" style="position:absolute;left:4590;top:12374;width:585;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3qxAAAAN0AAAAPAAAAZHJzL2Rvd25yZXYueG1sRE9La8JA&#10;EL4L/odlBG+6qaK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Irz/erEAAAA3QAAAA8A&#10;AAAAAAAAAAAAAAAABwIAAGRycy9kb3ducmV2LnhtbFBLBQYAAAAAAwADALcAAAD4AgAAAAA=&#10;" filled="f" stroked="f">
                  <v:textbox inset="0,0,0,0">
                    <w:txbxContent>
                      <w:p w14:paraId="246E3BEE" w14:textId="77777777" w:rsidR="007235AA" w:rsidRPr="00411F66" w:rsidRDefault="007235AA" w:rsidP="00046589">
                        <w:pPr>
                          <w:rPr>
                            <w:rFonts w:ascii="Arial" w:hAnsi="Arial" w:cs="Arial"/>
                          </w:rPr>
                        </w:pPr>
                        <w:r>
                          <w:rPr>
                            <w:rFonts w:ascii="Arial" w:hAnsi="Arial" w:cs="Arial"/>
                            <w:color w:val="000000"/>
                            <w:lang w:val="en-US"/>
                          </w:rPr>
                          <w:t>C</w:t>
                        </w:r>
                        <w:r w:rsidRPr="00411F66">
                          <w:rPr>
                            <w:rFonts w:ascii="Arial" w:hAnsi="Arial" w:cs="Arial"/>
                            <w:color w:val="000000"/>
                            <w:lang w:val="en-US"/>
                          </w:rPr>
                          <w:t>H</w:t>
                        </w:r>
                        <w:r>
                          <w:rPr>
                            <w:rFonts w:ascii="Arial" w:hAnsi="Arial" w:cs="Arial"/>
                            <w:color w:val="000000"/>
                            <w:lang w:val="en-US"/>
                          </w:rPr>
                          <w:t>O</w:t>
                        </w:r>
                      </w:p>
                    </w:txbxContent>
                  </v:textbox>
                </v:rect>
              </v:group>
            </w:pict>
          </mc:Fallback>
        </mc:AlternateContent>
      </w:r>
    </w:p>
    <w:p w14:paraId="246E3732" w14:textId="77777777" w:rsidR="00046589" w:rsidRPr="00794BB5" w:rsidRDefault="00046589" w:rsidP="00BD1946">
      <w:pPr>
        <w:spacing w:line="276" w:lineRule="auto"/>
        <w:rPr>
          <w:rFonts w:ascii="Arial" w:hAnsi="Arial" w:cs="Arial"/>
        </w:rPr>
      </w:pPr>
    </w:p>
    <w:p w14:paraId="246E3733" w14:textId="77777777" w:rsidR="00046589" w:rsidRPr="00794BB5" w:rsidRDefault="00046589" w:rsidP="00BD1946">
      <w:pPr>
        <w:spacing w:line="276" w:lineRule="auto"/>
        <w:rPr>
          <w:rFonts w:ascii="Arial" w:hAnsi="Arial" w:cs="Arial"/>
        </w:rPr>
      </w:pPr>
    </w:p>
    <w:p w14:paraId="246E3734" w14:textId="77777777" w:rsidR="00046589" w:rsidRPr="00794BB5" w:rsidRDefault="00046589" w:rsidP="00BD1946">
      <w:pPr>
        <w:spacing w:line="276" w:lineRule="auto"/>
        <w:rPr>
          <w:rFonts w:ascii="Arial" w:hAnsi="Arial" w:cs="Arial"/>
        </w:rPr>
      </w:pPr>
    </w:p>
    <w:p w14:paraId="246E3735" w14:textId="77777777" w:rsidR="00046589" w:rsidRPr="007D0FE6" w:rsidRDefault="00046589" w:rsidP="00BD1946">
      <w:pPr>
        <w:spacing w:line="276" w:lineRule="auto"/>
        <w:rPr>
          <w:rFonts w:ascii="Arial" w:hAnsi="Arial" w:cs="Arial"/>
          <w:sz w:val="18"/>
          <w:szCs w:val="18"/>
        </w:rPr>
      </w:pPr>
    </w:p>
    <w:p w14:paraId="246E3737" w14:textId="6DB43945" w:rsidR="00AB2BD1" w:rsidRDefault="00046589" w:rsidP="009C7F0E">
      <w:pPr>
        <w:spacing w:line="276" w:lineRule="auto"/>
        <w:rPr>
          <w:rFonts w:ascii="Arial" w:hAnsi="Arial" w:cs="Arial"/>
        </w:rPr>
      </w:pPr>
      <w:r w:rsidRPr="00794BB5">
        <w:rPr>
          <w:rFonts w:ascii="Arial" w:hAnsi="Arial" w:cs="Arial"/>
        </w:rPr>
        <w:t xml:space="preserve">otrzymuje się w wyniku kondensacji </w:t>
      </w:r>
      <w:proofErr w:type="spellStart"/>
      <w:r w:rsidRPr="00794BB5">
        <w:rPr>
          <w:rFonts w:ascii="Arial" w:hAnsi="Arial" w:cs="Arial"/>
        </w:rPr>
        <w:t>aldolowej</w:t>
      </w:r>
      <w:proofErr w:type="spellEnd"/>
      <w:r w:rsidRPr="00794BB5">
        <w:rPr>
          <w:rFonts w:ascii="Arial" w:hAnsi="Arial" w:cs="Arial"/>
        </w:rPr>
        <w:t xml:space="preserve"> dwóch aldehydów A i B, z których tylko aldehyd B ma atomy wodoru związane z atomem węgla </w:t>
      </w:r>
      <w:r w:rsidRPr="00794BB5">
        <w:rPr>
          <w:rFonts w:ascii="Cambria Math" w:hAnsi="Cambria Math" w:cs="Arial"/>
          <w:sz w:val="24"/>
          <w:szCs w:val="24"/>
        </w:rPr>
        <w:sym w:font="Symbol" w:char="F061"/>
      </w:r>
      <w:r w:rsidRPr="00794BB5">
        <w:rPr>
          <w:rFonts w:ascii="Arial" w:hAnsi="Arial" w:cs="Arial"/>
        </w:rPr>
        <w:t>.</w:t>
      </w:r>
      <w:r w:rsidR="00AB2BD1">
        <w:rPr>
          <w:rFonts w:ascii="Arial" w:hAnsi="Arial" w:cs="Arial"/>
        </w:rPr>
        <w:br w:type="page"/>
      </w:r>
    </w:p>
    <w:p w14:paraId="246E3738" w14:textId="77777777" w:rsidR="00046589" w:rsidRPr="00794BB5" w:rsidRDefault="00046589" w:rsidP="00BD1946">
      <w:pPr>
        <w:spacing w:line="276" w:lineRule="auto"/>
        <w:rPr>
          <w:rFonts w:ascii="Arial" w:hAnsi="Arial" w:cs="Arial"/>
        </w:rPr>
      </w:pPr>
      <w:r w:rsidRPr="00794BB5">
        <w:rPr>
          <w:rFonts w:ascii="Arial" w:hAnsi="Arial" w:cs="Arial"/>
        </w:rPr>
        <w:lastRenderedPageBreak/>
        <w:t>Napisz wzory grupowe (</w:t>
      </w:r>
      <w:proofErr w:type="spellStart"/>
      <w:r w:rsidRPr="00794BB5">
        <w:rPr>
          <w:rFonts w:ascii="Arial" w:hAnsi="Arial" w:cs="Arial"/>
        </w:rPr>
        <w:t>półstrukturalne</w:t>
      </w:r>
      <w:proofErr w:type="spellEnd"/>
      <w:r w:rsidRPr="00794BB5">
        <w:rPr>
          <w:rFonts w:ascii="Arial" w:hAnsi="Arial" w:cs="Arial"/>
        </w:rPr>
        <w:t>) aldehydów A i B.</w:t>
      </w:r>
    </w:p>
    <w:p w14:paraId="246E3739" w14:textId="77777777" w:rsidR="00046589" w:rsidRPr="00794BB5" w:rsidRDefault="00046589" w:rsidP="00BD1946">
      <w:pPr>
        <w:spacing w:line="276" w:lineRule="auto"/>
        <w:rPr>
          <w:rFonts w:ascii="Arial" w:hAnsi="Arial" w:cs="Arial"/>
        </w:rPr>
      </w:pPr>
    </w:p>
    <w:p w14:paraId="246E373A" w14:textId="77777777" w:rsidR="00046589" w:rsidRPr="00794BB5" w:rsidRDefault="00046589" w:rsidP="00BD1946">
      <w:pPr>
        <w:spacing w:line="276" w:lineRule="auto"/>
        <w:rPr>
          <w:rFonts w:ascii="Arial" w:hAnsi="Arial" w:cs="Arial"/>
        </w:rPr>
      </w:pPr>
      <w:r w:rsidRPr="00794BB5">
        <w:rPr>
          <w:rFonts w:ascii="Arial" w:hAnsi="Arial" w:cs="Arial"/>
        </w:rPr>
        <w:t>Wzór aldehydu A: ….</w:t>
      </w:r>
    </w:p>
    <w:p w14:paraId="246E373B" w14:textId="77777777" w:rsidR="00046589" w:rsidRPr="00794BB5" w:rsidRDefault="00046589" w:rsidP="00BD1946">
      <w:pPr>
        <w:spacing w:line="276" w:lineRule="auto"/>
        <w:rPr>
          <w:rFonts w:ascii="Arial" w:hAnsi="Arial" w:cs="Arial"/>
        </w:rPr>
      </w:pPr>
      <w:r w:rsidRPr="00794BB5">
        <w:rPr>
          <w:rFonts w:ascii="Arial" w:hAnsi="Arial" w:cs="Arial"/>
        </w:rPr>
        <w:t>Wzór aldehydu B: ….</w:t>
      </w:r>
    </w:p>
    <w:p w14:paraId="246E373C" w14:textId="77777777" w:rsidR="00046589" w:rsidRPr="00794BB5" w:rsidRDefault="00046589" w:rsidP="00BD1946">
      <w:pPr>
        <w:spacing w:line="276" w:lineRule="auto"/>
        <w:rPr>
          <w:rFonts w:ascii="Arial" w:eastAsia="Calibri" w:hAnsi="Arial" w:cs="Arial"/>
        </w:rPr>
      </w:pPr>
    </w:p>
    <w:p w14:paraId="246E373D"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Zasady oceniania</w:t>
      </w:r>
    </w:p>
    <w:p w14:paraId="246E373E" w14:textId="77777777" w:rsidR="00046589" w:rsidRPr="00794BB5" w:rsidRDefault="00046589" w:rsidP="00BD1946">
      <w:pPr>
        <w:tabs>
          <w:tab w:val="left" w:pos="2160"/>
        </w:tabs>
        <w:spacing w:line="276" w:lineRule="auto"/>
        <w:rPr>
          <w:rFonts w:ascii="Arial" w:eastAsia="Calibri" w:hAnsi="Arial" w:cs="Arial"/>
          <w:bCs/>
        </w:rPr>
      </w:pPr>
      <w:r w:rsidRPr="005E651A">
        <w:rPr>
          <w:rFonts w:ascii="Arial" w:eastAsia="Calibri" w:hAnsi="Arial" w:cs="Arial"/>
          <w:bCs/>
        </w:rPr>
        <w:t>1 pkt –</w:t>
      </w:r>
      <w:r w:rsidRPr="005E651A">
        <w:rPr>
          <w:rFonts w:ascii="Arial" w:eastAsia="Calibri" w:hAnsi="Arial" w:cs="Arial"/>
        </w:rPr>
        <w:t xml:space="preserve"> </w:t>
      </w:r>
      <w:r w:rsidRPr="00794BB5">
        <w:rPr>
          <w:rFonts w:ascii="Arial" w:eastAsia="Calibri" w:hAnsi="Arial" w:cs="Arial"/>
          <w:bCs/>
        </w:rPr>
        <w:t>poprawne narysowanie wzorów aldehydów.</w:t>
      </w:r>
    </w:p>
    <w:p w14:paraId="246E373F" w14:textId="77777777" w:rsidR="005155E6" w:rsidRPr="00794BB5" w:rsidRDefault="005155E6" w:rsidP="00BD1946">
      <w:pPr>
        <w:spacing w:line="276" w:lineRule="auto"/>
        <w:jc w:val="both"/>
        <w:rPr>
          <w:rFonts w:ascii="Arial" w:eastAsia="Calibri" w:hAnsi="Arial" w:cs="Arial"/>
          <w:szCs w:val="24"/>
        </w:rPr>
      </w:pPr>
      <w:r w:rsidRPr="00794BB5">
        <w:rPr>
          <w:rFonts w:ascii="Arial" w:eastAsia="Calibri" w:hAnsi="Arial" w:cs="Arial"/>
          <w:szCs w:val="24"/>
        </w:rPr>
        <w:t>0 pkt – </w:t>
      </w:r>
      <w:r w:rsidRPr="00794BB5">
        <w:rPr>
          <w:rFonts w:ascii="Arial" w:eastAsia="Times New Roman" w:hAnsi="Arial" w:cs="Arial"/>
          <w:szCs w:val="24"/>
          <w:lang w:eastAsia="pl-PL"/>
        </w:rPr>
        <w:t>odpowiedź niespełniająca powyższego kryterium</w:t>
      </w:r>
      <w:r w:rsidRPr="00794BB5">
        <w:rPr>
          <w:rFonts w:ascii="Arial" w:eastAsia="Calibri" w:hAnsi="Arial" w:cs="Arial"/>
          <w:szCs w:val="24"/>
        </w:rPr>
        <w:t xml:space="preserve"> albo brak odpowiedzi. </w:t>
      </w:r>
    </w:p>
    <w:p w14:paraId="246E3740" w14:textId="77777777" w:rsidR="00046589" w:rsidRPr="00794BB5" w:rsidRDefault="00046589" w:rsidP="00BD1946">
      <w:pPr>
        <w:spacing w:line="276" w:lineRule="auto"/>
        <w:rPr>
          <w:rFonts w:ascii="Arial" w:eastAsia="Calibri" w:hAnsi="Arial" w:cs="Arial"/>
          <w:bCs/>
        </w:rPr>
      </w:pPr>
    </w:p>
    <w:p w14:paraId="246E3741"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Rozwiązanie</w:t>
      </w:r>
    </w:p>
    <w:p w14:paraId="246E3742" w14:textId="77777777" w:rsidR="00046589" w:rsidRPr="00794BB5" w:rsidRDefault="00046589" w:rsidP="00BD1946">
      <w:pPr>
        <w:spacing w:line="276" w:lineRule="auto"/>
        <w:rPr>
          <w:rFonts w:ascii="Arial" w:hAnsi="Arial" w:cs="Arial"/>
        </w:rPr>
      </w:pPr>
      <w:r w:rsidRPr="00794BB5">
        <w:rPr>
          <w:rFonts w:ascii="Arial" w:hAnsi="Arial" w:cs="Arial"/>
        </w:rPr>
        <w:t>Wzór aldehydu A</w:t>
      </w:r>
    </w:p>
    <w:p w14:paraId="246E3743" w14:textId="77777777" w:rsidR="00046589" w:rsidRPr="00794BB5" w:rsidRDefault="001837BC" w:rsidP="00BD1946">
      <w:pPr>
        <w:spacing w:line="276" w:lineRule="auto"/>
        <w:rPr>
          <w:rFonts w:ascii="Arial" w:hAnsi="Arial" w:cs="Arial"/>
        </w:rPr>
      </w:pPr>
      <w:r w:rsidRPr="00794BB5">
        <w:rPr>
          <w:rFonts w:ascii="Arial" w:hAnsi="Arial" w:cs="Arial"/>
          <w:noProof/>
          <w:lang w:eastAsia="pl-PL"/>
        </w:rPr>
        <mc:AlternateContent>
          <mc:Choice Requires="wpg">
            <w:drawing>
              <wp:anchor distT="0" distB="0" distL="114300" distR="114300" simplePos="0" relativeHeight="251697152" behindDoc="0" locked="0" layoutInCell="1" allowOverlap="1" wp14:anchorId="246E39BF" wp14:editId="246E39C0">
                <wp:simplePos x="0" y="0"/>
                <wp:positionH relativeFrom="column">
                  <wp:posOffset>69215</wp:posOffset>
                </wp:positionH>
                <wp:positionV relativeFrom="paragraph">
                  <wp:posOffset>131445</wp:posOffset>
                </wp:positionV>
                <wp:extent cx="1157605" cy="483870"/>
                <wp:effectExtent l="19050" t="0" r="4445" b="11430"/>
                <wp:wrapNone/>
                <wp:docPr id="1378" name="Group 9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7605" cy="483870"/>
                          <a:chOff x="1526" y="5988"/>
                          <a:chExt cx="1823" cy="762"/>
                        </a:xfrm>
                      </wpg:grpSpPr>
                      <wpg:grpSp>
                        <wpg:cNvPr id="1379" name="Group 986"/>
                        <wpg:cNvGrpSpPr>
                          <a:grpSpLocks/>
                        </wpg:cNvGrpSpPr>
                        <wpg:grpSpPr bwMode="auto">
                          <a:xfrm>
                            <a:off x="1526" y="5988"/>
                            <a:ext cx="902" cy="762"/>
                            <a:chOff x="1853" y="12131"/>
                            <a:chExt cx="1040" cy="901"/>
                          </a:xfrm>
                        </wpg:grpSpPr>
                        <wps:wsp>
                          <wps:cNvPr id="1380" name="AutoShape 987"/>
                          <wps:cNvSpPr>
                            <a:spLocks noChangeArrowheads="1"/>
                          </wps:cNvSpPr>
                          <wps:spPr bwMode="auto">
                            <a:xfrm>
                              <a:off x="1853" y="12131"/>
                              <a:ext cx="1040" cy="901"/>
                            </a:xfrm>
                            <a:prstGeom prst="hexagon">
                              <a:avLst>
                                <a:gd name="adj" fmla="val 28857"/>
                                <a:gd name="vf" fmla="val 115470"/>
                              </a:avLst>
                            </a:prstGeom>
                            <a:solidFill>
                              <a:srgbClr val="FFFFFF"/>
                            </a:solidFill>
                            <a:ln w="12700">
                              <a:solidFill>
                                <a:schemeClr val="tx1">
                                  <a:lumMod val="100000"/>
                                  <a:lumOff val="0"/>
                                </a:schemeClr>
                              </a:solidFill>
                              <a:miter lim="800000"/>
                              <a:headEnd/>
                              <a:tailEnd/>
                            </a:ln>
                          </wps:spPr>
                          <wps:bodyPr rot="0" vert="horz" wrap="square" lIns="91440" tIns="45720" rIns="91440" bIns="45720" anchor="t" anchorCtr="0" upright="1">
                            <a:noAutofit/>
                          </wps:bodyPr>
                        </wps:wsp>
                        <wps:wsp>
                          <wps:cNvPr id="1381" name="AutoShape 988"/>
                          <wps:cNvSpPr>
                            <a:spLocks noChangeArrowheads="1"/>
                          </wps:cNvSpPr>
                          <wps:spPr bwMode="auto">
                            <a:xfrm>
                              <a:off x="2063" y="12280"/>
                              <a:ext cx="614" cy="613"/>
                            </a:xfrm>
                            <a:prstGeom prst="flowChartConnector">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wps:wsp>
                        <wps:cNvPr id="1382" name="AutoShape 989"/>
                        <wps:cNvCnPr>
                          <a:cxnSpLocks noChangeShapeType="1"/>
                        </wps:cNvCnPr>
                        <wps:spPr bwMode="auto">
                          <a:xfrm>
                            <a:off x="2441" y="6373"/>
                            <a:ext cx="283" cy="0"/>
                          </a:xfrm>
                          <a:prstGeom prst="straightConnector1">
                            <a:avLst/>
                          </a:prstGeom>
                          <a:noFill/>
                          <a:ln w="12700">
                            <a:solidFill>
                              <a:srgbClr val="000000"/>
                            </a:solidFill>
                            <a:round/>
                            <a:headEnd/>
                            <a:tailEnd/>
                          </a:ln>
                        </wps:spPr>
                        <wps:bodyPr/>
                      </wps:wsp>
                      <wps:wsp>
                        <wps:cNvPr id="1383" name="Rectangle 993"/>
                        <wps:cNvSpPr>
                          <a:spLocks noChangeArrowheads="1"/>
                        </wps:cNvSpPr>
                        <wps:spPr bwMode="auto">
                          <a:xfrm>
                            <a:off x="2764" y="6231"/>
                            <a:ext cx="585" cy="461"/>
                          </a:xfrm>
                          <a:prstGeom prst="rect">
                            <a:avLst/>
                          </a:prstGeom>
                          <a:noFill/>
                          <a:ln>
                            <a:noFill/>
                          </a:ln>
                        </wps:spPr>
                        <wps:txbx>
                          <w:txbxContent>
                            <w:p w14:paraId="246E3BEF" w14:textId="77777777" w:rsidR="007235AA" w:rsidRPr="00411F66" w:rsidRDefault="007235AA" w:rsidP="00046589">
                              <w:pPr>
                                <w:rPr>
                                  <w:rFonts w:ascii="Arial" w:hAnsi="Arial" w:cs="Arial"/>
                                </w:rPr>
                              </w:pPr>
                              <w:r>
                                <w:rPr>
                                  <w:rFonts w:ascii="Arial" w:hAnsi="Arial" w:cs="Arial"/>
                                  <w:color w:val="000000"/>
                                  <w:lang w:val="en-US"/>
                                </w:rPr>
                                <w:t>C</w:t>
                              </w:r>
                              <w:r w:rsidRPr="00411F66">
                                <w:rPr>
                                  <w:rFonts w:ascii="Arial" w:hAnsi="Arial" w:cs="Arial"/>
                                  <w:color w:val="000000"/>
                                  <w:lang w:val="en-US"/>
                                </w:rPr>
                                <w:t>H</w:t>
                              </w:r>
                              <w:r>
                                <w:rPr>
                                  <w:rFonts w:ascii="Arial" w:hAnsi="Arial" w:cs="Arial"/>
                                  <w:color w:val="000000"/>
                                  <w:lang w:val="en-US"/>
                                </w:rPr>
                                <w: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E39BF" id="Group 997" o:spid="_x0000_s1631" style="position:absolute;margin-left:5.45pt;margin-top:10.35pt;width:91.15pt;height:38.1pt;z-index:251697152" coordorigin="1526,5988" coordsize="1823,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">
                <v:group id="Group 986" o:spid="_x0000_s1632" style="position:absolute;left:1526;top:5988;width:902;height:762" coordorigin="1853,12131" coordsize="1040,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">
                  <v:shape id="AutoShape 987" o:spid="_x0000_s1633" type="#_x0000_t9" style="position:absolute;left:1853;top:12131;width:1040;height: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" strokecolor="black [3213]" strokeweight="1pt"/>
                  <v:shape id="AutoShape 988" o:spid="_x0000_s1634" type="#_x0000_t120" style="position:absolute;left:2063;top:12280;width:614;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" strokeweight="1pt"/>
                </v:group>
                <v:shape id="AutoShape 989" o:spid="_x0000_s1635" type="#_x0000_t32" style="position:absolute;left:2441;top:6373;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" strokeweight="1pt"/>
                <v:rect id="Rectangle 993" o:spid="_x0000_s1636" style="position:absolute;left:2764;top:6231;width:585;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" filled="f" stroked="f">
                  <v:textbox inset="0,0,0,0">
                    <w:txbxContent>
                      <w:p w14:paraId="246E3BEF" w14:textId="77777777" w:rsidR="007235AA" w:rsidRPr="00411F66" w:rsidRDefault="007235AA" w:rsidP="00046589">
                        <w:pPr>
                          <w:rPr>
                            <w:rFonts w:ascii="Arial" w:hAnsi="Arial" w:cs="Arial"/>
                          </w:rPr>
                        </w:pPr>
                        <w:r>
                          <w:rPr>
                            <w:rFonts w:ascii="Arial" w:hAnsi="Arial" w:cs="Arial"/>
                            <w:color w:val="000000"/>
                            <w:lang w:val="en-US"/>
                          </w:rPr>
                          <w:t>C</w:t>
                        </w:r>
                        <w:r w:rsidRPr="00411F66">
                          <w:rPr>
                            <w:rFonts w:ascii="Arial" w:hAnsi="Arial" w:cs="Arial"/>
                            <w:color w:val="000000"/>
                            <w:lang w:val="en-US"/>
                          </w:rPr>
                          <w:t>H</w:t>
                        </w:r>
                        <w:r>
                          <w:rPr>
                            <w:rFonts w:ascii="Arial" w:hAnsi="Arial" w:cs="Arial"/>
                            <w:color w:val="000000"/>
                            <w:lang w:val="en-US"/>
                          </w:rPr>
                          <w:t>O</w:t>
                        </w:r>
                      </w:p>
                    </w:txbxContent>
                  </v:textbox>
                </v:rect>
              </v:group>
            </w:pict>
          </mc:Fallback>
        </mc:AlternateContent>
      </w:r>
    </w:p>
    <w:p w14:paraId="246E3744" w14:textId="77777777" w:rsidR="00046589" w:rsidRPr="00794BB5" w:rsidRDefault="00046589" w:rsidP="00BD1946">
      <w:pPr>
        <w:spacing w:line="276" w:lineRule="auto"/>
        <w:rPr>
          <w:rFonts w:ascii="Arial" w:hAnsi="Arial" w:cs="Arial"/>
        </w:rPr>
      </w:pPr>
    </w:p>
    <w:p w14:paraId="246E3745" w14:textId="77777777" w:rsidR="00046589" w:rsidRPr="00794BB5" w:rsidRDefault="00046589" w:rsidP="00BD1946">
      <w:pPr>
        <w:spacing w:line="276" w:lineRule="auto"/>
        <w:rPr>
          <w:rFonts w:ascii="Arial" w:hAnsi="Arial" w:cs="Arial"/>
        </w:rPr>
      </w:pPr>
    </w:p>
    <w:p w14:paraId="246E3746" w14:textId="77777777" w:rsidR="00046589" w:rsidRPr="00794BB5" w:rsidRDefault="00046589" w:rsidP="00BD1946">
      <w:pPr>
        <w:spacing w:line="276" w:lineRule="auto"/>
        <w:rPr>
          <w:rFonts w:ascii="Arial" w:hAnsi="Arial" w:cs="Arial"/>
        </w:rPr>
      </w:pPr>
    </w:p>
    <w:p w14:paraId="246E3747" w14:textId="77777777" w:rsidR="00046589" w:rsidRPr="00794BB5" w:rsidRDefault="00046589" w:rsidP="00BD1946">
      <w:pPr>
        <w:spacing w:line="276" w:lineRule="auto"/>
        <w:rPr>
          <w:rFonts w:ascii="Arial" w:hAnsi="Arial" w:cs="Arial"/>
        </w:rPr>
      </w:pPr>
      <w:r w:rsidRPr="00794BB5">
        <w:rPr>
          <w:rFonts w:ascii="Arial" w:hAnsi="Arial" w:cs="Arial"/>
        </w:rPr>
        <w:t>Wzór aldehydu B</w:t>
      </w:r>
    </w:p>
    <w:p w14:paraId="246E3748" w14:textId="77777777" w:rsidR="00046589" w:rsidRPr="00794BB5" w:rsidRDefault="00046589" w:rsidP="00BD1946">
      <w:pPr>
        <w:spacing w:line="276" w:lineRule="auto"/>
        <w:rPr>
          <w:rFonts w:ascii="Arial" w:hAnsi="Arial" w:cs="Arial"/>
        </w:rPr>
      </w:pPr>
      <w:r w:rsidRPr="00794BB5">
        <w:rPr>
          <w:rFonts w:ascii="Arial" w:hAnsi="Arial" w:cs="Arial"/>
        </w:rPr>
        <w:t>CH</w:t>
      </w:r>
      <w:r w:rsidRPr="00794BB5">
        <w:rPr>
          <w:rFonts w:ascii="Arial" w:hAnsi="Arial" w:cs="Arial"/>
          <w:vertAlign w:val="subscript"/>
        </w:rPr>
        <w:t xml:space="preserve">3 </w:t>
      </w:r>
      <w:r w:rsidRPr="00794BB5">
        <w:rPr>
          <w:rFonts w:ascii="Arial" w:hAnsi="Arial" w:cs="Arial"/>
        </w:rPr>
        <w:t>− CHO</w:t>
      </w:r>
    </w:p>
    <w:p w14:paraId="48EA0C3D" w14:textId="77777777" w:rsidR="00DF1358" w:rsidRDefault="00DF1358" w:rsidP="00BD1946">
      <w:pPr>
        <w:spacing w:line="276" w:lineRule="auto"/>
        <w:rPr>
          <w:rFonts w:ascii="Arial" w:eastAsia="Calibri" w:hAnsi="Arial" w:cs="Arial"/>
        </w:rPr>
      </w:pPr>
    </w:p>
    <w:p w14:paraId="246E3749" w14:textId="5620F0FD"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Zadanie 4</w:t>
      </w:r>
      <w:r w:rsidR="00AB2BD1">
        <w:rPr>
          <w:rFonts w:ascii="Arial" w:eastAsia="Calibri" w:hAnsi="Arial" w:cs="Arial"/>
        </w:rPr>
        <w:t>0</w:t>
      </w:r>
      <w:r w:rsidRPr="00794BB5">
        <w:rPr>
          <w:rFonts w:ascii="Arial" w:eastAsia="Calibri" w:hAnsi="Arial" w:cs="Arial"/>
        </w:rPr>
        <w:t>.3. (0–1)</w:t>
      </w:r>
    </w:p>
    <w:p w14:paraId="246E374A" w14:textId="77777777" w:rsidR="00046589" w:rsidRPr="00794BB5" w:rsidRDefault="00046589" w:rsidP="00BD1946">
      <w:pPr>
        <w:spacing w:line="276" w:lineRule="auto"/>
        <w:rPr>
          <w:rFonts w:ascii="Arial" w:hAnsi="Arial" w:cs="Arial"/>
        </w:rPr>
      </w:pPr>
      <w:r w:rsidRPr="00794BB5">
        <w:rPr>
          <w:rFonts w:ascii="Arial" w:hAnsi="Arial" w:cs="Arial"/>
        </w:rPr>
        <w:t xml:space="preserve">  Ustal, ile różnych produktów może powstać w wyniku reakcji </w:t>
      </w:r>
      <w:proofErr w:type="spellStart"/>
      <w:r w:rsidRPr="00794BB5">
        <w:rPr>
          <w:rFonts w:ascii="Arial" w:hAnsi="Arial" w:cs="Arial"/>
        </w:rPr>
        <w:t>aldolowej</w:t>
      </w:r>
      <w:proofErr w:type="spellEnd"/>
      <w:r w:rsidRPr="00794BB5">
        <w:rPr>
          <w:rFonts w:ascii="Arial" w:hAnsi="Arial" w:cs="Arial"/>
        </w:rPr>
        <w:t xml:space="preserve"> przeprowadzonej dla </w:t>
      </w:r>
      <w:proofErr w:type="spellStart"/>
      <w:r w:rsidRPr="00794BB5">
        <w:rPr>
          <w:rFonts w:ascii="Arial" w:hAnsi="Arial" w:cs="Arial"/>
        </w:rPr>
        <w:t>równomolowej</w:t>
      </w:r>
      <w:proofErr w:type="spellEnd"/>
      <w:r w:rsidRPr="00794BB5">
        <w:rPr>
          <w:rFonts w:ascii="Arial" w:hAnsi="Arial" w:cs="Arial"/>
        </w:rPr>
        <w:t xml:space="preserve"> mieszaniny </w:t>
      </w:r>
      <w:proofErr w:type="spellStart"/>
      <w:r w:rsidRPr="00794BB5">
        <w:rPr>
          <w:rFonts w:ascii="Arial" w:hAnsi="Arial" w:cs="Arial"/>
        </w:rPr>
        <w:t>etanalu</w:t>
      </w:r>
      <w:proofErr w:type="spellEnd"/>
      <w:r w:rsidRPr="00794BB5">
        <w:rPr>
          <w:rFonts w:ascii="Arial" w:hAnsi="Arial" w:cs="Arial"/>
        </w:rPr>
        <w:t xml:space="preserve"> i </w:t>
      </w:r>
      <w:proofErr w:type="spellStart"/>
      <w:r w:rsidRPr="00794BB5">
        <w:rPr>
          <w:rFonts w:ascii="Arial" w:hAnsi="Arial" w:cs="Arial"/>
        </w:rPr>
        <w:t>propanalu</w:t>
      </w:r>
      <w:proofErr w:type="spellEnd"/>
      <w:r w:rsidRPr="00794BB5">
        <w:rPr>
          <w:rFonts w:ascii="Arial" w:hAnsi="Arial" w:cs="Arial"/>
        </w:rPr>
        <w:t>. Odpowiedź uzasadnij.</w:t>
      </w:r>
    </w:p>
    <w:p w14:paraId="246E374B" w14:textId="77777777" w:rsidR="00046589" w:rsidRPr="00794BB5" w:rsidRDefault="00046589" w:rsidP="00BD1946">
      <w:pPr>
        <w:spacing w:line="276" w:lineRule="auto"/>
        <w:rPr>
          <w:rFonts w:ascii="Arial" w:hAnsi="Arial" w:cs="Arial"/>
        </w:rPr>
      </w:pPr>
    </w:p>
    <w:p w14:paraId="5A3F6638" w14:textId="77777777" w:rsidR="003A394C" w:rsidRDefault="00046589" w:rsidP="00BD1946">
      <w:pPr>
        <w:spacing w:line="276" w:lineRule="auto"/>
        <w:rPr>
          <w:rFonts w:ascii="Arial" w:hAnsi="Arial" w:cs="Arial"/>
        </w:rPr>
      </w:pPr>
      <w:r w:rsidRPr="00794BB5">
        <w:rPr>
          <w:rFonts w:ascii="Arial" w:hAnsi="Arial" w:cs="Arial"/>
        </w:rPr>
        <w:t>Liczba produktów reakcji: ….</w:t>
      </w:r>
    </w:p>
    <w:p w14:paraId="24459561" w14:textId="77777777" w:rsidR="003A394C" w:rsidRDefault="00046589" w:rsidP="00BD1946">
      <w:pPr>
        <w:spacing w:line="276" w:lineRule="auto"/>
        <w:rPr>
          <w:rFonts w:ascii="Arial" w:eastAsia="Times New Roman" w:hAnsi="Arial" w:cs="Arial"/>
          <w:bCs/>
          <w:lang w:eastAsia="pl-PL"/>
        </w:rPr>
      </w:pPr>
      <w:r w:rsidRPr="00794BB5">
        <w:rPr>
          <w:rFonts w:ascii="Arial" w:hAnsi="Arial" w:cs="Arial"/>
        </w:rPr>
        <w:t xml:space="preserve">Uzasadnienie: </w:t>
      </w:r>
      <w:r w:rsidRPr="00794BB5">
        <w:rPr>
          <w:rFonts w:ascii="Arial" w:eastAsia="Times New Roman" w:hAnsi="Arial" w:cs="Arial"/>
          <w:bCs/>
          <w:lang w:eastAsia="pl-PL"/>
        </w:rPr>
        <w:t>….</w:t>
      </w:r>
    </w:p>
    <w:p w14:paraId="246E374C" w14:textId="1C807BEA" w:rsidR="00046589" w:rsidRPr="00794BB5" w:rsidRDefault="00046589" w:rsidP="00BD1946">
      <w:pPr>
        <w:spacing w:line="276" w:lineRule="auto"/>
        <w:rPr>
          <w:rFonts w:ascii="Arial" w:hAnsi="Arial" w:cs="Arial"/>
        </w:rPr>
      </w:pPr>
    </w:p>
    <w:p w14:paraId="246E374D" w14:textId="77777777" w:rsidR="005155E6" w:rsidRPr="00794BB5" w:rsidRDefault="005155E6" w:rsidP="00BD1946">
      <w:pPr>
        <w:spacing w:line="276" w:lineRule="auto"/>
        <w:jc w:val="both"/>
        <w:rPr>
          <w:rFonts w:ascii="Arial" w:eastAsia="Calibri" w:hAnsi="Arial" w:cs="Arial"/>
          <w:szCs w:val="24"/>
        </w:rPr>
      </w:pPr>
      <w:r w:rsidRPr="00794BB5">
        <w:rPr>
          <w:rFonts w:ascii="Arial" w:eastAsia="Calibri" w:hAnsi="Arial" w:cs="Arial"/>
          <w:szCs w:val="24"/>
        </w:rPr>
        <w:t>Zasady oceniania</w:t>
      </w:r>
    </w:p>
    <w:p w14:paraId="246E374E" w14:textId="77777777" w:rsidR="005155E6" w:rsidRPr="00794BB5" w:rsidRDefault="005155E6" w:rsidP="00BD1946">
      <w:pPr>
        <w:tabs>
          <w:tab w:val="left" w:pos="2160"/>
        </w:tabs>
        <w:spacing w:line="276" w:lineRule="auto"/>
        <w:rPr>
          <w:rFonts w:ascii="Arial" w:eastAsia="Calibri" w:hAnsi="Arial" w:cs="Arial"/>
          <w:bCs/>
          <w:szCs w:val="24"/>
        </w:rPr>
      </w:pPr>
      <w:r w:rsidRPr="005E651A">
        <w:rPr>
          <w:rFonts w:ascii="Arial" w:eastAsia="Calibri" w:hAnsi="Arial" w:cs="Arial"/>
          <w:bCs/>
          <w:szCs w:val="24"/>
        </w:rPr>
        <w:t>1 pkt –</w:t>
      </w:r>
      <w:r w:rsidRPr="005E651A">
        <w:rPr>
          <w:rFonts w:ascii="Arial" w:eastAsia="Calibri" w:hAnsi="Arial" w:cs="Arial"/>
          <w:szCs w:val="24"/>
        </w:rPr>
        <w:t xml:space="preserve"> </w:t>
      </w:r>
      <w:r w:rsidRPr="00794BB5">
        <w:rPr>
          <w:rFonts w:ascii="Arial" w:eastAsia="Calibri" w:hAnsi="Arial" w:cs="Arial"/>
          <w:bCs/>
          <w:szCs w:val="24"/>
        </w:rPr>
        <w:t>poprawne ustalenie liczby produktów i poprawne uzasadnienie.</w:t>
      </w:r>
    </w:p>
    <w:p w14:paraId="246E374F" w14:textId="77777777" w:rsidR="005155E6" w:rsidRPr="00794BB5" w:rsidRDefault="005155E6" w:rsidP="00BD1946">
      <w:pPr>
        <w:spacing w:line="276" w:lineRule="auto"/>
        <w:rPr>
          <w:rFonts w:ascii="Arial" w:eastAsia="Calibri" w:hAnsi="Arial" w:cs="Arial"/>
          <w:bCs/>
          <w:szCs w:val="24"/>
        </w:rPr>
      </w:pPr>
      <w:r w:rsidRPr="005E651A">
        <w:rPr>
          <w:rFonts w:ascii="Arial" w:eastAsia="Calibri" w:hAnsi="Arial" w:cs="Arial"/>
          <w:bCs/>
          <w:szCs w:val="24"/>
        </w:rPr>
        <w:t>0 pkt –</w:t>
      </w:r>
      <w:r w:rsidRPr="005E651A">
        <w:rPr>
          <w:rFonts w:ascii="Arial" w:eastAsia="Calibri" w:hAnsi="Arial" w:cs="Arial"/>
          <w:szCs w:val="24"/>
        </w:rPr>
        <w:t xml:space="preserve"> </w:t>
      </w:r>
      <w:r w:rsidRPr="00794BB5">
        <w:rPr>
          <w:rFonts w:ascii="Arial" w:eastAsia="Times New Roman" w:hAnsi="Arial" w:cs="Arial"/>
          <w:szCs w:val="24"/>
          <w:lang w:eastAsia="pl-PL"/>
        </w:rPr>
        <w:t xml:space="preserve">odpowiedź niespełniająca powyższego kryterium </w:t>
      </w:r>
      <w:r w:rsidRPr="00794BB5">
        <w:rPr>
          <w:rFonts w:ascii="Arial" w:eastAsia="Calibri" w:hAnsi="Arial" w:cs="Arial"/>
          <w:bCs/>
          <w:szCs w:val="24"/>
        </w:rPr>
        <w:t>albo brak odpowiedzi.</w:t>
      </w:r>
    </w:p>
    <w:p w14:paraId="246E3750" w14:textId="77777777" w:rsidR="005155E6" w:rsidRPr="00794BB5" w:rsidRDefault="005155E6" w:rsidP="00BD1946">
      <w:pPr>
        <w:spacing w:line="276" w:lineRule="auto"/>
        <w:rPr>
          <w:rFonts w:ascii="Arial" w:hAnsi="Arial" w:cs="Arial"/>
        </w:rPr>
      </w:pPr>
    </w:p>
    <w:p w14:paraId="246E3751" w14:textId="77777777" w:rsidR="00046589" w:rsidRPr="00794BB5" w:rsidRDefault="00046589" w:rsidP="00BD1946">
      <w:pPr>
        <w:spacing w:line="276" w:lineRule="auto"/>
        <w:rPr>
          <w:rFonts w:ascii="Arial" w:hAnsi="Arial" w:cs="Arial"/>
        </w:rPr>
      </w:pPr>
      <w:r w:rsidRPr="00794BB5">
        <w:rPr>
          <w:rFonts w:ascii="Arial" w:hAnsi="Arial" w:cs="Arial"/>
        </w:rPr>
        <w:t xml:space="preserve">  Rozwiązanie</w:t>
      </w:r>
    </w:p>
    <w:p w14:paraId="246E3752" w14:textId="77777777" w:rsidR="00046589" w:rsidRPr="00794BB5" w:rsidRDefault="00046589" w:rsidP="00BD1946">
      <w:pPr>
        <w:spacing w:line="276" w:lineRule="auto"/>
        <w:rPr>
          <w:rFonts w:ascii="Arial" w:hAnsi="Arial" w:cs="Arial"/>
        </w:rPr>
      </w:pPr>
      <w:r w:rsidRPr="00794BB5">
        <w:rPr>
          <w:rFonts w:ascii="Arial" w:hAnsi="Arial" w:cs="Arial"/>
        </w:rPr>
        <w:t>Liczba produktów reakcji: 4</w:t>
      </w:r>
    </w:p>
    <w:p w14:paraId="246E3753" w14:textId="132FEE7F" w:rsidR="00046589" w:rsidRPr="00794BB5" w:rsidRDefault="00046589" w:rsidP="00BD1946">
      <w:pPr>
        <w:spacing w:line="276" w:lineRule="auto"/>
        <w:rPr>
          <w:rFonts w:ascii="Arial" w:hAnsi="Arial" w:cs="Arial"/>
        </w:rPr>
      </w:pPr>
      <w:r w:rsidRPr="00794BB5">
        <w:rPr>
          <w:rFonts w:ascii="Arial" w:hAnsi="Arial" w:cs="Arial"/>
        </w:rPr>
        <w:t xml:space="preserve">Uzasadnienie: Powstaną dwa produkty utworzone z dwóch cząsteczek tego samego aldehydu oraz dwa różne produkty utworzone w wyniku reakcji cząsteczek </w:t>
      </w:r>
      <w:proofErr w:type="spellStart"/>
      <w:r w:rsidRPr="00794BB5">
        <w:rPr>
          <w:rFonts w:ascii="Arial" w:hAnsi="Arial" w:cs="Arial"/>
        </w:rPr>
        <w:t>etanalu</w:t>
      </w:r>
      <w:proofErr w:type="spellEnd"/>
      <w:r w:rsidRPr="00794BB5">
        <w:rPr>
          <w:rFonts w:ascii="Arial" w:hAnsi="Arial" w:cs="Arial"/>
        </w:rPr>
        <w:t xml:space="preserve"> i</w:t>
      </w:r>
      <w:r w:rsidR="003A394C">
        <w:rPr>
          <w:rFonts w:ascii="Arial" w:hAnsi="Arial" w:cs="Arial"/>
        </w:rPr>
        <w:t> </w:t>
      </w:r>
      <w:proofErr w:type="spellStart"/>
      <w:r w:rsidRPr="00794BB5">
        <w:rPr>
          <w:rFonts w:ascii="Arial" w:hAnsi="Arial" w:cs="Arial"/>
        </w:rPr>
        <w:t>propanalu</w:t>
      </w:r>
      <w:proofErr w:type="spellEnd"/>
      <w:r w:rsidRPr="00794BB5">
        <w:rPr>
          <w:rFonts w:ascii="Arial" w:hAnsi="Arial" w:cs="Arial"/>
        </w:rPr>
        <w:t xml:space="preserve">. Podczas tworzenia jednego z tych produktów reaguje grupa karbonylowa </w:t>
      </w:r>
      <w:proofErr w:type="spellStart"/>
      <w:r w:rsidRPr="00794BB5">
        <w:rPr>
          <w:rFonts w:ascii="Arial" w:hAnsi="Arial" w:cs="Arial"/>
        </w:rPr>
        <w:t>etanalu</w:t>
      </w:r>
      <w:proofErr w:type="spellEnd"/>
      <w:r w:rsidRPr="00794BB5">
        <w:rPr>
          <w:rFonts w:ascii="Arial" w:hAnsi="Arial" w:cs="Arial"/>
        </w:rPr>
        <w:t xml:space="preserve">, a z </w:t>
      </w:r>
      <w:proofErr w:type="spellStart"/>
      <w:r w:rsidRPr="00794BB5">
        <w:rPr>
          <w:rFonts w:ascii="Arial" w:hAnsi="Arial" w:cs="Arial"/>
        </w:rPr>
        <w:t>propanalu</w:t>
      </w:r>
      <w:proofErr w:type="spellEnd"/>
      <w:r w:rsidRPr="00794BB5">
        <w:rPr>
          <w:rFonts w:ascii="Arial" w:hAnsi="Arial" w:cs="Arial"/>
        </w:rPr>
        <w:t xml:space="preserve"> tworzy się </w:t>
      </w:r>
      <w:proofErr w:type="spellStart"/>
      <w:r w:rsidRPr="00794BB5">
        <w:rPr>
          <w:rFonts w:ascii="Arial" w:hAnsi="Arial" w:cs="Arial"/>
        </w:rPr>
        <w:t>karboanion</w:t>
      </w:r>
      <w:proofErr w:type="spellEnd"/>
      <w:r w:rsidRPr="00794BB5">
        <w:rPr>
          <w:rFonts w:ascii="Arial" w:hAnsi="Arial" w:cs="Arial"/>
        </w:rPr>
        <w:t xml:space="preserve">. W drugim przypadku w </w:t>
      </w:r>
      <w:proofErr w:type="spellStart"/>
      <w:r w:rsidRPr="00794BB5">
        <w:rPr>
          <w:rFonts w:ascii="Arial" w:hAnsi="Arial" w:cs="Arial"/>
        </w:rPr>
        <w:t>propanalu</w:t>
      </w:r>
      <w:proofErr w:type="spellEnd"/>
      <w:r w:rsidRPr="00794BB5">
        <w:rPr>
          <w:rFonts w:ascii="Arial" w:hAnsi="Arial" w:cs="Arial"/>
        </w:rPr>
        <w:t xml:space="preserve"> reakcji ulega grupa karbonylowa, a z </w:t>
      </w:r>
      <w:proofErr w:type="spellStart"/>
      <w:r w:rsidRPr="00794BB5">
        <w:rPr>
          <w:rFonts w:ascii="Arial" w:hAnsi="Arial" w:cs="Arial"/>
        </w:rPr>
        <w:t>etanalu</w:t>
      </w:r>
      <w:proofErr w:type="spellEnd"/>
      <w:r w:rsidRPr="00794BB5">
        <w:rPr>
          <w:rFonts w:ascii="Arial" w:hAnsi="Arial" w:cs="Arial"/>
        </w:rPr>
        <w:t xml:space="preserve"> tworzy się </w:t>
      </w:r>
      <w:proofErr w:type="spellStart"/>
      <w:r w:rsidRPr="00794BB5">
        <w:rPr>
          <w:rFonts w:ascii="Arial" w:hAnsi="Arial" w:cs="Arial"/>
        </w:rPr>
        <w:t>karboanion</w:t>
      </w:r>
      <w:proofErr w:type="spellEnd"/>
      <w:r w:rsidRPr="00794BB5">
        <w:rPr>
          <w:rFonts w:ascii="Arial" w:hAnsi="Arial" w:cs="Arial"/>
        </w:rPr>
        <w:t xml:space="preserve">. </w:t>
      </w:r>
    </w:p>
    <w:p w14:paraId="246E3754" w14:textId="77777777" w:rsidR="00046589" w:rsidRPr="00794BB5" w:rsidRDefault="00046589" w:rsidP="00BD1946">
      <w:pPr>
        <w:spacing w:line="276" w:lineRule="auto"/>
        <w:rPr>
          <w:rFonts w:ascii="Arial" w:hAnsi="Arial" w:cs="Arial"/>
        </w:rPr>
      </w:pPr>
    </w:p>
    <w:p w14:paraId="7B4966D6" w14:textId="77777777" w:rsidR="007F5FB7" w:rsidRDefault="007F5FB7" w:rsidP="00BD1946">
      <w:pPr>
        <w:spacing w:line="276" w:lineRule="auto"/>
        <w:rPr>
          <w:rFonts w:ascii="Arial" w:hAnsi="Arial" w:cs="Arial"/>
        </w:rPr>
      </w:pPr>
      <w:r w:rsidRPr="003733B1">
        <w:rPr>
          <w:rFonts w:ascii="Arial" w:hAnsi="Arial" w:cs="Arial"/>
          <w:lang w:val="pt-BR"/>
        </w:rPr>
        <w:t xml:space="preserve">  </w:t>
      </w:r>
      <w:r w:rsidRPr="004448A5">
        <w:rPr>
          <w:rFonts w:ascii="Arial" w:hAnsi="Arial" w:cs="Arial"/>
        </w:rPr>
        <w:t xml:space="preserve">Zadanie 41. (0–4) </w:t>
      </w:r>
    </w:p>
    <w:p w14:paraId="1863E036" w14:textId="77777777" w:rsidR="00F05B15" w:rsidRDefault="007F5FB7" w:rsidP="00BD1946">
      <w:pPr>
        <w:spacing w:line="276" w:lineRule="auto"/>
        <w:rPr>
          <w:rFonts w:ascii="Arial" w:hAnsi="Arial" w:cs="Arial"/>
        </w:rPr>
      </w:pPr>
      <w:r>
        <w:rPr>
          <w:rFonts w:ascii="Arial" w:hAnsi="Arial" w:cs="Arial"/>
        </w:rPr>
        <w:t xml:space="preserve">  </w:t>
      </w:r>
      <w:r w:rsidRPr="004448A5">
        <w:rPr>
          <w:rFonts w:ascii="Arial" w:hAnsi="Arial" w:cs="Arial"/>
        </w:rPr>
        <w:t xml:space="preserve">Próbkę pewnego związku organicznego A o masie </w:t>
      </w:r>
      <m:oMath>
        <m:r>
          <m:rPr>
            <m:sty m:val="p"/>
          </m:rPr>
          <w:rPr>
            <w:rFonts w:ascii="Cambria Math" w:hAnsi="Cambria Math" w:cs="Arial"/>
          </w:rPr>
          <m:t>4,4 g</m:t>
        </m:r>
      </m:oMath>
      <w:r w:rsidRPr="004448A5">
        <w:rPr>
          <w:rFonts w:ascii="Arial" w:hAnsi="Arial" w:cs="Arial"/>
        </w:rPr>
        <w:t xml:space="preserve"> spalono w tlenie i otrzymano wyłącznie </w:t>
      </w:r>
      <m:oMath>
        <m:r>
          <m:rPr>
            <m:sty m:val="p"/>
          </m:rPr>
          <w:rPr>
            <w:rFonts w:ascii="Cambria Math" w:hAnsi="Cambria Math" w:cs="Arial"/>
          </w:rPr>
          <m:t>8,8 g</m:t>
        </m:r>
      </m:oMath>
      <w:r w:rsidRPr="004448A5">
        <w:rPr>
          <w:rFonts w:ascii="Arial" w:hAnsi="Arial" w:cs="Arial"/>
        </w:rPr>
        <w:t xml:space="preserve"> tlenku węgla(IV) oraz </w:t>
      </w:r>
      <m:oMath>
        <m:r>
          <m:rPr>
            <m:sty m:val="p"/>
          </m:rPr>
          <w:rPr>
            <w:rFonts w:ascii="Cambria Math" w:hAnsi="Cambria Math" w:cs="Arial"/>
          </w:rPr>
          <m:t>3,6 g</m:t>
        </m:r>
      </m:oMath>
      <w:r w:rsidRPr="004448A5">
        <w:rPr>
          <w:rFonts w:ascii="Arial" w:hAnsi="Arial" w:cs="Arial"/>
        </w:rPr>
        <w:t xml:space="preserve"> wody. Stwierdzono, że:</w:t>
      </w:r>
    </w:p>
    <w:p w14:paraId="286CEE1C" w14:textId="77777777" w:rsidR="00F05B15" w:rsidRDefault="007F5FB7" w:rsidP="00BD1946">
      <w:pPr>
        <w:spacing w:line="276" w:lineRule="auto"/>
        <w:rPr>
          <w:rFonts w:ascii="Arial" w:hAnsi="Arial" w:cs="Arial"/>
          <w:color w:val="000000" w:themeColor="text1"/>
        </w:rPr>
      </w:pPr>
      <w:r>
        <w:rPr>
          <w:rFonts w:ascii="Arial" w:hAnsi="Arial" w:cs="Arial"/>
        </w:rPr>
        <w:t xml:space="preserve">- </w:t>
      </w:r>
      <w:r w:rsidRPr="004448A5">
        <w:rPr>
          <w:rFonts w:ascii="Arial" w:hAnsi="Arial" w:cs="Arial"/>
          <w:color w:val="000000" w:themeColor="text1"/>
        </w:rPr>
        <w:t>łańcuch węglowy cząsteczki tego związku jest nierozgałęziony</w:t>
      </w:r>
    </w:p>
    <w:p w14:paraId="141BC7DB" w14:textId="75F77B44" w:rsidR="00F05B15" w:rsidRDefault="007F5FB7" w:rsidP="00BD1946">
      <w:pPr>
        <w:spacing w:line="276" w:lineRule="auto"/>
        <w:rPr>
          <w:rFonts w:ascii="Arial" w:hAnsi="Arial" w:cs="Arial"/>
          <w:color w:val="000000" w:themeColor="text1"/>
        </w:rPr>
      </w:pPr>
      <w:r>
        <w:rPr>
          <w:rFonts w:ascii="Arial" w:hAnsi="Arial" w:cs="Arial"/>
          <w:color w:val="000000" w:themeColor="text1"/>
        </w:rPr>
        <w:t xml:space="preserve">- </w:t>
      </w:r>
      <w:r w:rsidRPr="004448A5">
        <w:rPr>
          <w:rFonts w:ascii="Arial" w:hAnsi="Arial" w:cs="Arial"/>
          <w:color w:val="000000" w:themeColor="text1"/>
        </w:rPr>
        <w:t>ten związek w roztworze wodnym dysocjuje z odszczepieniem jonu wodorowego</w:t>
      </w:r>
    </w:p>
    <w:p w14:paraId="73788300" w14:textId="08CED1E9" w:rsidR="007F5FB7" w:rsidRDefault="007F5FB7" w:rsidP="00BD1946">
      <w:pPr>
        <w:spacing w:line="276" w:lineRule="auto"/>
        <w:rPr>
          <w:rFonts w:ascii="Arial" w:hAnsi="Arial" w:cs="Arial"/>
        </w:rPr>
      </w:pPr>
      <w:r>
        <w:rPr>
          <w:rFonts w:ascii="Arial" w:hAnsi="Arial" w:cs="Arial"/>
          <w:color w:val="000000" w:themeColor="text1"/>
        </w:rPr>
        <w:t xml:space="preserve">- </w:t>
      </w:r>
      <w:r w:rsidRPr="004448A5">
        <w:rPr>
          <w:rFonts w:ascii="Arial" w:hAnsi="Arial" w:cs="Arial"/>
        </w:rPr>
        <w:t xml:space="preserve">całkowite spalenie </w:t>
      </w:r>
      <m:oMath>
        <m:r>
          <m:rPr>
            <m:sty m:val="p"/>
          </m:rPr>
          <w:rPr>
            <w:rFonts w:ascii="Cambria Math" w:hAnsi="Cambria Math" w:cs="Arial"/>
          </w:rPr>
          <m:t>0,05 mol</m:t>
        </m:r>
      </m:oMath>
      <w:r w:rsidRPr="004448A5">
        <w:rPr>
          <w:rFonts w:ascii="Arial" w:hAnsi="Arial" w:cs="Arial"/>
        </w:rPr>
        <w:t xml:space="preserve"> tego związku wymaga użycia </w:t>
      </w:r>
      <m:oMath>
        <m:r>
          <m:rPr>
            <m:sty m:val="p"/>
          </m:rPr>
          <w:rPr>
            <w:rFonts w:ascii="Cambria Math" w:hAnsi="Cambria Math" w:cs="Arial"/>
          </w:rPr>
          <m:t>0,25 mol</m:t>
        </m:r>
      </m:oMath>
      <w:r w:rsidRPr="004448A5">
        <w:rPr>
          <w:rFonts w:ascii="Arial" w:hAnsi="Arial" w:cs="Arial"/>
        </w:rPr>
        <w:t xml:space="preserve"> tlenu.   </w:t>
      </w:r>
    </w:p>
    <w:p w14:paraId="60965BC2" w14:textId="08E9268C" w:rsidR="007F5FB7" w:rsidRPr="004448A5" w:rsidRDefault="007F5FB7" w:rsidP="00BD1946">
      <w:pPr>
        <w:spacing w:line="276" w:lineRule="auto"/>
        <w:rPr>
          <w:rFonts w:ascii="Arial" w:hAnsi="Arial" w:cs="Arial"/>
        </w:rPr>
      </w:pPr>
      <w:r w:rsidRPr="004448A5">
        <w:rPr>
          <w:rFonts w:ascii="Arial" w:hAnsi="Arial" w:cs="Arial"/>
        </w:rPr>
        <w:t>Ustalono także, że związki umow</w:t>
      </w:r>
      <w:r>
        <w:rPr>
          <w:rFonts w:ascii="Arial" w:hAnsi="Arial" w:cs="Arial"/>
        </w:rPr>
        <w:t xml:space="preserve">nie oznaczone literami X i Y są </w:t>
      </w:r>
      <w:r w:rsidRPr="004448A5">
        <w:rPr>
          <w:rFonts w:ascii="Arial" w:hAnsi="Arial" w:cs="Arial"/>
        </w:rPr>
        <w:t xml:space="preserve">izomerami związku organicznego A. </w:t>
      </w:r>
    </w:p>
    <w:p w14:paraId="034B104D" w14:textId="77777777" w:rsidR="007F5FB7" w:rsidRPr="004448A5" w:rsidRDefault="007F5FB7" w:rsidP="00BD1946">
      <w:pPr>
        <w:spacing w:line="276" w:lineRule="auto"/>
        <w:rPr>
          <w:rFonts w:ascii="Arial" w:hAnsi="Arial" w:cs="Arial"/>
        </w:rPr>
      </w:pPr>
      <w:r w:rsidRPr="004448A5">
        <w:rPr>
          <w:rFonts w:ascii="Arial" w:hAnsi="Arial" w:cs="Arial"/>
        </w:rPr>
        <w:t xml:space="preserve">Związek X jest kwasem karboksylowym. </w:t>
      </w:r>
    </w:p>
    <w:p w14:paraId="49FB27D0" w14:textId="746F6DDD" w:rsidR="007F5FB7" w:rsidRPr="004448A5" w:rsidRDefault="007F5FB7" w:rsidP="00BD1946">
      <w:pPr>
        <w:spacing w:line="276" w:lineRule="auto"/>
        <w:rPr>
          <w:rFonts w:ascii="Arial" w:hAnsi="Arial" w:cs="Arial"/>
        </w:rPr>
      </w:pPr>
      <w:r w:rsidRPr="004448A5">
        <w:rPr>
          <w:rFonts w:ascii="Arial" w:hAnsi="Arial" w:cs="Arial"/>
        </w:rPr>
        <w:lastRenderedPageBreak/>
        <w:t xml:space="preserve">Cząsteczki związku Y o nierozgałęzionym łańcuchu węglowym nie są chiralne, a </w:t>
      </w:r>
      <w:r>
        <w:rPr>
          <w:rFonts w:ascii="Arial" w:hAnsi="Arial" w:cs="Arial"/>
        </w:rPr>
        <w:t xml:space="preserve">w </w:t>
      </w:r>
      <w:r w:rsidRPr="004448A5">
        <w:rPr>
          <w:rFonts w:ascii="Arial" w:hAnsi="Arial" w:cs="Arial"/>
        </w:rPr>
        <w:t>wynik</w:t>
      </w:r>
      <w:r>
        <w:rPr>
          <w:rFonts w:ascii="Arial" w:hAnsi="Arial" w:cs="Arial"/>
        </w:rPr>
        <w:t>u</w:t>
      </w:r>
      <w:r w:rsidRPr="004448A5">
        <w:rPr>
          <w:rFonts w:ascii="Arial" w:hAnsi="Arial" w:cs="Arial"/>
        </w:rPr>
        <w:t xml:space="preserve"> reakcji tego związku z odczynnikiem </w:t>
      </w:r>
      <w:proofErr w:type="spellStart"/>
      <w:r w:rsidRPr="004448A5">
        <w:rPr>
          <w:rFonts w:ascii="Arial" w:hAnsi="Arial" w:cs="Arial"/>
        </w:rPr>
        <w:t>Trommera</w:t>
      </w:r>
      <w:proofErr w:type="spellEnd"/>
      <w:r w:rsidRPr="004448A5">
        <w:rPr>
          <w:rFonts w:ascii="Arial" w:hAnsi="Arial" w:cs="Arial"/>
        </w:rPr>
        <w:t xml:space="preserve"> </w:t>
      </w:r>
      <w:r w:rsidRPr="00E97682">
        <w:rPr>
          <w:rFonts w:ascii="Arial" w:hAnsi="Arial" w:cs="Arial"/>
        </w:rPr>
        <w:t>w</w:t>
      </w:r>
      <w:r w:rsidRPr="007F5FB7">
        <w:rPr>
          <w:rFonts w:ascii="Arial" w:hAnsi="Arial" w:cs="Arial"/>
        </w:rPr>
        <w:t xml:space="preserve"> </w:t>
      </w:r>
      <w:r w:rsidRPr="00E97682">
        <w:rPr>
          <w:rFonts w:ascii="Arial" w:hAnsi="Arial" w:cs="Arial"/>
        </w:rPr>
        <w:t>probówce pojawia się ceglastoczerwony osad.</w:t>
      </w:r>
      <w:r w:rsidRPr="004448A5">
        <w:rPr>
          <w:rFonts w:ascii="Arial" w:hAnsi="Arial" w:cs="Arial"/>
          <w:b/>
        </w:rPr>
        <w:t xml:space="preserve"> </w:t>
      </w:r>
      <w:r w:rsidRPr="004448A5">
        <w:rPr>
          <w:rFonts w:ascii="Arial" w:hAnsi="Arial" w:cs="Arial"/>
        </w:rPr>
        <w:t>Związek Y może brać udział w reakcjach estryfikacji.</w:t>
      </w:r>
    </w:p>
    <w:p w14:paraId="136CCF4D" w14:textId="77777777" w:rsidR="00F05B15" w:rsidRPr="00701B58" w:rsidRDefault="00F05B15" w:rsidP="00BD1946">
      <w:pPr>
        <w:spacing w:line="276" w:lineRule="auto"/>
        <w:rPr>
          <w:rFonts w:ascii="Arial" w:hAnsi="Arial" w:cs="Arial"/>
          <w:sz w:val="20"/>
          <w:szCs w:val="20"/>
        </w:rPr>
      </w:pPr>
    </w:p>
    <w:p w14:paraId="20BBB139" w14:textId="45E15ED8" w:rsidR="007F5FB7" w:rsidRPr="00587D86" w:rsidRDefault="007F5FB7" w:rsidP="00BD1946">
      <w:pPr>
        <w:spacing w:line="276" w:lineRule="auto"/>
        <w:rPr>
          <w:rFonts w:ascii="Arial" w:hAnsi="Arial" w:cs="Arial"/>
        </w:rPr>
      </w:pPr>
      <w:r w:rsidRPr="00587D86">
        <w:rPr>
          <w:rFonts w:ascii="Arial" w:hAnsi="Arial" w:cs="Arial"/>
        </w:rPr>
        <w:t xml:space="preserve">Napisz wzór </w:t>
      </w:r>
      <w:proofErr w:type="spellStart"/>
      <w:r w:rsidRPr="00587D86">
        <w:rPr>
          <w:rFonts w:ascii="Arial" w:hAnsi="Arial" w:cs="Arial"/>
        </w:rPr>
        <w:t>półstrukturalny</w:t>
      </w:r>
      <w:proofErr w:type="spellEnd"/>
      <w:r w:rsidRPr="00587D86">
        <w:rPr>
          <w:rFonts w:ascii="Arial" w:hAnsi="Arial" w:cs="Arial"/>
        </w:rPr>
        <w:t xml:space="preserve"> (grupowy) opisanego związku organicznego A oraz </w:t>
      </w:r>
      <w:r w:rsidR="00B66231">
        <w:rPr>
          <w:rFonts w:ascii="Arial" w:eastAsia="Calibri" w:hAnsi="Arial" w:cs="Arial"/>
        </w:rPr>
        <w:t>w</w:t>
      </w:r>
      <w:r w:rsidR="00B66231" w:rsidRPr="00E318C9">
        <w:rPr>
          <w:rFonts w:ascii="Arial" w:eastAsia="Calibri" w:hAnsi="Arial" w:cs="Arial"/>
        </w:rPr>
        <w:t xml:space="preserve">ybierz </w:t>
      </w:r>
      <w:r w:rsidR="00B66231" w:rsidRPr="00E318C9">
        <w:rPr>
          <w:rFonts w:ascii="Arial" w:hAnsi="Arial" w:cs="Arial"/>
        </w:rPr>
        <w:t>spośród podanych</w:t>
      </w:r>
      <w:r w:rsidR="00B66231" w:rsidRPr="00587D86">
        <w:rPr>
          <w:rFonts w:ascii="Arial" w:hAnsi="Arial" w:cs="Arial"/>
        </w:rPr>
        <w:t xml:space="preserve"> </w:t>
      </w:r>
      <w:r w:rsidR="007B6ED0" w:rsidRPr="00E318C9">
        <w:rPr>
          <w:rFonts w:ascii="Arial" w:eastAsia="Calibri" w:hAnsi="Arial" w:cs="Arial"/>
        </w:rPr>
        <w:t>i</w:t>
      </w:r>
      <w:r w:rsidR="007B6ED0">
        <w:rPr>
          <w:rFonts w:ascii="Arial" w:eastAsia="Calibri" w:hAnsi="Arial" w:cs="Arial"/>
        </w:rPr>
        <w:t> </w:t>
      </w:r>
      <w:r w:rsidR="007B6ED0" w:rsidRPr="00E318C9">
        <w:rPr>
          <w:rFonts w:ascii="Arial" w:eastAsia="Calibri" w:hAnsi="Arial" w:cs="Arial"/>
        </w:rPr>
        <w:t xml:space="preserve">zapisz </w:t>
      </w:r>
      <w:r w:rsidRPr="00587D86">
        <w:rPr>
          <w:rFonts w:ascii="Arial" w:hAnsi="Arial" w:cs="Arial"/>
        </w:rPr>
        <w:t xml:space="preserve">wzory </w:t>
      </w:r>
      <w:proofErr w:type="spellStart"/>
      <w:r w:rsidRPr="00587D86">
        <w:rPr>
          <w:rFonts w:ascii="Arial" w:hAnsi="Arial" w:cs="Arial"/>
        </w:rPr>
        <w:t>półstrukturalne</w:t>
      </w:r>
      <w:proofErr w:type="spellEnd"/>
      <w:r w:rsidRPr="00587D86">
        <w:rPr>
          <w:rFonts w:ascii="Arial" w:hAnsi="Arial" w:cs="Arial"/>
        </w:rPr>
        <w:t xml:space="preserve"> (grupowe) związków X i Y.  Zapisz obliczenia</w:t>
      </w:r>
      <w:r w:rsidR="00DB406E">
        <w:rPr>
          <w:rFonts w:ascii="Arial" w:hAnsi="Arial" w:cs="Arial"/>
        </w:rPr>
        <w:t>.</w:t>
      </w:r>
    </w:p>
    <w:p w14:paraId="0E602F67" w14:textId="77777777" w:rsidR="00B66231" w:rsidRPr="000A521D" w:rsidRDefault="00B66231" w:rsidP="00BD1946">
      <w:pPr>
        <w:spacing w:line="276" w:lineRule="auto"/>
        <w:rPr>
          <w:rFonts w:ascii="Arial" w:eastAsia="Calibri" w:hAnsi="Arial" w:cs="Arial"/>
          <w:sz w:val="20"/>
          <w:szCs w:val="20"/>
        </w:rPr>
      </w:pPr>
    </w:p>
    <w:p w14:paraId="0D5AE27A" w14:textId="77777777" w:rsidR="00DB406E" w:rsidRDefault="007F5FB7" w:rsidP="00BD1946">
      <w:pPr>
        <w:spacing w:line="276" w:lineRule="auto"/>
        <w:rPr>
          <w:rFonts w:ascii="Arial" w:hAnsi="Arial" w:cs="Arial"/>
        </w:rPr>
      </w:pPr>
      <w:r w:rsidRPr="008E4FC1">
        <w:rPr>
          <w:rFonts w:ascii="Arial" w:hAnsi="Arial" w:cs="Arial"/>
        </w:rPr>
        <w:t>CH</w:t>
      </w:r>
      <w:r w:rsidRPr="008E4FC1">
        <w:rPr>
          <w:rFonts w:ascii="Arial" w:hAnsi="Arial" w:cs="Arial"/>
          <w:vertAlign w:val="subscript"/>
        </w:rPr>
        <w:t>3</w:t>
      </w:r>
      <w:r w:rsidRPr="008E4FC1">
        <w:rPr>
          <w:rFonts w:ascii="Arial" w:hAnsi="Arial" w:cs="Arial"/>
        </w:rPr>
        <w:t xml:space="preserve">CHO, </w:t>
      </w:r>
    </w:p>
    <w:p w14:paraId="3DAA0288" w14:textId="77777777" w:rsidR="00096651" w:rsidRDefault="007F5FB7" w:rsidP="00BD1946">
      <w:pPr>
        <w:spacing w:line="276" w:lineRule="auto"/>
        <w:rPr>
          <w:rFonts w:ascii="Arial" w:hAnsi="Arial" w:cs="Arial"/>
        </w:rPr>
      </w:pPr>
      <w:r w:rsidRPr="008E4FC1">
        <w:rPr>
          <w:rFonts w:ascii="Arial" w:hAnsi="Arial" w:cs="Arial"/>
        </w:rPr>
        <w:t>HCOO(CH</w:t>
      </w:r>
      <w:r w:rsidRPr="008E4FC1">
        <w:rPr>
          <w:rFonts w:ascii="Arial" w:hAnsi="Arial" w:cs="Arial"/>
          <w:vertAlign w:val="subscript"/>
        </w:rPr>
        <w:t>2</w:t>
      </w:r>
      <w:r w:rsidRPr="008E4FC1">
        <w:rPr>
          <w:rFonts w:ascii="Arial" w:hAnsi="Arial" w:cs="Arial"/>
        </w:rPr>
        <w:t>)</w:t>
      </w:r>
      <w:r w:rsidRPr="008E4FC1">
        <w:rPr>
          <w:rFonts w:ascii="Arial" w:hAnsi="Arial" w:cs="Arial"/>
          <w:vertAlign w:val="subscript"/>
        </w:rPr>
        <w:t>2</w:t>
      </w:r>
      <w:r w:rsidRPr="008E4FC1">
        <w:rPr>
          <w:rFonts w:ascii="Arial" w:hAnsi="Arial" w:cs="Arial"/>
        </w:rPr>
        <w:t>CH</w:t>
      </w:r>
      <w:r w:rsidRPr="008E4FC1">
        <w:rPr>
          <w:rFonts w:ascii="Arial" w:hAnsi="Arial" w:cs="Arial"/>
          <w:vertAlign w:val="subscript"/>
        </w:rPr>
        <w:t xml:space="preserve">3 </w:t>
      </w:r>
      <w:r w:rsidRPr="008E4FC1">
        <w:rPr>
          <w:rFonts w:ascii="Arial" w:hAnsi="Arial" w:cs="Arial"/>
        </w:rPr>
        <w:t xml:space="preserve">, </w:t>
      </w:r>
    </w:p>
    <w:p w14:paraId="745C0A9F" w14:textId="77777777" w:rsidR="00096651" w:rsidRDefault="007F5FB7" w:rsidP="00BD1946">
      <w:pPr>
        <w:spacing w:line="276" w:lineRule="auto"/>
        <w:rPr>
          <w:rFonts w:ascii="Arial" w:hAnsi="Arial" w:cs="Arial"/>
        </w:rPr>
      </w:pPr>
      <w:r w:rsidRPr="008E4FC1">
        <w:rPr>
          <w:rFonts w:ascii="Arial" w:hAnsi="Arial" w:cs="Arial"/>
        </w:rPr>
        <w:t>CH</w:t>
      </w:r>
      <w:r w:rsidRPr="008E4FC1">
        <w:rPr>
          <w:rFonts w:ascii="Arial" w:hAnsi="Arial" w:cs="Arial"/>
          <w:vertAlign w:val="subscript"/>
        </w:rPr>
        <w:t>2</w:t>
      </w:r>
      <w:r w:rsidRPr="008E4FC1">
        <w:rPr>
          <w:rFonts w:ascii="Arial" w:hAnsi="Arial" w:cs="Arial"/>
        </w:rPr>
        <w:t>(OH)CH</w:t>
      </w:r>
      <w:r w:rsidRPr="008E4FC1">
        <w:rPr>
          <w:rFonts w:ascii="Arial" w:hAnsi="Arial" w:cs="Arial"/>
          <w:vertAlign w:val="subscript"/>
        </w:rPr>
        <w:t>2</w:t>
      </w:r>
      <w:r w:rsidRPr="008E4FC1">
        <w:rPr>
          <w:rFonts w:ascii="Arial" w:hAnsi="Arial" w:cs="Arial"/>
        </w:rPr>
        <w:t>CH</w:t>
      </w:r>
      <w:r w:rsidRPr="008E4FC1">
        <w:rPr>
          <w:rFonts w:ascii="Arial" w:hAnsi="Arial" w:cs="Arial"/>
          <w:vertAlign w:val="subscript"/>
        </w:rPr>
        <w:t>2</w:t>
      </w:r>
      <w:r w:rsidRPr="008E4FC1">
        <w:rPr>
          <w:rFonts w:ascii="Arial" w:hAnsi="Arial" w:cs="Arial"/>
        </w:rPr>
        <w:t xml:space="preserve">CHO, </w:t>
      </w:r>
    </w:p>
    <w:p w14:paraId="010ABF1F" w14:textId="77777777" w:rsidR="00096651" w:rsidRDefault="007F5FB7" w:rsidP="00BD1946">
      <w:pPr>
        <w:spacing w:line="276" w:lineRule="auto"/>
        <w:rPr>
          <w:rFonts w:ascii="Arial" w:hAnsi="Arial" w:cs="Arial"/>
        </w:rPr>
      </w:pPr>
      <w:r w:rsidRPr="008E4FC1">
        <w:rPr>
          <w:rFonts w:ascii="Arial" w:hAnsi="Arial" w:cs="Arial"/>
        </w:rPr>
        <w:t>CH</w:t>
      </w:r>
      <w:r w:rsidRPr="008E4FC1">
        <w:rPr>
          <w:rFonts w:ascii="Arial" w:hAnsi="Arial" w:cs="Arial"/>
          <w:vertAlign w:val="subscript"/>
        </w:rPr>
        <w:t>3</w:t>
      </w:r>
      <w:r w:rsidRPr="008E4FC1">
        <w:rPr>
          <w:rFonts w:ascii="Arial" w:hAnsi="Arial" w:cs="Arial"/>
        </w:rPr>
        <w:t>CH</w:t>
      </w:r>
      <w:r w:rsidRPr="008E4FC1">
        <w:rPr>
          <w:rFonts w:ascii="Arial" w:hAnsi="Arial" w:cs="Arial"/>
          <w:vertAlign w:val="subscript"/>
        </w:rPr>
        <w:t>2</w:t>
      </w:r>
      <w:r w:rsidRPr="008E4FC1">
        <w:rPr>
          <w:rFonts w:ascii="Arial" w:hAnsi="Arial" w:cs="Arial"/>
        </w:rPr>
        <w:t>CH</w:t>
      </w:r>
      <w:r w:rsidRPr="008E4FC1">
        <w:rPr>
          <w:rFonts w:ascii="Arial" w:hAnsi="Arial" w:cs="Arial"/>
          <w:vertAlign w:val="subscript"/>
        </w:rPr>
        <w:t>2</w:t>
      </w:r>
      <w:r w:rsidRPr="008E4FC1">
        <w:rPr>
          <w:rFonts w:ascii="Arial" w:hAnsi="Arial" w:cs="Arial"/>
        </w:rPr>
        <w:t xml:space="preserve">COOH, </w:t>
      </w:r>
    </w:p>
    <w:p w14:paraId="17008EE9" w14:textId="77777777" w:rsidR="00E87FEC" w:rsidRDefault="007F5FB7" w:rsidP="00BD1946">
      <w:pPr>
        <w:spacing w:line="276" w:lineRule="auto"/>
        <w:rPr>
          <w:rFonts w:ascii="Arial" w:hAnsi="Arial" w:cs="Arial"/>
          <w:shd w:val="clear" w:color="auto" w:fill="FFFFFF"/>
        </w:rPr>
      </w:pPr>
      <w:r w:rsidRPr="008E4FC1">
        <w:rPr>
          <w:rFonts w:ascii="Arial" w:hAnsi="Arial" w:cs="Arial"/>
          <w:shd w:val="clear" w:color="auto" w:fill="FFFFFF"/>
        </w:rPr>
        <w:t>CH</w:t>
      </w:r>
      <w:r w:rsidRPr="008E4FC1">
        <w:rPr>
          <w:rFonts w:ascii="Arial" w:hAnsi="Arial" w:cs="Arial"/>
          <w:vertAlign w:val="subscript"/>
        </w:rPr>
        <w:t>3</w:t>
      </w:r>
      <w:r w:rsidRPr="008E4FC1">
        <w:rPr>
          <w:rFonts w:ascii="Arial" w:hAnsi="Arial" w:cs="Arial"/>
          <w:shd w:val="clear" w:color="auto" w:fill="FFFFFF"/>
        </w:rPr>
        <w:t>CH</w:t>
      </w:r>
      <w:r w:rsidRPr="008E4FC1">
        <w:rPr>
          <w:rFonts w:ascii="Arial" w:hAnsi="Arial" w:cs="Arial"/>
          <w:vertAlign w:val="subscript"/>
        </w:rPr>
        <w:t>2</w:t>
      </w:r>
      <w:r w:rsidRPr="008E4FC1">
        <w:rPr>
          <w:rFonts w:ascii="Arial" w:hAnsi="Arial" w:cs="Arial"/>
          <w:shd w:val="clear" w:color="auto" w:fill="FFFFFF"/>
        </w:rPr>
        <w:t>COCH</w:t>
      </w:r>
      <w:r w:rsidRPr="008E4FC1">
        <w:rPr>
          <w:rFonts w:ascii="Arial" w:hAnsi="Arial" w:cs="Arial"/>
          <w:vertAlign w:val="subscript"/>
        </w:rPr>
        <w:t>2</w:t>
      </w:r>
      <w:r w:rsidRPr="008E4FC1">
        <w:rPr>
          <w:rFonts w:ascii="Arial" w:hAnsi="Arial" w:cs="Arial"/>
          <w:shd w:val="clear" w:color="auto" w:fill="FFFFFF"/>
        </w:rPr>
        <w:t xml:space="preserve">OH </w:t>
      </w:r>
    </w:p>
    <w:p w14:paraId="580DCC09" w14:textId="0B7741D6" w:rsidR="007F5FB7" w:rsidRDefault="007F5FB7" w:rsidP="00BD1946">
      <w:pPr>
        <w:spacing w:line="276" w:lineRule="auto"/>
        <w:rPr>
          <w:rFonts w:ascii="Arial" w:hAnsi="Arial" w:cs="Arial"/>
          <w:color w:val="000000"/>
          <w:sz w:val="16"/>
          <w:szCs w:val="16"/>
          <w:shd w:val="clear" w:color="auto" w:fill="FFFFFF"/>
        </w:rPr>
      </w:pPr>
      <w:r w:rsidRPr="008E4FC1">
        <w:rPr>
          <w:rFonts w:ascii="Arial" w:hAnsi="Arial" w:cs="Arial"/>
          <w:shd w:val="clear" w:color="auto" w:fill="FFFFFF"/>
        </w:rPr>
        <w:t>CH</w:t>
      </w:r>
      <w:r w:rsidRPr="008E4FC1">
        <w:rPr>
          <w:rFonts w:ascii="Arial" w:hAnsi="Arial" w:cs="Arial"/>
          <w:vertAlign w:val="subscript"/>
        </w:rPr>
        <w:t>3</w:t>
      </w:r>
      <w:r w:rsidRPr="008E4FC1">
        <w:rPr>
          <w:rFonts w:ascii="Arial" w:hAnsi="Arial" w:cs="Arial"/>
          <w:shd w:val="clear" w:color="auto" w:fill="FFFFFF"/>
        </w:rPr>
        <w:t>CH(OH)CH</w:t>
      </w:r>
      <w:r w:rsidRPr="008E4FC1">
        <w:rPr>
          <w:rFonts w:ascii="Arial" w:hAnsi="Arial" w:cs="Arial"/>
          <w:vertAlign w:val="subscript"/>
        </w:rPr>
        <w:t>2</w:t>
      </w:r>
      <w:r w:rsidRPr="008E4FC1">
        <w:rPr>
          <w:rFonts w:ascii="Arial" w:hAnsi="Arial" w:cs="Arial"/>
          <w:shd w:val="clear" w:color="auto" w:fill="FFFFFF"/>
        </w:rPr>
        <w:t>CHO.</w:t>
      </w:r>
      <w:r w:rsidRPr="008E4FC1">
        <w:rPr>
          <w:rFonts w:ascii="Arial" w:hAnsi="Arial" w:cs="Arial"/>
          <w:color w:val="000000"/>
          <w:sz w:val="16"/>
          <w:szCs w:val="16"/>
          <w:shd w:val="clear" w:color="auto" w:fill="FFFFFF"/>
        </w:rPr>
        <w:t xml:space="preserve"> </w:t>
      </w:r>
    </w:p>
    <w:p w14:paraId="2A5E0E35" w14:textId="77777777" w:rsidR="00E87FEC" w:rsidRPr="000A521D" w:rsidRDefault="00E87FEC" w:rsidP="00BD1946">
      <w:pPr>
        <w:spacing w:line="276" w:lineRule="auto"/>
        <w:rPr>
          <w:rFonts w:ascii="Arial" w:eastAsia="Calibri" w:hAnsi="Arial" w:cs="Arial"/>
          <w:sz w:val="20"/>
          <w:szCs w:val="20"/>
        </w:rPr>
      </w:pPr>
    </w:p>
    <w:p w14:paraId="67B5B164" w14:textId="77777777" w:rsidR="00385975" w:rsidRDefault="007F5FB7" w:rsidP="00BD1946">
      <w:pPr>
        <w:spacing w:line="276" w:lineRule="auto"/>
        <w:rPr>
          <w:rFonts w:ascii="Arial" w:hAnsi="Arial" w:cs="Arial"/>
        </w:rPr>
      </w:pPr>
      <w:r w:rsidRPr="00E318C9">
        <w:rPr>
          <w:rFonts w:ascii="Arial" w:hAnsi="Arial" w:cs="Arial"/>
        </w:rPr>
        <w:t>Wzór związku organicznego A: ----</w:t>
      </w:r>
    </w:p>
    <w:p w14:paraId="382624D3" w14:textId="77777777" w:rsidR="00385975" w:rsidRDefault="007F5FB7" w:rsidP="00BD1946">
      <w:pPr>
        <w:spacing w:line="276" w:lineRule="auto"/>
        <w:rPr>
          <w:rFonts w:ascii="Arial" w:hAnsi="Arial" w:cs="Arial"/>
        </w:rPr>
      </w:pPr>
      <w:r w:rsidRPr="00E318C9">
        <w:rPr>
          <w:rFonts w:ascii="Arial" w:hAnsi="Arial" w:cs="Arial"/>
        </w:rPr>
        <w:t>Wzór związku X : ----</w:t>
      </w:r>
    </w:p>
    <w:p w14:paraId="245953FB" w14:textId="2A5F927D" w:rsidR="007F5FB7" w:rsidRDefault="007F5FB7" w:rsidP="00BD1946">
      <w:pPr>
        <w:spacing w:line="276" w:lineRule="auto"/>
        <w:rPr>
          <w:rFonts w:ascii="Arial" w:hAnsi="Arial" w:cs="Arial"/>
        </w:rPr>
      </w:pPr>
      <w:r w:rsidRPr="00E318C9">
        <w:rPr>
          <w:rFonts w:ascii="Arial" w:hAnsi="Arial" w:cs="Arial"/>
        </w:rPr>
        <w:t>Wzór związku Y : ----</w:t>
      </w:r>
    </w:p>
    <w:p w14:paraId="6395F90E" w14:textId="77777777" w:rsidR="00385975" w:rsidRPr="000A521D" w:rsidRDefault="00385975" w:rsidP="00BD1946">
      <w:pPr>
        <w:spacing w:line="276" w:lineRule="auto"/>
        <w:rPr>
          <w:rFonts w:ascii="Arial" w:hAnsi="Arial" w:cs="Arial"/>
          <w:sz w:val="20"/>
          <w:szCs w:val="20"/>
        </w:rPr>
      </w:pPr>
    </w:p>
    <w:p w14:paraId="658D5368" w14:textId="77777777" w:rsidR="00096651" w:rsidRPr="00C9782F" w:rsidRDefault="00096651" w:rsidP="00BD1946">
      <w:pPr>
        <w:spacing w:line="276" w:lineRule="auto"/>
        <w:rPr>
          <w:rFonts w:ascii="Arial" w:eastAsia="Calibri" w:hAnsi="Arial" w:cs="Arial"/>
          <w:bCs/>
          <w:sz w:val="24"/>
          <w:szCs w:val="24"/>
        </w:rPr>
      </w:pPr>
      <w:r w:rsidRPr="00C9782F">
        <w:rPr>
          <w:rFonts w:ascii="Arial" w:eastAsia="Calibri" w:hAnsi="Arial" w:cs="Arial"/>
          <w:bCs/>
          <w:sz w:val="24"/>
          <w:szCs w:val="24"/>
        </w:rPr>
        <w:t>Zasady oceniania</w:t>
      </w:r>
    </w:p>
    <w:tbl>
      <w:tblPr>
        <w:tblStyle w:val="Tabela-Siatka1"/>
        <w:tblW w:w="936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1"/>
      </w:tblGrid>
      <w:tr w:rsidR="00096651" w:rsidRPr="00701B58" w14:paraId="2C20CD87" w14:textId="77777777" w:rsidTr="00A80ACC">
        <w:tc>
          <w:tcPr>
            <w:tcW w:w="9361" w:type="dxa"/>
          </w:tcPr>
          <w:p w14:paraId="79C59E56" w14:textId="2AF84989" w:rsidR="00096651" w:rsidRPr="00701B58" w:rsidRDefault="00096651" w:rsidP="00796FBB">
            <w:pPr>
              <w:spacing w:line="276" w:lineRule="auto"/>
              <w:ind w:right="23"/>
              <w:rPr>
                <w:rFonts w:ascii="Arial" w:hAnsi="Arial" w:cs="Arial"/>
                <w:sz w:val="22"/>
                <w:szCs w:val="22"/>
              </w:rPr>
            </w:pPr>
            <w:r w:rsidRPr="00701B58">
              <w:rPr>
                <w:rFonts w:ascii="Arial" w:eastAsia="Calibri" w:hAnsi="Arial" w:cs="Arial"/>
                <w:sz w:val="22"/>
                <w:szCs w:val="22"/>
              </w:rPr>
              <w:t xml:space="preserve">4 pkt – </w:t>
            </w:r>
            <w:r w:rsidRPr="00701B58">
              <w:rPr>
                <w:rFonts w:ascii="Arial" w:hAnsi="Arial" w:cs="Arial"/>
                <w:sz w:val="22"/>
                <w:szCs w:val="22"/>
              </w:rPr>
              <w:t>zastosowanie poprawnej metody, tj. wykorzystanie związku między danymi w zadaniu a</w:t>
            </w:r>
            <w:r w:rsidR="00E87FEC" w:rsidRPr="00701B58">
              <w:rPr>
                <w:rFonts w:ascii="Arial" w:hAnsi="Arial" w:cs="Arial"/>
                <w:sz w:val="22"/>
                <w:szCs w:val="22"/>
              </w:rPr>
              <w:t> </w:t>
            </w:r>
            <w:r w:rsidRPr="00701B58">
              <w:rPr>
                <w:rFonts w:ascii="Arial" w:hAnsi="Arial" w:cs="Arial"/>
                <w:sz w:val="22"/>
                <w:szCs w:val="22"/>
              </w:rPr>
              <w:t xml:space="preserve">szukanym wzorem elementarnym, poprawne wykonanie obliczeń, ustalenie wzoru sumarycznego związku A, podanie poprawnego wzoru </w:t>
            </w:r>
            <w:proofErr w:type="spellStart"/>
            <w:r w:rsidRPr="00701B58">
              <w:rPr>
                <w:rFonts w:ascii="Arial" w:hAnsi="Arial" w:cs="Arial"/>
                <w:sz w:val="22"/>
                <w:szCs w:val="22"/>
              </w:rPr>
              <w:t>półstrukturalnego</w:t>
            </w:r>
            <w:proofErr w:type="spellEnd"/>
            <w:r w:rsidRPr="00701B58">
              <w:rPr>
                <w:rFonts w:ascii="Arial" w:hAnsi="Arial" w:cs="Arial"/>
                <w:sz w:val="22"/>
                <w:szCs w:val="22"/>
              </w:rPr>
              <w:t xml:space="preserve"> (grupowego) związku A oraz podanie </w:t>
            </w:r>
            <w:r w:rsidRPr="00701B58">
              <w:rPr>
                <w:rFonts w:ascii="Arial" w:hAnsi="Arial" w:cs="Arial"/>
                <w:b/>
                <w:bCs/>
                <w:sz w:val="22"/>
                <w:szCs w:val="22"/>
              </w:rPr>
              <w:t>dwóch</w:t>
            </w:r>
            <w:r w:rsidRPr="00701B58">
              <w:rPr>
                <w:rFonts w:ascii="Arial" w:hAnsi="Arial" w:cs="Arial"/>
                <w:sz w:val="22"/>
                <w:szCs w:val="22"/>
              </w:rPr>
              <w:t xml:space="preserve"> poprawnych wzorów </w:t>
            </w:r>
            <w:proofErr w:type="spellStart"/>
            <w:r w:rsidRPr="00701B58">
              <w:rPr>
                <w:rFonts w:ascii="Arial" w:hAnsi="Arial" w:cs="Arial"/>
                <w:sz w:val="22"/>
                <w:szCs w:val="22"/>
              </w:rPr>
              <w:t>półstrukturalnych</w:t>
            </w:r>
            <w:proofErr w:type="spellEnd"/>
            <w:r w:rsidRPr="00701B58">
              <w:rPr>
                <w:rFonts w:ascii="Arial" w:hAnsi="Arial" w:cs="Arial"/>
                <w:sz w:val="22"/>
                <w:szCs w:val="22"/>
              </w:rPr>
              <w:t xml:space="preserve"> (grupowych) opisanych związków X i Y.</w:t>
            </w:r>
          </w:p>
          <w:p w14:paraId="2D58361D" w14:textId="68C66B47" w:rsidR="00096651" w:rsidRPr="00701B58" w:rsidRDefault="00096651" w:rsidP="00796FBB">
            <w:pPr>
              <w:spacing w:line="276" w:lineRule="auto"/>
              <w:ind w:right="23"/>
              <w:rPr>
                <w:rFonts w:ascii="Arial" w:hAnsi="Arial" w:cs="Arial"/>
                <w:sz w:val="22"/>
                <w:szCs w:val="22"/>
              </w:rPr>
            </w:pPr>
            <w:r w:rsidRPr="00701B58">
              <w:rPr>
                <w:rFonts w:ascii="Arial" w:eastAsia="Calibri" w:hAnsi="Arial" w:cs="Arial"/>
                <w:sz w:val="22"/>
                <w:szCs w:val="22"/>
              </w:rPr>
              <w:t xml:space="preserve">3 pkt – </w:t>
            </w:r>
            <w:r w:rsidRPr="00701B58">
              <w:rPr>
                <w:rFonts w:ascii="Arial" w:hAnsi="Arial" w:cs="Arial"/>
                <w:sz w:val="22"/>
                <w:szCs w:val="22"/>
              </w:rPr>
              <w:t>zastosowanie poprawnej metody, tj. wykorzystanie związku między danymi w zadaniu a</w:t>
            </w:r>
            <w:r w:rsidR="00E87FEC" w:rsidRPr="00701B58">
              <w:rPr>
                <w:rFonts w:ascii="Arial" w:hAnsi="Arial" w:cs="Arial"/>
                <w:sz w:val="22"/>
                <w:szCs w:val="22"/>
              </w:rPr>
              <w:t> </w:t>
            </w:r>
            <w:r w:rsidRPr="00701B58">
              <w:rPr>
                <w:rFonts w:ascii="Arial" w:hAnsi="Arial" w:cs="Arial"/>
                <w:sz w:val="22"/>
                <w:szCs w:val="22"/>
              </w:rPr>
              <w:t xml:space="preserve">szukanym wzorem elementarnym, poprawne wykonanie obliczeń, ustalenie wzoru sumarycznego związku A, podanie poprawnego wzoru </w:t>
            </w:r>
            <w:proofErr w:type="spellStart"/>
            <w:r w:rsidRPr="00701B58">
              <w:rPr>
                <w:rFonts w:ascii="Arial" w:hAnsi="Arial" w:cs="Arial"/>
                <w:sz w:val="22"/>
                <w:szCs w:val="22"/>
              </w:rPr>
              <w:t>półstrukturalnego</w:t>
            </w:r>
            <w:proofErr w:type="spellEnd"/>
            <w:r w:rsidRPr="00701B58">
              <w:rPr>
                <w:rFonts w:ascii="Arial" w:hAnsi="Arial" w:cs="Arial"/>
                <w:sz w:val="22"/>
                <w:szCs w:val="22"/>
              </w:rPr>
              <w:t xml:space="preserve"> (grupowego) związku A oraz podanie </w:t>
            </w:r>
            <w:r w:rsidRPr="00701B58">
              <w:rPr>
                <w:rFonts w:ascii="Arial" w:hAnsi="Arial" w:cs="Arial"/>
                <w:b/>
                <w:bCs/>
                <w:sz w:val="22"/>
                <w:szCs w:val="22"/>
              </w:rPr>
              <w:t>jednego</w:t>
            </w:r>
            <w:r w:rsidRPr="00701B58">
              <w:rPr>
                <w:rFonts w:ascii="Arial" w:hAnsi="Arial" w:cs="Arial"/>
                <w:sz w:val="22"/>
                <w:szCs w:val="22"/>
              </w:rPr>
              <w:t xml:space="preserve"> poprawnego wzoru </w:t>
            </w:r>
            <w:proofErr w:type="spellStart"/>
            <w:r w:rsidRPr="00701B58">
              <w:rPr>
                <w:rFonts w:ascii="Arial" w:hAnsi="Arial" w:cs="Arial"/>
                <w:sz w:val="22"/>
                <w:szCs w:val="22"/>
              </w:rPr>
              <w:t>półstrukturalnego</w:t>
            </w:r>
            <w:proofErr w:type="spellEnd"/>
            <w:r w:rsidRPr="00701B58">
              <w:rPr>
                <w:rFonts w:ascii="Arial" w:hAnsi="Arial" w:cs="Arial"/>
                <w:sz w:val="22"/>
                <w:szCs w:val="22"/>
              </w:rPr>
              <w:t xml:space="preserve"> (grupowego) opisanych związków X lub Y.</w:t>
            </w:r>
          </w:p>
        </w:tc>
      </w:tr>
      <w:tr w:rsidR="00096651" w:rsidRPr="00701B58" w14:paraId="3EDD5154" w14:textId="77777777" w:rsidTr="00A80ACC">
        <w:tc>
          <w:tcPr>
            <w:tcW w:w="9361" w:type="dxa"/>
          </w:tcPr>
          <w:p w14:paraId="01798977" w14:textId="08C49955" w:rsidR="00096651" w:rsidRPr="00701B58" w:rsidRDefault="00096651" w:rsidP="00796FBB">
            <w:pPr>
              <w:autoSpaceDE w:val="0"/>
              <w:autoSpaceDN w:val="0"/>
              <w:spacing w:line="276" w:lineRule="auto"/>
              <w:rPr>
                <w:rFonts w:ascii="Arial" w:hAnsi="Arial" w:cs="Arial"/>
                <w:sz w:val="22"/>
                <w:szCs w:val="22"/>
              </w:rPr>
            </w:pPr>
            <w:r w:rsidRPr="00701B58">
              <w:rPr>
                <w:rFonts w:ascii="Arial" w:hAnsi="Arial" w:cs="Arial"/>
                <w:sz w:val="22"/>
                <w:szCs w:val="22"/>
              </w:rPr>
              <w:t xml:space="preserve">2 pkt </w:t>
            </w:r>
            <w:r w:rsidRPr="00701B58">
              <w:rPr>
                <w:rFonts w:ascii="Arial" w:hAnsi="Arial" w:cs="Arial"/>
                <w:bCs/>
                <w:sz w:val="22"/>
                <w:szCs w:val="22"/>
              </w:rPr>
              <w:t>–</w:t>
            </w:r>
            <w:r w:rsidRPr="00701B58">
              <w:rPr>
                <w:rFonts w:ascii="Arial" w:hAnsi="Arial" w:cs="Arial"/>
                <w:sz w:val="22"/>
                <w:szCs w:val="22"/>
              </w:rPr>
              <w:t xml:space="preserve"> zastosowanie poprawnej metody, tj. wykorzystanie związku między danymi w zadaniu a</w:t>
            </w:r>
            <w:r w:rsidR="00E87FEC" w:rsidRPr="00701B58">
              <w:rPr>
                <w:rFonts w:ascii="Arial" w:hAnsi="Arial" w:cs="Arial"/>
                <w:sz w:val="22"/>
                <w:szCs w:val="22"/>
              </w:rPr>
              <w:t> </w:t>
            </w:r>
            <w:r w:rsidRPr="00701B58">
              <w:rPr>
                <w:rFonts w:ascii="Arial" w:hAnsi="Arial" w:cs="Arial"/>
                <w:sz w:val="22"/>
                <w:szCs w:val="22"/>
              </w:rPr>
              <w:t xml:space="preserve">szukanym wzorem elementarnym, poprawne wykonanie obliczeń, ustalenie wzoru sumarycznego związku A oraz podanie poprawnego wzoru </w:t>
            </w:r>
            <w:proofErr w:type="spellStart"/>
            <w:r w:rsidRPr="00701B58">
              <w:rPr>
                <w:rFonts w:ascii="Arial" w:hAnsi="Arial" w:cs="Arial"/>
                <w:sz w:val="22"/>
                <w:szCs w:val="22"/>
              </w:rPr>
              <w:t>półstrukturalnego</w:t>
            </w:r>
            <w:proofErr w:type="spellEnd"/>
            <w:r w:rsidRPr="00701B58">
              <w:rPr>
                <w:rFonts w:ascii="Arial" w:hAnsi="Arial" w:cs="Arial"/>
                <w:sz w:val="22"/>
                <w:szCs w:val="22"/>
              </w:rPr>
              <w:t xml:space="preserve"> (grupowego) związku A.</w:t>
            </w:r>
          </w:p>
          <w:p w14:paraId="2E9B5068" w14:textId="396CCEBE" w:rsidR="00096651" w:rsidRPr="00701B58" w:rsidRDefault="00096651" w:rsidP="00796FBB">
            <w:pPr>
              <w:autoSpaceDE w:val="0"/>
              <w:autoSpaceDN w:val="0"/>
              <w:spacing w:line="276" w:lineRule="auto"/>
              <w:rPr>
                <w:rFonts w:ascii="Arial" w:hAnsi="Arial" w:cs="Arial"/>
                <w:sz w:val="22"/>
                <w:szCs w:val="22"/>
              </w:rPr>
            </w:pPr>
            <w:r w:rsidRPr="00701B58">
              <w:rPr>
                <w:rFonts w:ascii="Arial" w:hAnsi="Arial" w:cs="Arial"/>
                <w:sz w:val="22"/>
                <w:szCs w:val="22"/>
              </w:rPr>
              <w:t xml:space="preserve">1 pkt </w:t>
            </w:r>
            <w:r w:rsidRPr="00701B58">
              <w:rPr>
                <w:rFonts w:ascii="Arial" w:hAnsi="Arial" w:cs="Arial"/>
                <w:bCs/>
                <w:sz w:val="22"/>
                <w:szCs w:val="22"/>
              </w:rPr>
              <w:t xml:space="preserve">– </w:t>
            </w:r>
            <w:r w:rsidRPr="00701B58">
              <w:rPr>
                <w:rFonts w:ascii="Arial" w:hAnsi="Arial" w:cs="Arial"/>
                <w:sz w:val="22"/>
                <w:szCs w:val="22"/>
              </w:rPr>
              <w:t>zastosowanie poprawnej metody, tj. wykorzystanie związku między danymi w zadaniu a</w:t>
            </w:r>
            <w:r w:rsidR="002D14DE" w:rsidRPr="00701B58">
              <w:rPr>
                <w:rFonts w:ascii="Arial" w:hAnsi="Arial" w:cs="Arial"/>
                <w:sz w:val="22"/>
                <w:szCs w:val="22"/>
              </w:rPr>
              <w:t> </w:t>
            </w:r>
            <w:r w:rsidRPr="00701B58">
              <w:rPr>
                <w:rFonts w:ascii="Arial" w:hAnsi="Arial" w:cs="Arial"/>
                <w:sz w:val="22"/>
                <w:szCs w:val="22"/>
              </w:rPr>
              <w:t xml:space="preserve">szukanym wzorem elementarnym, poprawne wykonanie obliczeń, ustalenie wzoru sumarycznego związku A. </w:t>
            </w:r>
          </w:p>
          <w:p w14:paraId="176865C6" w14:textId="77777777" w:rsidR="00096651" w:rsidRPr="00701B58" w:rsidRDefault="00096651" w:rsidP="00BD1946">
            <w:pPr>
              <w:autoSpaceDE w:val="0"/>
              <w:autoSpaceDN w:val="0"/>
              <w:spacing w:line="276" w:lineRule="auto"/>
              <w:rPr>
                <w:rFonts w:ascii="Arial" w:hAnsi="Arial" w:cs="Arial"/>
                <w:i/>
                <w:sz w:val="22"/>
                <w:szCs w:val="22"/>
              </w:rPr>
            </w:pPr>
            <w:r w:rsidRPr="00701B58">
              <w:rPr>
                <w:rFonts w:ascii="Arial" w:hAnsi="Arial" w:cs="Arial"/>
                <w:i/>
                <w:sz w:val="22"/>
                <w:szCs w:val="22"/>
              </w:rPr>
              <w:t>ALBO</w:t>
            </w:r>
          </w:p>
          <w:p w14:paraId="1B15208E" w14:textId="4917B603" w:rsidR="00096651" w:rsidRPr="00701B58" w:rsidRDefault="00096651" w:rsidP="00796FBB">
            <w:pPr>
              <w:autoSpaceDE w:val="0"/>
              <w:autoSpaceDN w:val="0"/>
              <w:spacing w:line="276" w:lineRule="auto"/>
              <w:rPr>
                <w:rFonts w:ascii="Arial" w:hAnsi="Arial" w:cs="Arial"/>
                <w:sz w:val="22"/>
                <w:szCs w:val="22"/>
              </w:rPr>
            </w:pPr>
            <w:r w:rsidRPr="00701B58">
              <w:rPr>
                <w:rFonts w:ascii="Arial" w:hAnsi="Arial" w:cs="Arial"/>
                <w:bCs/>
                <w:sz w:val="22"/>
                <w:szCs w:val="22"/>
              </w:rPr>
              <w:t xml:space="preserve">– </w:t>
            </w:r>
            <w:r w:rsidRPr="00701B58">
              <w:rPr>
                <w:rFonts w:ascii="Arial" w:hAnsi="Arial" w:cs="Arial"/>
                <w:sz w:val="22"/>
                <w:szCs w:val="22"/>
              </w:rPr>
              <w:t>zastosowanie poprawnej metody, tj. wykorzystanie związku między danymi w zadaniu a</w:t>
            </w:r>
            <w:r w:rsidR="002D14DE" w:rsidRPr="00701B58">
              <w:rPr>
                <w:rFonts w:ascii="Arial" w:hAnsi="Arial" w:cs="Arial"/>
                <w:sz w:val="22"/>
                <w:szCs w:val="22"/>
              </w:rPr>
              <w:t> </w:t>
            </w:r>
            <w:r w:rsidRPr="00701B58">
              <w:rPr>
                <w:rFonts w:ascii="Arial" w:hAnsi="Arial" w:cs="Arial"/>
                <w:sz w:val="22"/>
                <w:szCs w:val="22"/>
              </w:rPr>
              <w:t xml:space="preserve">szukanym wzorem elementarnym, ale popełnienie błędów rachunkowych lub błędów nieuwagi, które w konsekwencji mogą doprowadzić do podania niepoprawnego wzoru </w:t>
            </w:r>
            <w:proofErr w:type="spellStart"/>
            <w:r w:rsidRPr="00701B58">
              <w:rPr>
                <w:rFonts w:ascii="Arial" w:hAnsi="Arial" w:cs="Arial"/>
                <w:sz w:val="22"/>
                <w:szCs w:val="22"/>
              </w:rPr>
              <w:t>półstrukturalnego</w:t>
            </w:r>
            <w:proofErr w:type="spellEnd"/>
            <w:r w:rsidRPr="00701B58">
              <w:rPr>
                <w:rFonts w:ascii="Arial" w:hAnsi="Arial" w:cs="Arial"/>
                <w:sz w:val="22"/>
                <w:szCs w:val="22"/>
              </w:rPr>
              <w:t xml:space="preserve"> (grupowy) związku A</w:t>
            </w:r>
          </w:p>
          <w:p w14:paraId="405959F8" w14:textId="61AA09AE" w:rsidR="00096651" w:rsidRPr="00701B58" w:rsidRDefault="00096651" w:rsidP="00BD1946">
            <w:pPr>
              <w:autoSpaceDE w:val="0"/>
              <w:autoSpaceDN w:val="0"/>
              <w:spacing w:line="276" w:lineRule="auto"/>
              <w:ind w:left="737" w:hanging="737"/>
              <w:rPr>
                <w:rFonts w:ascii="Arial" w:hAnsi="Arial" w:cs="Arial"/>
                <w:sz w:val="22"/>
                <w:szCs w:val="22"/>
              </w:rPr>
            </w:pPr>
            <w:r w:rsidRPr="00701B58">
              <w:rPr>
                <w:rFonts w:ascii="Arial" w:hAnsi="Arial" w:cs="Arial"/>
                <w:sz w:val="22"/>
                <w:szCs w:val="22"/>
              </w:rPr>
              <w:t xml:space="preserve">0 pkt </w:t>
            </w:r>
            <w:r w:rsidRPr="00701B58">
              <w:rPr>
                <w:rFonts w:ascii="Arial" w:hAnsi="Arial" w:cs="Arial"/>
                <w:bCs/>
                <w:sz w:val="22"/>
                <w:szCs w:val="22"/>
              </w:rPr>
              <w:t xml:space="preserve">– </w:t>
            </w:r>
            <w:r w:rsidRPr="00701B58">
              <w:rPr>
                <w:rFonts w:ascii="Arial" w:hAnsi="Arial" w:cs="Arial"/>
                <w:sz w:val="22"/>
                <w:szCs w:val="22"/>
              </w:rPr>
              <w:t>zastosowanie błędnej metody albo brak rozwiązania.</w:t>
            </w:r>
          </w:p>
        </w:tc>
      </w:tr>
    </w:tbl>
    <w:p w14:paraId="4B85D796" w14:textId="77777777" w:rsidR="00096651" w:rsidRPr="000A521D" w:rsidRDefault="00096651" w:rsidP="00BD1946">
      <w:pPr>
        <w:spacing w:line="276" w:lineRule="auto"/>
        <w:rPr>
          <w:rFonts w:ascii="Arial" w:eastAsia="Calibri" w:hAnsi="Arial" w:cs="Arial"/>
          <w:bCs/>
          <w:sz w:val="20"/>
          <w:szCs w:val="20"/>
        </w:rPr>
      </w:pPr>
    </w:p>
    <w:p w14:paraId="3912AEBE" w14:textId="77777777" w:rsidR="00096651" w:rsidRPr="00FF0373" w:rsidRDefault="00096651" w:rsidP="00BD1946">
      <w:pPr>
        <w:spacing w:line="276" w:lineRule="auto"/>
        <w:rPr>
          <w:rFonts w:ascii="Arial" w:eastAsia="Calibri" w:hAnsi="Arial" w:cs="Arial"/>
          <w:bCs/>
          <w:sz w:val="24"/>
          <w:szCs w:val="24"/>
        </w:rPr>
      </w:pPr>
      <w:r w:rsidRPr="00FF0373">
        <w:rPr>
          <w:rFonts w:ascii="Arial" w:eastAsia="Calibri" w:hAnsi="Arial" w:cs="Arial"/>
          <w:bCs/>
          <w:sz w:val="24"/>
          <w:szCs w:val="24"/>
        </w:rPr>
        <w:t>Rozwiązanie</w:t>
      </w:r>
    </w:p>
    <w:p w14:paraId="1CC686C4" w14:textId="77777777" w:rsidR="00096651" w:rsidRPr="00673874" w:rsidRDefault="00A154BF" w:rsidP="00BD1946">
      <w:pPr>
        <w:spacing w:before="60" w:after="60" w:line="276" w:lineRule="auto"/>
        <w:ind w:left="-142" w:hanging="567"/>
        <w:rPr>
          <w:rFonts w:ascii="Arial" w:eastAsiaTheme="minorEastAsia" w:hAnsi="Arial" w:cs="Arial"/>
          <w:iCs/>
          <w:sz w:val="24"/>
        </w:rPr>
      </w:pPr>
      <m:oMathPara>
        <m:oMathParaPr>
          <m:jc m:val="center"/>
        </m:oMathParaPr>
        <m:oMath>
          <m:sSub>
            <m:sSubPr>
              <m:ctrlPr>
                <w:rPr>
                  <w:rFonts w:ascii="Cambria Math" w:hAnsi="Cambria Math" w:cs="Arial"/>
                  <w:iCs/>
                  <w:sz w:val="24"/>
                </w:rPr>
              </m:ctrlPr>
            </m:sSubPr>
            <m:e>
              <m:r>
                <m:rPr>
                  <m:sty m:val="p"/>
                </m:rPr>
                <w:rPr>
                  <w:rFonts w:ascii="Cambria Math" w:hAnsi="Cambria Math" w:cs="Arial"/>
                  <w:sz w:val="24"/>
                </w:rPr>
                <m:t>C</m:t>
              </m:r>
            </m:e>
            <m:sub>
              <m:r>
                <m:rPr>
                  <m:sty m:val="p"/>
                </m:rPr>
                <w:rPr>
                  <w:rFonts w:ascii="Cambria Math" w:hAnsi="Cambria Math" w:cs="Arial"/>
                  <w:sz w:val="24"/>
                </w:rPr>
                <m:t>x</m:t>
              </m:r>
            </m:sub>
          </m:sSub>
          <m:sSub>
            <m:sSubPr>
              <m:ctrlPr>
                <w:rPr>
                  <w:rFonts w:ascii="Cambria Math" w:hAnsi="Cambria Math" w:cs="Arial"/>
                  <w:iCs/>
                  <w:sz w:val="24"/>
                </w:rPr>
              </m:ctrlPr>
            </m:sSubPr>
            <m:e>
              <m:r>
                <m:rPr>
                  <m:sty m:val="p"/>
                </m:rPr>
                <w:rPr>
                  <w:rFonts w:ascii="Cambria Math" w:hAnsi="Cambria Math" w:cs="Arial"/>
                  <w:sz w:val="24"/>
                </w:rPr>
                <m:t>H</m:t>
              </m:r>
            </m:e>
            <m:sub>
              <m:r>
                <m:rPr>
                  <m:sty m:val="p"/>
                </m:rPr>
                <w:rPr>
                  <w:rFonts w:ascii="Cambria Math" w:hAnsi="Cambria Math" w:cs="Arial"/>
                  <w:sz w:val="24"/>
                </w:rPr>
                <m:t>y</m:t>
              </m:r>
            </m:sub>
          </m:sSub>
          <m:sSub>
            <m:sSubPr>
              <m:ctrlPr>
                <w:rPr>
                  <w:rFonts w:ascii="Cambria Math" w:hAnsi="Cambria Math" w:cs="Arial"/>
                  <w:iCs/>
                  <w:sz w:val="24"/>
                </w:rPr>
              </m:ctrlPr>
            </m:sSubPr>
            <m:e>
              <m:r>
                <m:rPr>
                  <m:sty m:val="p"/>
                </m:rPr>
                <w:rPr>
                  <w:rFonts w:ascii="Cambria Math" w:hAnsi="Cambria Math" w:cs="Arial"/>
                  <w:sz w:val="24"/>
                </w:rPr>
                <m:t>O</m:t>
              </m:r>
            </m:e>
            <m:sub>
              <m:r>
                <m:rPr>
                  <m:sty m:val="p"/>
                </m:rPr>
                <w:rPr>
                  <w:rFonts w:ascii="Cambria Math" w:hAnsi="Cambria Math" w:cs="Arial"/>
                  <w:sz w:val="24"/>
                </w:rPr>
                <m:t>z</m:t>
              </m:r>
            </m:sub>
          </m:sSub>
          <m:r>
            <m:rPr>
              <m:sty m:val="p"/>
            </m:rPr>
            <w:rPr>
              <w:rFonts w:ascii="Cambria Math" w:hAnsi="Cambria Math" w:cs="Arial"/>
              <w:sz w:val="24"/>
            </w:rPr>
            <m:t xml:space="preserve">  +  </m:t>
          </m:r>
          <m:f>
            <m:fPr>
              <m:ctrlPr>
                <w:rPr>
                  <w:rFonts w:ascii="Cambria Math" w:hAnsi="Cambria Math" w:cs="Arial"/>
                  <w:iCs/>
                  <w:sz w:val="24"/>
                </w:rPr>
              </m:ctrlPr>
            </m:fPr>
            <m:num>
              <m:r>
                <m:rPr>
                  <m:sty m:val="p"/>
                </m:rPr>
                <w:rPr>
                  <w:rFonts w:ascii="Cambria Math" w:hAnsi="Cambria Math" w:cs="Arial"/>
                  <w:sz w:val="24"/>
                </w:rPr>
                <m:t>4x + y - 2z</m:t>
              </m:r>
            </m:num>
            <m:den>
              <m:r>
                <m:rPr>
                  <m:sty m:val="p"/>
                </m:rPr>
                <w:rPr>
                  <w:rFonts w:ascii="Cambria Math" w:hAnsi="Cambria Math" w:cs="Arial"/>
                  <w:sz w:val="24"/>
                </w:rPr>
                <m:t>4</m:t>
              </m:r>
            </m:den>
          </m:f>
          <m:r>
            <m:rPr>
              <m:sty m:val="p"/>
            </m:rPr>
            <w:rPr>
              <w:rFonts w:ascii="Cambria Math" w:hAnsi="Cambria Math" w:cs="Arial"/>
              <w:sz w:val="24"/>
            </w:rPr>
            <m:t xml:space="preserve"> </m:t>
          </m:r>
          <m:sSub>
            <m:sSubPr>
              <m:ctrlPr>
                <w:rPr>
                  <w:rFonts w:ascii="Cambria Math" w:hAnsi="Cambria Math" w:cs="Arial"/>
                  <w:iCs/>
                  <w:sz w:val="24"/>
                </w:rPr>
              </m:ctrlPr>
            </m:sSubPr>
            <m:e>
              <m:r>
                <m:rPr>
                  <m:sty m:val="p"/>
                </m:rPr>
                <w:rPr>
                  <w:rFonts w:ascii="Cambria Math" w:hAnsi="Cambria Math" w:cs="Arial"/>
                  <w:sz w:val="24"/>
                </w:rPr>
                <m:t>O</m:t>
              </m:r>
            </m:e>
            <m:sub>
              <m:r>
                <m:rPr>
                  <m:sty m:val="p"/>
                </m:rPr>
                <w:rPr>
                  <w:rFonts w:ascii="Cambria Math" w:hAnsi="Cambria Math" w:cs="Arial"/>
                  <w:sz w:val="24"/>
                </w:rPr>
                <m:t>2</m:t>
              </m:r>
            </m:sub>
          </m:sSub>
          <m:r>
            <m:rPr>
              <m:sty m:val="p"/>
            </m:rPr>
            <w:rPr>
              <w:rFonts w:ascii="Cambria Math" w:hAnsi="Cambria Math" w:cs="Arial"/>
              <w:sz w:val="24"/>
            </w:rPr>
            <m:t xml:space="preserve">  →  x</m:t>
          </m:r>
          <m:sSub>
            <m:sSubPr>
              <m:ctrlPr>
                <w:rPr>
                  <w:rFonts w:ascii="Cambria Math" w:hAnsi="Cambria Math" w:cs="Arial"/>
                  <w:iCs/>
                  <w:sz w:val="24"/>
                </w:rPr>
              </m:ctrlPr>
            </m:sSubPr>
            <m:e>
              <m:r>
                <m:rPr>
                  <m:sty m:val="p"/>
                </m:rPr>
                <w:rPr>
                  <w:rFonts w:ascii="Cambria Math" w:hAnsi="Cambria Math" w:cs="Arial"/>
                  <w:sz w:val="24"/>
                </w:rPr>
                <m:t>CO</m:t>
              </m:r>
            </m:e>
            <m:sub>
              <m:r>
                <m:rPr>
                  <m:sty m:val="p"/>
                </m:rPr>
                <w:rPr>
                  <w:rFonts w:ascii="Cambria Math" w:hAnsi="Cambria Math" w:cs="Arial"/>
                  <w:sz w:val="24"/>
                </w:rPr>
                <m:t>2</m:t>
              </m:r>
            </m:sub>
          </m:sSub>
          <m:r>
            <m:rPr>
              <m:sty m:val="p"/>
            </m:rPr>
            <w:rPr>
              <w:rFonts w:ascii="Cambria Math" w:hAnsi="Cambria Math" w:cs="Arial"/>
              <w:sz w:val="24"/>
            </w:rPr>
            <m:t xml:space="preserve">  +  </m:t>
          </m:r>
          <m:f>
            <m:fPr>
              <m:ctrlPr>
                <w:rPr>
                  <w:rFonts w:ascii="Cambria Math" w:hAnsi="Cambria Math" w:cs="Arial"/>
                  <w:iCs/>
                  <w:sz w:val="24"/>
                </w:rPr>
              </m:ctrlPr>
            </m:fPr>
            <m:num>
              <m:r>
                <m:rPr>
                  <m:sty m:val="p"/>
                </m:rPr>
                <w:rPr>
                  <w:rFonts w:ascii="Cambria Math" w:hAnsi="Cambria Math" w:cs="Arial"/>
                  <w:sz w:val="24"/>
                </w:rPr>
                <m:t>y</m:t>
              </m:r>
            </m:num>
            <m:den>
              <m:r>
                <m:rPr>
                  <m:sty m:val="p"/>
                </m:rPr>
                <w:rPr>
                  <w:rFonts w:ascii="Cambria Math" w:hAnsi="Cambria Math" w:cs="Arial"/>
                  <w:sz w:val="24"/>
                </w:rPr>
                <m:t>2</m:t>
              </m:r>
            </m:den>
          </m:f>
          <m:sSub>
            <m:sSubPr>
              <m:ctrlPr>
                <w:rPr>
                  <w:rFonts w:ascii="Cambria Math" w:hAnsi="Cambria Math" w:cs="Arial"/>
                  <w:iCs/>
                  <w:sz w:val="24"/>
                </w:rPr>
              </m:ctrlPr>
            </m:sSubPr>
            <m:e>
              <m:r>
                <m:rPr>
                  <m:sty m:val="p"/>
                </m:rPr>
                <w:rPr>
                  <w:rFonts w:ascii="Cambria Math" w:hAnsi="Cambria Math" w:cs="Arial"/>
                  <w:sz w:val="24"/>
                </w:rPr>
                <m:t>H</m:t>
              </m:r>
            </m:e>
            <m:sub>
              <m:r>
                <m:rPr>
                  <m:sty m:val="p"/>
                </m:rPr>
                <w:rPr>
                  <w:rFonts w:ascii="Cambria Math" w:hAnsi="Cambria Math" w:cs="Arial"/>
                  <w:sz w:val="24"/>
                </w:rPr>
                <m:t>2</m:t>
              </m:r>
            </m:sub>
          </m:sSub>
          <m:r>
            <m:rPr>
              <m:sty m:val="p"/>
            </m:rPr>
            <w:rPr>
              <w:rFonts w:ascii="Cambria Math" w:hAnsi="Cambria Math" w:cs="Arial"/>
              <w:sz w:val="24"/>
            </w:rPr>
            <m:t>O</m:t>
          </m:r>
        </m:oMath>
      </m:oMathPara>
    </w:p>
    <w:p w14:paraId="072CDB95" w14:textId="77777777" w:rsidR="00096651" w:rsidRPr="00673874" w:rsidRDefault="00A154BF" w:rsidP="00BD1946">
      <w:pPr>
        <w:spacing w:before="60" w:after="60" w:line="276" w:lineRule="auto"/>
        <w:rPr>
          <w:rFonts w:ascii="Arial" w:eastAsiaTheme="minorEastAsia" w:hAnsi="Arial" w:cs="Arial"/>
          <w:iCs/>
          <w:sz w:val="24"/>
        </w:rPr>
      </w:pPr>
      <m:oMathPara>
        <m:oMathParaPr>
          <m:jc m:val="left"/>
        </m:oMathParaPr>
        <m:oMath>
          <m:sSub>
            <m:sSubPr>
              <m:ctrlPr>
                <w:rPr>
                  <w:rFonts w:ascii="Cambria Math" w:hAnsi="Cambria Math" w:cs="Arial"/>
                  <w:iCs/>
                  <w:sz w:val="24"/>
                </w:rPr>
              </m:ctrlPr>
            </m:sSubPr>
            <m:e>
              <m:r>
                <w:rPr>
                  <w:rFonts w:ascii="Cambria Math" w:hAnsi="Cambria Math" w:cs="Arial"/>
                  <w:sz w:val="24"/>
                </w:rPr>
                <m:t>n</m:t>
              </m:r>
            </m:e>
            <m:sub>
              <m:sSub>
                <m:sSubPr>
                  <m:ctrlPr>
                    <w:rPr>
                      <w:rFonts w:ascii="Cambria Math" w:hAnsi="Cambria Math" w:cs="Arial"/>
                      <w:iCs/>
                      <w:sz w:val="24"/>
                    </w:rPr>
                  </m:ctrlPr>
                </m:sSubPr>
                <m:e>
                  <m:r>
                    <m:rPr>
                      <m:sty m:val="p"/>
                    </m:rPr>
                    <w:rPr>
                      <w:rFonts w:ascii="Cambria Math" w:hAnsi="Cambria Math" w:cs="Arial"/>
                      <w:sz w:val="24"/>
                    </w:rPr>
                    <m:t>CO</m:t>
                  </m:r>
                </m:e>
                <m:sub>
                  <m:r>
                    <m:rPr>
                      <m:sty m:val="p"/>
                    </m:rPr>
                    <w:rPr>
                      <w:rFonts w:ascii="Cambria Math" w:hAnsi="Cambria Math" w:cs="Arial"/>
                      <w:sz w:val="24"/>
                    </w:rPr>
                    <m:t>2</m:t>
                  </m:r>
                </m:sub>
              </m:sSub>
            </m:sub>
          </m:sSub>
          <m:r>
            <m:rPr>
              <m:sty m:val="p"/>
            </m:rPr>
            <w:rPr>
              <w:rFonts w:ascii="Cambria Math" w:hAnsi="Cambria Math" w:cs="Arial"/>
              <w:sz w:val="24"/>
            </w:rPr>
            <m:t>=</m:t>
          </m:r>
          <m:f>
            <m:fPr>
              <m:ctrlPr>
                <w:rPr>
                  <w:rFonts w:ascii="Cambria Math" w:hAnsi="Cambria Math" w:cs="Arial"/>
                  <w:iCs/>
                  <w:sz w:val="24"/>
                </w:rPr>
              </m:ctrlPr>
            </m:fPr>
            <m:num>
              <m:r>
                <m:rPr>
                  <m:sty m:val="p"/>
                </m:rPr>
                <w:rPr>
                  <w:rFonts w:ascii="Cambria Math" w:hAnsi="Cambria Math" w:cs="Arial"/>
                  <w:sz w:val="24"/>
                </w:rPr>
                <m:t>8,8 g</m:t>
              </m:r>
            </m:num>
            <m:den>
              <m:r>
                <m:rPr>
                  <m:sty m:val="p"/>
                </m:rPr>
                <w:rPr>
                  <w:rFonts w:ascii="Cambria Math" w:hAnsi="Cambria Math" w:cs="Arial"/>
                  <w:sz w:val="24"/>
                </w:rPr>
                <m:t>44</m:t>
              </m:r>
              <m:f>
                <m:fPr>
                  <m:ctrlPr>
                    <w:rPr>
                      <w:rFonts w:ascii="Cambria Math" w:hAnsi="Cambria Math" w:cs="Arial"/>
                      <w:iCs/>
                      <w:sz w:val="24"/>
                    </w:rPr>
                  </m:ctrlPr>
                </m:fPr>
                <m:num>
                  <m:r>
                    <m:rPr>
                      <m:sty m:val="p"/>
                    </m:rPr>
                    <w:rPr>
                      <w:rFonts w:ascii="Cambria Math" w:hAnsi="Cambria Math" w:cs="Arial"/>
                      <w:sz w:val="24"/>
                    </w:rPr>
                    <m:t>g</m:t>
                  </m:r>
                </m:num>
                <m:den>
                  <m:r>
                    <m:rPr>
                      <m:sty m:val="p"/>
                    </m:rPr>
                    <w:rPr>
                      <w:rFonts w:ascii="Cambria Math" w:hAnsi="Cambria Math" w:cs="Arial"/>
                      <w:sz w:val="24"/>
                    </w:rPr>
                    <m:t>mol</m:t>
                  </m:r>
                </m:den>
              </m:f>
            </m:den>
          </m:f>
          <m:r>
            <m:rPr>
              <m:sty m:val="p"/>
            </m:rPr>
            <w:rPr>
              <w:rFonts w:ascii="Cambria Math" w:hAnsi="Cambria Math" w:cs="Arial"/>
              <w:sz w:val="24"/>
            </w:rPr>
            <m:t xml:space="preserve"> = 0,2 mol</m:t>
          </m:r>
          <m:sSub>
            <m:sSubPr>
              <m:ctrlPr>
                <w:rPr>
                  <w:rFonts w:ascii="Cambria Math" w:hAnsi="Cambria Math" w:cs="Arial"/>
                  <w:iCs/>
                  <w:sz w:val="24"/>
                </w:rPr>
              </m:ctrlPr>
            </m:sSubPr>
            <m:e>
              <m:r>
                <m:rPr>
                  <m:sty m:val="p"/>
                </m:rPr>
                <w:rPr>
                  <w:rFonts w:ascii="Cambria Math" w:hAnsi="Cambria Math" w:cs="Arial"/>
                  <w:sz w:val="24"/>
                </w:rPr>
                <m:t xml:space="preserve">                    </m:t>
              </m:r>
              <m:r>
                <w:rPr>
                  <w:rFonts w:ascii="Cambria Math" w:hAnsi="Cambria Math" w:cs="Arial"/>
                  <w:sz w:val="24"/>
                </w:rPr>
                <m:t>n</m:t>
              </m:r>
            </m:e>
            <m:sub>
              <m:sSub>
                <m:sSubPr>
                  <m:ctrlPr>
                    <w:rPr>
                      <w:rFonts w:ascii="Cambria Math" w:hAnsi="Cambria Math" w:cs="Arial"/>
                      <w:iCs/>
                      <w:sz w:val="24"/>
                    </w:rPr>
                  </m:ctrlPr>
                </m:sSubPr>
                <m:e>
                  <m:r>
                    <m:rPr>
                      <m:sty m:val="p"/>
                    </m:rPr>
                    <w:rPr>
                      <w:rFonts w:ascii="Cambria Math" w:hAnsi="Cambria Math" w:cs="Arial"/>
                      <w:sz w:val="24"/>
                    </w:rPr>
                    <m:t>H</m:t>
                  </m:r>
                </m:e>
                <m:sub>
                  <m:r>
                    <m:rPr>
                      <m:sty m:val="p"/>
                    </m:rPr>
                    <w:rPr>
                      <w:rFonts w:ascii="Cambria Math" w:hAnsi="Cambria Math" w:cs="Arial"/>
                      <w:sz w:val="24"/>
                    </w:rPr>
                    <m:t>2</m:t>
                  </m:r>
                </m:sub>
              </m:sSub>
              <m:r>
                <m:rPr>
                  <m:sty m:val="p"/>
                </m:rPr>
                <w:rPr>
                  <w:rFonts w:ascii="Cambria Math" w:hAnsi="Cambria Math" w:cs="Arial"/>
                  <w:sz w:val="24"/>
                </w:rPr>
                <m:t>O</m:t>
              </m:r>
            </m:sub>
          </m:sSub>
          <m:r>
            <m:rPr>
              <m:sty m:val="p"/>
            </m:rPr>
            <w:rPr>
              <w:rFonts w:ascii="Cambria Math" w:hAnsi="Cambria Math" w:cs="Arial"/>
              <w:sz w:val="24"/>
            </w:rPr>
            <m:t>=</m:t>
          </m:r>
          <m:f>
            <m:fPr>
              <m:ctrlPr>
                <w:rPr>
                  <w:rFonts w:ascii="Cambria Math" w:hAnsi="Cambria Math" w:cs="Arial"/>
                  <w:iCs/>
                  <w:sz w:val="24"/>
                </w:rPr>
              </m:ctrlPr>
            </m:fPr>
            <m:num>
              <m:r>
                <m:rPr>
                  <m:sty m:val="p"/>
                </m:rPr>
                <w:rPr>
                  <w:rFonts w:ascii="Cambria Math" w:hAnsi="Cambria Math" w:cs="Arial"/>
                  <w:sz w:val="24"/>
                </w:rPr>
                <m:t>3,6 g</m:t>
              </m:r>
            </m:num>
            <m:den>
              <m:r>
                <m:rPr>
                  <m:sty m:val="p"/>
                </m:rPr>
                <w:rPr>
                  <w:rFonts w:ascii="Cambria Math" w:hAnsi="Cambria Math" w:cs="Arial"/>
                  <w:sz w:val="24"/>
                </w:rPr>
                <m:t>18</m:t>
              </m:r>
              <m:f>
                <m:fPr>
                  <m:ctrlPr>
                    <w:rPr>
                      <w:rFonts w:ascii="Cambria Math" w:hAnsi="Cambria Math" w:cs="Arial"/>
                      <w:iCs/>
                      <w:sz w:val="24"/>
                    </w:rPr>
                  </m:ctrlPr>
                </m:fPr>
                <m:num>
                  <m:r>
                    <m:rPr>
                      <m:sty m:val="p"/>
                    </m:rPr>
                    <w:rPr>
                      <w:rFonts w:ascii="Cambria Math" w:hAnsi="Cambria Math" w:cs="Arial"/>
                      <w:sz w:val="24"/>
                    </w:rPr>
                    <m:t>g</m:t>
                  </m:r>
                </m:num>
                <m:den>
                  <m:r>
                    <m:rPr>
                      <m:sty m:val="p"/>
                    </m:rPr>
                    <w:rPr>
                      <w:rFonts w:ascii="Cambria Math" w:hAnsi="Cambria Math" w:cs="Arial"/>
                      <w:sz w:val="24"/>
                    </w:rPr>
                    <m:t>mol</m:t>
                  </m:r>
                </m:den>
              </m:f>
            </m:den>
          </m:f>
          <m:r>
            <m:rPr>
              <m:sty m:val="p"/>
            </m:rPr>
            <w:rPr>
              <w:rFonts w:ascii="Cambria Math" w:hAnsi="Cambria Math" w:cs="Arial"/>
              <w:sz w:val="24"/>
            </w:rPr>
            <m:t xml:space="preserve"> = 0,2 mol</m:t>
          </m:r>
        </m:oMath>
      </m:oMathPara>
    </w:p>
    <w:p w14:paraId="627B69FE" w14:textId="77777777" w:rsidR="00FF0373" w:rsidRPr="00FF0373" w:rsidRDefault="00A154BF" w:rsidP="00BD1946">
      <w:pPr>
        <w:spacing w:line="276" w:lineRule="auto"/>
        <w:rPr>
          <w:rFonts w:ascii="Arial" w:eastAsiaTheme="minorEastAsia" w:hAnsi="Arial" w:cs="Arial"/>
          <w:iCs/>
          <w:sz w:val="24"/>
        </w:rPr>
      </w:pPr>
      <m:oMathPara>
        <m:oMathParaPr>
          <m:jc m:val="left"/>
        </m:oMathParaPr>
        <m:oMath>
          <m:f>
            <m:fPr>
              <m:ctrlPr>
                <w:rPr>
                  <w:rFonts w:ascii="Cambria Math" w:hAnsi="Cambria Math" w:cs="Arial"/>
                  <w:iCs/>
                  <w:sz w:val="24"/>
                </w:rPr>
              </m:ctrlPr>
            </m:fPr>
            <m:num>
              <m:r>
                <m:rPr>
                  <m:sty m:val="p"/>
                </m:rPr>
                <w:rPr>
                  <w:rFonts w:ascii="Cambria Math" w:hAnsi="Cambria Math" w:cs="Arial"/>
                  <w:sz w:val="24"/>
                </w:rPr>
                <m:t>y</m:t>
              </m:r>
            </m:num>
            <m:den>
              <m:r>
                <m:rPr>
                  <m:sty m:val="p"/>
                </m:rPr>
                <w:rPr>
                  <w:rFonts w:ascii="Cambria Math" w:hAnsi="Cambria Math" w:cs="Arial"/>
                  <w:sz w:val="24"/>
                </w:rPr>
                <m:t>2</m:t>
              </m:r>
            </m:den>
          </m:f>
          <m:r>
            <m:rPr>
              <m:sty m:val="p"/>
            </m:rPr>
            <w:rPr>
              <w:rFonts w:ascii="Cambria Math" w:hAnsi="Cambria Math" w:cs="Arial"/>
              <w:sz w:val="24"/>
            </w:rPr>
            <m:t xml:space="preserve"> = 0,2        ⇒    y= 0,1 mol</m:t>
          </m:r>
        </m:oMath>
      </m:oMathPara>
    </w:p>
    <w:p w14:paraId="5EF09674" w14:textId="339E254B" w:rsidR="00096651" w:rsidRPr="00673874" w:rsidRDefault="00096651" w:rsidP="00BD1946">
      <w:pPr>
        <w:spacing w:line="276" w:lineRule="auto"/>
        <w:rPr>
          <w:rFonts w:ascii="Arial" w:eastAsiaTheme="minorEastAsia" w:hAnsi="Arial" w:cs="Arial"/>
          <w:iCs/>
          <w:sz w:val="6"/>
        </w:rPr>
      </w:pPr>
    </w:p>
    <w:p w14:paraId="4EC8CA3D" w14:textId="77777777" w:rsidR="00096651" w:rsidRPr="00673874" w:rsidRDefault="00A154BF" w:rsidP="00DD0F51">
      <w:pPr>
        <w:spacing w:before="120" w:after="60" w:line="276" w:lineRule="auto"/>
        <w:rPr>
          <w:rFonts w:ascii="Arial" w:hAnsi="Arial" w:cs="Arial"/>
          <w:iCs/>
          <w:sz w:val="24"/>
        </w:rPr>
      </w:pPr>
      <m:oMathPara>
        <m:oMathParaPr>
          <m:jc m:val="left"/>
        </m:oMathParaPr>
        <m:oMath>
          <m:f>
            <m:fPr>
              <m:ctrlPr>
                <w:rPr>
                  <w:rFonts w:ascii="Cambria Math" w:hAnsi="Cambria Math" w:cs="Arial"/>
                  <w:iCs/>
                  <w:sz w:val="24"/>
                </w:rPr>
              </m:ctrlPr>
            </m:fPr>
            <m:num>
              <m:r>
                <m:rPr>
                  <m:sty m:val="p"/>
                </m:rPr>
                <w:rPr>
                  <w:rFonts w:ascii="Cambria Math" w:hAnsi="Cambria Math" w:cs="Arial"/>
                  <w:sz w:val="24"/>
                </w:rPr>
                <m:t>4x + y - 2z</m:t>
              </m:r>
            </m:num>
            <m:den>
              <m:r>
                <m:rPr>
                  <m:sty m:val="p"/>
                </m:rPr>
                <w:rPr>
                  <w:rFonts w:ascii="Cambria Math" w:hAnsi="Cambria Math" w:cs="Arial"/>
                  <w:sz w:val="24"/>
                </w:rPr>
                <m:t>4</m:t>
              </m:r>
            </m:den>
          </m:f>
          <m:r>
            <m:rPr>
              <m:sty m:val="p"/>
            </m:rPr>
            <w:rPr>
              <w:rFonts w:ascii="Cambria Math" w:hAnsi="Cambria Math" w:cs="Arial"/>
              <w:sz w:val="24"/>
            </w:rPr>
            <m:t xml:space="preserve"> = 0,25      ⇒    z= 0,1 mol</m:t>
          </m:r>
        </m:oMath>
      </m:oMathPara>
    </w:p>
    <w:p w14:paraId="080367CC" w14:textId="77777777" w:rsidR="00096651" w:rsidRPr="00D105A9" w:rsidRDefault="00096651" w:rsidP="00BD1946">
      <w:pPr>
        <w:spacing w:before="60" w:after="60" w:line="276" w:lineRule="auto"/>
        <w:ind w:left="567" w:hanging="567"/>
        <w:rPr>
          <w:rFonts w:ascii="Arial" w:eastAsia="Calibri" w:hAnsi="Arial" w:cs="Arial"/>
        </w:rPr>
      </w:pPr>
      <w:r w:rsidRPr="00D105A9">
        <w:rPr>
          <w:rFonts w:ascii="Arial" w:hAnsi="Arial" w:cs="Arial"/>
        </w:rPr>
        <w:t xml:space="preserve">Stosunek liczb moli: </w:t>
      </w:r>
      <w:r w:rsidRPr="00DC55A8">
        <w:rPr>
          <w:rFonts w:ascii="Cambria Math" w:eastAsia="Calibri" w:hAnsi="Cambria Math" w:cs="Arial"/>
          <w:position w:val="-12"/>
          <w:sz w:val="24"/>
        </w:rPr>
        <w:object w:dxaOrig="1280" w:dyaOrig="360" w14:anchorId="30130AAD">
          <v:shape id="_x0000_i1028" type="#_x0000_t75" style="width:65.5pt;height:21pt" o:ole="">
            <v:imagedata r:id="rId21" o:title=""/>
          </v:shape>
          <o:OLEObject Type="Embed" ProgID="Equation.3" ShapeID="_x0000_i1028" DrawAspect="Content" ObjectID="_1784355340" r:id="rId22"/>
        </w:object>
      </w:r>
      <w:r>
        <w:rPr>
          <w:rFonts w:ascii="Cambria Math" w:eastAsia="Calibri" w:hAnsi="Cambria Math" w:cs="Arial"/>
          <w:sz w:val="24"/>
        </w:rPr>
        <w:t>0,2 : 0,4 : 0,1 = 2 : 4 : 1</w:t>
      </w:r>
    </w:p>
    <w:p w14:paraId="05B1A43A" w14:textId="77777777" w:rsidR="00096651" w:rsidRPr="00D105A9" w:rsidRDefault="00096651" w:rsidP="00051249">
      <w:pPr>
        <w:spacing w:after="100" w:line="276" w:lineRule="auto"/>
        <w:ind w:left="567" w:hanging="567"/>
        <w:rPr>
          <w:rFonts w:ascii="Arial" w:eastAsia="Calibri" w:hAnsi="Arial" w:cs="Arial"/>
        </w:rPr>
      </w:pPr>
      <w:r w:rsidRPr="00D105A9">
        <w:rPr>
          <w:rFonts w:ascii="Arial" w:eastAsia="Calibri" w:hAnsi="Arial" w:cs="Arial"/>
        </w:rPr>
        <w:t xml:space="preserve">Wzór </w:t>
      </w:r>
      <w:r>
        <w:rPr>
          <w:rFonts w:ascii="Arial" w:eastAsia="Calibri" w:hAnsi="Arial" w:cs="Arial"/>
        </w:rPr>
        <w:t>sumaryczny</w:t>
      </w:r>
      <w:r w:rsidRPr="00D105A9">
        <w:rPr>
          <w:rFonts w:ascii="Arial" w:eastAsia="Calibri" w:hAnsi="Arial" w:cs="Arial"/>
        </w:rPr>
        <w:t xml:space="preserve">: </w:t>
      </w:r>
      <w:r w:rsidRPr="00455EDB">
        <w:rPr>
          <w:rFonts w:ascii="Arial" w:eastAsia="Calibri" w:hAnsi="Arial" w:cs="Arial"/>
          <w:bCs/>
        </w:rPr>
        <w:t>C</w:t>
      </w:r>
      <w:r w:rsidRPr="00455EDB">
        <w:rPr>
          <w:rFonts w:ascii="Arial" w:eastAsia="Calibri" w:hAnsi="Arial" w:cs="Arial"/>
          <w:bCs/>
          <w:vertAlign w:val="subscript"/>
        </w:rPr>
        <w:t>4</w:t>
      </w:r>
      <w:r w:rsidRPr="00455EDB">
        <w:rPr>
          <w:rFonts w:ascii="Arial" w:eastAsia="Calibri" w:hAnsi="Arial" w:cs="Arial"/>
          <w:bCs/>
        </w:rPr>
        <w:t>H</w:t>
      </w:r>
      <w:r w:rsidRPr="00455EDB">
        <w:rPr>
          <w:rFonts w:ascii="Arial" w:eastAsia="Calibri" w:hAnsi="Arial" w:cs="Arial"/>
          <w:bCs/>
          <w:vertAlign w:val="subscript"/>
        </w:rPr>
        <w:t>8</w:t>
      </w:r>
      <w:r w:rsidRPr="00455EDB">
        <w:rPr>
          <w:rFonts w:ascii="Arial" w:eastAsia="Calibri" w:hAnsi="Arial" w:cs="Arial"/>
          <w:bCs/>
        </w:rPr>
        <w:t>O</w:t>
      </w:r>
      <w:r w:rsidRPr="00455EDB">
        <w:rPr>
          <w:rFonts w:ascii="Arial" w:eastAsia="Calibri" w:hAnsi="Arial" w:cs="Arial"/>
          <w:bCs/>
          <w:vertAlign w:val="subscript"/>
        </w:rPr>
        <w:t>2</w:t>
      </w:r>
    </w:p>
    <w:p w14:paraId="183EB0B1" w14:textId="77777777" w:rsidR="00096651" w:rsidRPr="00D105A9" w:rsidRDefault="00096651" w:rsidP="00BD1946">
      <w:pPr>
        <w:spacing w:before="40" w:after="40" w:line="276" w:lineRule="auto"/>
        <w:ind w:left="567" w:hanging="567"/>
        <w:rPr>
          <w:rFonts w:ascii="Arial" w:eastAsia="Calibri" w:hAnsi="Arial" w:cs="Arial"/>
        </w:rPr>
      </w:pPr>
      <w:r w:rsidRPr="00D105A9">
        <w:rPr>
          <w:rFonts w:ascii="Arial" w:eastAsia="Calibri" w:hAnsi="Arial" w:cs="Arial"/>
        </w:rPr>
        <w:t xml:space="preserve">Wzór </w:t>
      </w:r>
      <w:proofErr w:type="spellStart"/>
      <w:r w:rsidRPr="00D105A9">
        <w:rPr>
          <w:rFonts w:ascii="Arial" w:eastAsia="Calibri" w:hAnsi="Arial" w:cs="Arial"/>
        </w:rPr>
        <w:t>półstrukturalny</w:t>
      </w:r>
      <w:proofErr w:type="spellEnd"/>
      <w:r w:rsidRPr="00D105A9">
        <w:rPr>
          <w:rFonts w:ascii="Arial" w:eastAsia="Calibri" w:hAnsi="Arial" w:cs="Arial"/>
        </w:rPr>
        <w:t xml:space="preserve"> (grupowy)</w:t>
      </w:r>
      <w:r>
        <w:rPr>
          <w:rFonts w:ascii="Arial" w:eastAsia="Calibri" w:hAnsi="Arial" w:cs="Arial"/>
        </w:rPr>
        <w:t xml:space="preserve"> związku A</w:t>
      </w:r>
      <w:r w:rsidRPr="00D105A9">
        <w:rPr>
          <w:rFonts w:ascii="Arial" w:eastAsia="Calibri" w:hAnsi="Arial" w:cs="Arial"/>
        </w:rPr>
        <w:t>: CH</w:t>
      </w:r>
      <w:r w:rsidRPr="00D105A9">
        <w:rPr>
          <w:rFonts w:ascii="Arial" w:eastAsia="Calibri" w:hAnsi="Arial" w:cs="Arial"/>
          <w:vertAlign w:val="subscript"/>
        </w:rPr>
        <w:t>3</w:t>
      </w:r>
      <w:r w:rsidRPr="00D105A9">
        <w:rPr>
          <w:rFonts w:ascii="Arial" w:eastAsia="Calibri" w:hAnsi="Arial" w:cs="Arial"/>
        </w:rPr>
        <w:t>CH</w:t>
      </w:r>
      <w:r w:rsidRPr="00D105A9">
        <w:rPr>
          <w:rFonts w:ascii="Arial" w:eastAsia="Calibri" w:hAnsi="Arial" w:cs="Arial"/>
          <w:vertAlign w:val="subscript"/>
        </w:rPr>
        <w:t>2</w:t>
      </w:r>
      <w:r w:rsidRPr="00D105A9">
        <w:rPr>
          <w:rFonts w:ascii="Arial" w:eastAsia="Calibri" w:hAnsi="Arial" w:cs="Arial"/>
        </w:rPr>
        <w:t>CH</w:t>
      </w:r>
      <w:r w:rsidRPr="00D105A9">
        <w:rPr>
          <w:rFonts w:ascii="Arial" w:eastAsia="Calibri" w:hAnsi="Arial" w:cs="Arial"/>
          <w:vertAlign w:val="subscript"/>
        </w:rPr>
        <w:t>2</w:t>
      </w:r>
      <w:r w:rsidRPr="00D105A9">
        <w:rPr>
          <w:rFonts w:ascii="Arial" w:eastAsia="Calibri" w:hAnsi="Arial" w:cs="Arial"/>
        </w:rPr>
        <w:t>COOH</w:t>
      </w:r>
    </w:p>
    <w:p w14:paraId="380D2D13" w14:textId="77777777" w:rsidR="00096651" w:rsidRPr="00D105A9" w:rsidRDefault="00096651" w:rsidP="00BD1946">
      <w:pPr>
        <w:spacing w:before="40" w:after="40" w:line="276" w:lineRule="auto"/>
        <w:rPr>
          <w:rFonts w:ascii="Arial" w:hAnsi="Arial" w:cs="Arial"/>
        </w:rPr>
      </w:pPr>
      <w:r w:rsidRPr="00D105A9">
        <w:rPr>
          <w:rFonts w:ascii="Arial" w:hAnsi="Arial" w:cs="Arial"/>
        </w:rPr>
        <w:t>Wzór związku X: CH</w:t>
      </w:r>
      <w:r w:rsidRPr="00D105A9">
        <w:rPr>
          <w:rFonts w:ascii="Arial" w:hAnsi="Arial" w:cs="Arial"/>
          <w:vertAlign w:val="subscript"/>
        </w:rPr>
        <w:t>3</w:t>
      </w:r>
      <w:r w:rsidRPr="00D105A9">
        <w:rPr>
          <w:rFonts w:ascii="Arial" w:hAnsi="Arial" w:cs="Arial"/>
        </w:rPr>
        <w:t>CH(CH</w:t>
      </w:r>
      <w:r w:rsidRPr="00D105A9">
        <w:rPr>
          <w:rFonts w:ascii="Arial" w:hAnsi="Arial" w:cs="Arial"/>
          <w:vertAlign w:val="subscript"/>
        </w:rPr>
        <w:t>3</w:t>
      </w:r>
      <w:r w:rsidRPr="00D105A9">
        <w:rPr>
          <w:rFonts w:ascii="Arial" w:hAnsi="Arial" w:cs="Arial"/>
        </w:rPr>
        <w:t>)COOH</w:t>
      </w:r>
    </w:p>
    <w:p w14:paraId="6C870346" w14:textId="77777777" w:rsidR="00096651" w:rsidRDefault="00096651" w:rsidP="00FB1C83">
      <w:pPr>
        <w:spacing w:before="40" w:line="276" w:lineRule="auto"/>
        <w:rPr>
          <w:rFonts w:ascii="Arial" w:hAnsi="Arial" w:cs="Arial"/>
        </w:rPr>
      </w:pPr>
      <w:r w:rsidRPr="00D105A9">
        <w:rPr>
          <w:rFonts w:ascii="Arial" w:hAnsi="Arial" w:cs="Arial"/>
        </w:rPr>
        <w:t>Wzór związku Y: CH</w:t>
      </w:r>
      <w:r w:rsidRPr="00D105A9">
        <w:rPr>
          <w:rFonts w:ascii="Arial" w:hAnsi="Arial" w:cs="Arial"/>
          <w:vertAlign w:val="subscript"/>
        </w:rPr>
        <w:t>2</w:t>
      </w:r>
      <w:r w:rsidRPr="00D105A9">
        <w:rPr>
          <w:rFonts w:ascii="Arial" w:hAnsi="Arial" w:cs="Arial"/>
        </w:rPr>
        <w:t>(OH)CH</w:t>
      </w:r>
      <w:r w:rsidRPr="00D105A9">
        <w:rPr>
          <w:rFonts w:ascii="Arial" w:hAnsi="Arial" w:cs="Arial"/>
          <w:vertAlign w:val="subscript"/>
        </w:rPr>
        <w:t>2</w:t>
      </w:r>
      <w:r w:rsidRPr="00D105A9">
        <w:rPr>
          <w:rFonts w:ascii="Arial" w:hAnsi="Arial" w:cs="Arial"/>
        </w:rPr>
        <w:t>CH</w:t>
      </w:r>
      <w:r w:rsidRPr="00D105A9">
        <w:rPr>
          <w:rFonts w:ascii="Arial" w:hAnsi="Arial" w:cs="Arial"/>
          <w:vertAlign w:val="subscript"/>
        </w:rPr>
        <w:t>2</w:t>
      </w:r>
      <w:r w:rsidRPr="00D105A9">
        <w:rPr>
          <w:rFonts w:ascii="Arial" w:hAnsi="Arial" w:cs="Arial"/>
        </w:rPr>
        <w:t>CHO</w:t>
      </w:r>
    </w:p>
    <w:p w14:paraId="41EBABFF" w14:textId="77777777" w:rsidR="00C9782F" w:rsidRPr="00FB1C83" w:rsidRDefault="00C9782F" w:rsidP="00BD1946">
      <w:pPr>
        <w:spacing w:line="276" w:lineRule="auto"/>
        <w:rPr>
          <w:rFonts w:ascii="Arial" w:hAnsi="Arial" w:cs="Arial"/>
          <w:sz w:val="20"/>
          <w:szCs w:val="20"/>
        </w:rPr>
      </w:pPr>
    </w:p>
    <w:p w14:paraId="246E3755" w14:textId="43B5DEEB" w:rsidR="00046589" w:rsidRPr="00794BB5" w:rsidRDefault="00046589" w:rsidP="00BD1946">
      <w:pPr>
        <w:spacing w:line="276" w:lineRule="auto"/>
        <w:rPr>
          <w:rFonts w:ascii="Arial" w:hAnsi="Arial" w:cs="Arial"/>
        </w:rPr>
      </w:pPr>
      <w:r w:rsidRPr="00794BB5">
        <w:rPr>
          <w:rFonts w:ascii="Arial" w:hAnsi="Arial" w:cs="Arial"/>
        </w:rPr>
        <w:t xml:space="preserve">  Zadanie 4</w:t>
      </w:r>
      <w:r w:rsidR="00455EDB">
        <w:rPr>
          <w:rFonts w:ascii="Arial" w:hAnsi="Arial" w:cs="Arial"/>
        </w:rPr>
        <w:t>2</w:t>
      </w:r>
      <w:r w:rsidRPr="00794BB5">
        <w:rPr>
          <w:rFonts w:ascii="Arial" w:hAnsi="Arial" w:cs="Arial"/>
        </w:rPr>
        <w:t xml:space="preserve">. </w:t>
      </w:r>
    </w:p>
    <w:p w14:paraId="1EEA1A40" w14:textId="77777777" w:rsidR="00DB406E" w:rsidRDefault="00046589" w:rsidP="00BD1946">
      <w:pPr>
        <w:spacing w:line="276" w:lineRule="auto"/>
        <w:rPr>
          <w:rFonts w:ascii="Arial" w:hAnsi="Arial" w:cs="Arial"/>
        </w:rPr>
      </w:pPr>
      <w:r w:rsidRPr="00794BB5">
        <w:rPr>
          <w:rFonts w:ascii="Arial" w:hAnsi="Arial" w:cs="Arial"/>
        </w:rPr>
        <w:t xml:space="preserve">  Poniżej przedstawiono wzory Fischera trzech </w:t>
      </w:r>
      <w:proofErr w:type="spellStart"/>
      <w:r w:rsidRPr="00794BB5">
        <w:rPr>
          <w:rFonts w:ascii="Arial" w:hAnsi="Arial" w:cs="Arial"/>
        </w:rPr>
        <w:t>stereoizomerów</w:t>
      </w:r>
      <w:proofErr w:type="spellEnd"/>
      <w:r w:rsidRPr="00794BB5">
        <w:rPr>
          <w:rFonts w:ascii="Arial" w:hAnsi="Arial" w:cs="Arial"/>
        </w:rPr>
        <w:t xml:space="preserve"> kwasu winowego </w:t>
      </w:r>
    </w:p>
    <w:p w14:paraId="246E3756" w14:textId="15FDD502" w:rsidR="00046589" w:rsidRPr="00794BB5" w:rsidRDefault="00046589" w:rsidP="00BD1946">
      <w:pPr>
        <w:spacing w:line="276" w:lineRule="auto"/>
        <w:rPr>
          <w:rFonts w:ascii="Arial" w:hAnsi="Arial" w:cs="Arial"/>
        </w:rPr>
      </w:pPr>
      <w:r w:rsidRPr="00794BB5">
        <w:rPr>
          <w:rFonts w:ascii="Arial" w:hAnsi="Arial" w:cs="Arial"/>
        </w:rPr>
        <w:t>(2,3-dihydroksybutanodiowego).</w:t>
      </w:r>
    </w:p>
    <w:p w14:paraId="246E3757" w14:textId="77777777" w:rsidR="00046589" w:rsidRPr="00794BB5" w:rsidRDefault="001837BC" w:rsidP="00BD1946">
      <w:pPr>
        <w:spacing w:line="276" w:lineRule="auto"/>
        <w:rPr>
          <w:rFonts w:ascii="Arial" w:hAnsi="Arial" w:cs="Arial"/>
        </w:rPr>
      </w:pPr>
      <w:r w:rsidRPr="00794BB5">
        <w:rPr>
          <w:rFonts w:ascii="Arial" w:hAnsi="Arial" w:cs="Arial"/>
          <w:noProof/>
          <w:lang w:eastAsia="pl-PL"/>
        </w:rPr>
        <mc:AlternateContent>
          <mc:Choice Requires="wpg">
            <w:drawing>
              <wp:anchor distT="0" distB="0" distL="114300" distR="114300" simplePos="0" relativeHeight="251722752" behindDoc="0" locked="0" layoutInCell="1" allowOverlap="1" wp14:anchorId="246E39C1" wp14:editId="6CC5119D">
                <wp:simplePos x="0" y="0"/>
                <wp:positionH relativeFrom="column">
                  <wp:posOffset>-8204</wp:posOffset>
                </wp:positionH>
                <wp:positionV relativeFrom="paragraph">
                  <wp:posOffset>60808</wp:posOffset>
                </wp:positionV>
                <wp:extent cx="1540800" cy="1327951"/>
                <wp:effectExtent l="0" t="0" r="21590" b="24765"/>
                <wp:wrapNone/>
                <wp:docPr id="1368" name="Group 15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0800" cy="1327951"/>
                          <a:chOff x="1358" y="13288"/>
                          <a:chExt cx="2427" cy="2473"/>
                        </a:xfrm>
                      </wpg:grpSpPr>
                      <wps:wsp>
                        <wps:cNvPr id="1369" name="Text Box 799"/>
                        <wps:cNvSpPr txBox="1">
                          <a:spLocks noChangeArrowheads="1"/>
                        </wps:cNvSpPr>
                        <wps:spPr bwMode="auto">
                          <a:xfrm>
                            <a:off x="2250" y="15274"/>
                            <a:ext cx="989" cy="487"/>
                          </a:xfrm>
                          <a:prstGeom prst="rect">
                            <a:avLst/>
                          </a:prstGeom>
                          <a:solidFill>
                            <a:srgbClr val="FFFFFF"/>
                          </a:solidFill>
                          <a:ln w="9525">
                            <a:solidFill>
                              <a:schemeClr val="bg1">
                                <a:lumMod val="100000"/>
                                <a:lumOff val="0"/>
                              </a:schemeClr>
                            </a:solidFill>
                            <a:miter lim="800000"/>
                            <a:headEnd/>
                            <a:tailEnd/>
                          </a:ln>
                        </wps:spPr>
                        <wps:txbx>
                          <w:txbxContent>
                            <w:p w14:paraId="246E3BF0" w14:textId="77777777" w:rsidR="007235AA" w:rsidRPr="00A40964" w:rsidRDefault="007235AA" w:rsidP="00046589">
                              <w:pPr>
                                <w:rPr>
                                  <w:rFonts w:ascii="Arial" w:hAnsi="Arial" w:cs="Arial"/>
                                </w:rPr>
                              </w:pPr>
                              <w:r w:rsidRPr="00A40964">
                                <w:rPr>
                                  <w:rFonts w:ascii="Arial" w:hAnsi="Arial" w:cs="Arial"/>
                                </w:rPr>
                                <w:t>COOH</w:t>
                              </w:r>
                            </w:p>
                          </w:txbxContent>
                        </wps:txbx>
                        <wps:bodyPr rot="0" vert="horz" wrap="square" lIns="91440" tIns="45720" rIns="91440" bIns="45720" anchor="t" anchorCtr="0" upright="1">
                          <a:spAutoFit/>
                        </wps:bodyPr>
                      </wps:wsp>
                      <wps:wsp>
                        <wps:cNvPr id="1370" name="Text Box 800"/>
                        <wps:cNvSpPr txBox="1">
                          <a:spLocks noChangeArrowheads="1"/>
                        </wps:cNvSpPr>
                        <wps:spPr bwMode="auto">
                          <a:xfrm>
                            <a:off x="2267" y="13288"/>
                            <a:ext cx="989" cy="487"/>
                          </a:xfrm>
                          <a:prstGeom prst="rect">
                            <a:avLst/>
                          </a:prstGeom>
                          <a:solidFill>
                            <a:srgbClr val="FFFFFF"/>
                          </a:solidFill>
                          <a:ln w="9525">
                            <a:solidFill>
                              <a:schemeClr val="bg1">
                                <a:lumMod val="100000"/>
                                <a:lumOff val="0"/>
                              </a:schemeClr>
                            </a:solidFill>
                            <a:miter lim="800000"/>
                            <a:headEnd/>
                            <a:tailEnd/>
                          </a:ln>
                        </wps:spPr>
                        <wps:txbx>
                          <w:txbxContent>
                            <w:p w14:paraId="246E3BF1" w14:textId="77777777" w:rsidR="007235AA" w:rsidRPr="00A40964" w:rsidRDefault="007235AA" w:rsidP="00046589">
                              <w:pPr>
                                <w:rPr>
                                  <w:rFonts w:ascii="Arial" w:hAnsi="Arial" w:cs="Arial"/>
                                </w:rPr>
                              </w:pPr>
                              <w:r w:rsidRPr="00A40964">
                                <w:rPr>
                                  <w:rFonts w:ascii="Arial" w:hAnsi="Arial" w:cs="Arial"/>
                                </w:rPr>
                                <w:t>COOH</w:t>
                              </w:r>
                            </w:p>
                          </w:txbxContent>
                        </wps:txbx>
                        <wps:bodyPr rot="0" vert="horz" wrap="square" lIns="91440" tIns="45720" rIns="91440" bIns="45720" anchor="t" anchorCtr="0" upright="1">
                          <a:spAutoFit/>
                        </wps:bodyPr>
                      </wps:wsp>
                      <wps:wsp>
                        <wps:cNvPr id="1371" name="Text Box 801"/>
                        <wps:cNvSpPr txBox="1">
                          <a:spLocks noChangeArrowheads="1"/>
                        </wps:cNvSpPr>
                        <wps:spPr bwMode="auto">
                          <a:xfrm>
                            <a:off x="3080" y="13954"/>
                            <a:ext cx="705" cy="487"/>
                          </a:xfrm>
                          <a:prstGeom prst="rect">
                            <a:avLst/>
                          </a:prstGeom>
                          <a:solidFill>
                            <a:srgbClr val="FFFFFF"/>
                          </a:solidFill>
                          <a:ln w="9525">
                            <a:solidFill>
                              <a:schemeClr val="bg1">
                                <a:lumMod val="100000"/>
                                <a:lumOff val="0"/>
                              </a:schemeClr>
                            </a:solidFill>
                            <a:miter lim="800000"/>
                            <a:headEnd/>
                            <a:tailEnd/>
                          </a:ln>
                        </wps:spPr>
                        <wps:txbx>
                          <w:txbxContent>
                            <w:p w14:paraId="246E3BF2" w14:textId="77777777" w:rsidR="007235AA" w:rsidRPr="00A40964" w:rsidRDefault="007235AA" w:rsidP="00046589">
                              <w:pPr>
                                <w:rPr>
                                  <w:rFonts w:ascii="Arial" w:hAnsi="Arial" w:cs="Arial"/>
                                </w:rPr>
                              </w:pPr>
                              <w:r w:rsidRPr="00A40964">
                                <w:rPr>
                                  <w:rFonts w:ascii="Arial" w:hAnsi="Arial" w:cs="Arial"/>
                                </w:rPr>
                                <w:t>OH</w:t>
                              </w:r>
                            </w:p>
                          </w:txbxContent>
                        </wps:txbx>
                        <wps:bodyPr rot="0" vert="horz" wrap="square" lIns="91440" tIns="45720" rIns="91440" bIns="45720" anchor="t" anchorCtr="0" upright="1">
                          <a:spAutoFit/>
                        </wps:bodyPr>
                      </wps:wsp>
                      <wps:wsp>
                        <wps:cNvPr id="1372" name="Text Box 802"/>
                        <wps:cNvSpPr txBox="1">
                          <a:spLocks noChangeArrowheads="1"/>
                        </wps:cNvSpPr>
                        <wps:spPr bwMode="auto">
                          <a:xfrm>
                            <a:off x="3080" y="14453"/>
                            <a:ext cx="705" cy="487"/>
                          </a:xfrm>
                          <a:prstGeom prst="rect">
                            <a:avLst/>
                          </a:prstGeom>
                          <a:solidFill>
                            <a:srgbClr val="FFFFFF"/>
                          </a:solidFill>
                          <a:ln w="9525">
                            <a:solidFill>
                              <a:schemeClr val="bg1">
                                <a:lumMod val="100000"/>
                                <a:lumOff val="0"/>
                              </a:schemeClr>
                            </a:solidFill>
                            <a:miter lim="800000"/>
                            <a:headEnd/>
                            <a:tailEnd/>
                          </a:ln>
                        </wps:spPr>
                        <wps:txbx>
                          <w:txbxContent>
                            <w:p w14:paraId="246E3BF3" w14:textId="77777777" w:rsidR="007235AA" w:rsidRPr="00A40964" w:rsidRDefault="007235AA" w:rsidP="00046589">
                              <w:pPr>
                                <w:rPr>
                                  <w:rFonts w:ascii="Arial" w:hAnsi="Arial" w:cs="Arial"/>
                                </w:rPr>
                              </w:pPr>
                              <w:r w:rsidRPr="00A40964">
                                <w:rPr>
                                  <w:rFonts w:ascii="Arial" w:hAnsi="Arial" w:cs="Arial"/>
                                </w:rPr>
                                <w:t>OH</w:t>
                              </w:r>
                            </w:p>
                          </w:txbxContent>
                        </wps:txbx>
                        <wps:bodyPr rot="0" vert="horz" wrap="square" lIns="91440" tIns="45720" rIns="91440" bIns="45720" anchor="t" anchorCtr="0" upright="1">
                          <a:spAutoFit/>
                        </wps:bodyPr>
                      </wps:wsp>
                      <wps:wsp>
                        <wps:cNvPr id="1373" name="Text Box 803"/>
                        <wps:cNvSpPr txBox="1">
                          <a:spLocks noChangeArrowheads="1"/>
                        </wps:cNvSpPr>
                        <wps:spPr bwMode="auto">
                          <a:xfrm>
                            <a:off x="1376" y="13950"/>
                            <a:ext cx="593" cy="487"/>
                          </a:xfrm>
                          <a:prstGeom prst="rect">
                            <a:avLst/>
                          </a:prstGeom>
                          <a:solidFill>
                            <a:srgbClr val="FFFFFF"/>
                          </a:solidFill>
                          <a:ln w="9525">
                            <a:solidFill>
                              <a:schemeClr val="bg1">
                                <a:lumMod val="100000"/>
                                <a:lumOff val="0"/>
                              </a:schemeClr>
                            </a:solidFill>
                            <a:miter lim="800000"/>
                            <a:headEnd/>
                            <a:tailEnd/>
                          </a:ln>
                        </wps:spPr>
                        <wps:txbx>
                          <w:txbxContent>
                            <w:p w14:paraId="246E3BF4" w14:textId="77777777" w:rsidR="007235AA" w:rsidRPr="00A40964" w:rsidRDefault="007235AA" w:rsidP="00046589">
                              <w:pPr>
                                <w:rPr>
                                  <w:rFonts w:ascii="Arial" w:hAnsi="Arial" w:cs="Arial"/>
                                </w:rPr>
                              </w:pPr>
                              <w:r w:rsidRPr="00A40964">
                                <w:rPr>
                                  <w:rFonts w:ascii="Arial" w:hAnsi="Arial" w:cs="Arial"/>
                                </w:rPr>
                                <w:t>H</w:t>
                              </w:r>
                            </w:p>
                          </w:txbxContent>
                        </wps:txbx>
                        <wps:bodyPr rot="0" vert="horz" wrap="square" lIns="91440" tIns="45720" rIns="91440" bIns="45720" anchor="t" anchorCtr="0" upright="1">
                          <a:spAutoFit/>
                        </wps:bodyPr>
                      </wps:wsp>
                      <wps:wsp>
                        <wps:cNvPr id="1374" name="Text Box 804"/>
                        <wps:cNvSpPr txBox="1">
                          <a:spLocks noChangeArrowheads="1"/>
                        </wps:cNvSpPr>
                        <wps:spPr bwMode="auto">
                          <a:xfrm>
                            <a:off x="1358" y="14439"/>
                            <a:ext cx="593" cy="487"/>
                          </a:xfrm>
                          <a:prstGeom prst="rect">
                            <a:avLst/>
                          </a:prstGeom>
                          <a:solidFill>
                            <a:srgbClr val="FFFFFF"/>
                          </a:solidFill>
                          <a:ln w="9525">
                            <a:solidFill>
                              <a:schemeClr val="bg1">
                                <a:lumMod val="100000"/>
                                <a:lumOff val="0"/>
                              </a:schemeClr>
                            </a:solidFill>
                            <a:miter lim="800000"/>
                            <a:headEnd/>
                            <a:tailEnd/>
                          </a:ln>
                        </wps:spPr>
                        <wps:txbx>
                          <w:txbxContent>
                            <w:p w14:paraId="246E3BF5" w14:textId="77777777" w:rsidR="007235AA" w:rsidRPr="00A40964" w:rsidRDefault="007235AA" w:rsidP="00046589">
                              <w:pPr>
                                <w:rPr>
                                  <w:rFonts w:ascii="Arial" w:hAnsi="Arial" w:cs="Arial"/>
                                </w:rPr>
                              </w:pPr>
                              <w:r w:rsidRPr="00A40964">
                                <w:rPr>
                                  <w:rFonts w:ascii="Arial" w:hAnsi="Arial" w:cs="Arial"/>
                                </w:rPr>
                                <w:t>H</w:t>
                              </w:r>
                            </w:p>
                          </w:txbxContent>
                        </wps:txbx>
                        <wps:bodyPr rot="0" vert="horz" wrap="square" lIns="91440" tIns="45720" rIns="91440" bIns="45720" anchor="t" anchorCtr="0" upright="1">
                          <a:spAutoFit/>
                        </wps:bodyPr>
                      </wps:wsp>
                      <wps:wsp>
                        <wps:cNvPr id="1375" name="AutoShape 805"/>
                        <wps:cNvCnPr>
                          <a:cxnSpLocks noChangeShapeType="1"/>
                        </wps:cNvCnPr>
                        <wps:spPr bwMode="auto">
                          <a:xfrm>
                            <a:off x="2481" y="13720"/>
                            <a:ext cx="0" cy="1531"/>
                          </a:xfrm>
                          <a:prstGeom prst="straightConnector1">
                            <a:avLst/>
                          </a:prstGeom>
                          <a:noFill/>
                          <a:ln w="12700">
                            <a:solidFill>
                              <a:schemeClr val="tx1">
                                <a:lumMod val="100000"/>
                                <a:lumOff val="0"/>
                              </a:schemeClr>
                            </a:solidFill>
                            <a:round/>
                            <a:headEnd/>
                            <a:tailEnd/>
                          </a:ln>
                        </wps:spPr>
                        <wps:bodyPr/>
                      </wps:wsp>
                      <wps:wsp>
                        <wps:cNvPr id="1376" name="AutoShape 806"/>
                        <wps:cNvCnPr>
                          <a:cxnSpLocks noChangeShapeType="1"/>
                        </wps:cNvCnPr>
                        <wps:spPr bwMode="auto">
                          <a:xfrm flipV="1">
                            <a:off x="1903" y="14146"/>
                            <a:ext cx="1134" cy="0"/>
                          </a:xfrm>
                          <a:prstGeom prst="straightConnector1">
                            <a:avLst/>
                          </a:prstGeom>
                          <a:noFill/>
                          <a:ln w="12700">
                            <a:solidFill>
                              <a:schemeClr val="tx1">
                                <a:lumMod val="100000"/>
                                <a:lumOff val="0"/>
                              </a:schemeClr>
                            </a:solidFill>
                            <a:round/>
                            <a:headEnd/>
                            <a:tailEnd/>
                          </a:ln>
                        </wps:spPr>
                        <wps:bodyPr/>
                      </wps:wsp>
                      <wps:wsp>
                        <wps:cNvPr id="1377" name="AutoShape 807"/>
                        <wps:cNvCnPr>
                          <a:cxnSpLocks noChangeShapeType="1"/>
                        </wps:cNvCnPr>
                        <wps:spPr bwMode="auto">
                          <a:xfrm flipV="1">
                            <a:off x="1903" y="14650"/>
                            <a:ext cx="1134" cy="0"/>
                          </a:xfrm>
                          <a:prstGeom prst="straightConnector1">
                            <a:avLst/>
                          </a:prstGeom>
                          <a:noFill/>
                          <a:ln w="12700">
                            <a:solidFill>
                              <a:schemeClr val="tx1">
                                <a:lumMod val="100000"/>
                                <a:lumOff val="0"/>
                              </a:schemeClr>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46E39C1" id="Group 1574" o:spid="_x0000_s1637" style="position:absolute;margin-left:-.65pt;margin-top:4.8pt;width:121.3pt;height:104.55pt;z-index:251722752" coordorigin="1358,13288" coordsize="2427,2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">
                <v:shape id="Text Box 799" o:spid="_x0000_s1638" type="#_x0000_t202" style="position:absolute;left:2250;top:15274;width:989;height: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" strokecolor="white [3212]">
                  <v:textbox style="mso-fit-shape-to-text:t">
                    <w:txbxContent>
                      <w:p w14:paraId="246E3BF0" w14:textId="77777777" w:rsidR="007235AA" w:rsidRPr="00A40964" w:rsidRDefault="007235AA" w:rsidP="00046589">
                        <w:pPr>
                          <w:rPr>
                            <w:rFonts w:ascii="Arial" w:hAnsi="Arial" w:cs="Arial"/>
                          </w:rPr>
                        </w:pPr>
                        <w:r w:rsidRPr="00A40964">
                          <w:rPr>
                            <w:rFonts w:ascii="Arial" w:hAnsi="Arial" w:cs="Arial"/>
                          </w:rPr>
                          <w:t>COOH</w:t>
                        </w:r>
                      </w:p>
                    </w:txbxContent>
                  </v:textbox>
                </v:shape>
                <v:shape id="Text Box 800" o:spid="_x0000_s1639" type="#_x0000_t202" style="position:absolute;left:2267;top:13288;width:989;height: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" strokecolor="white [3212]">
                  <v:textbox style="mso-fit-shape-to-text:t">
                    <w:txbxContent>
                      <w:p w14:paraId="246E3BF1" w14:textId="77777777" w:rsidR="007235AA" w:rsidRPr="00A40964" w:rsidRDefault="007235AA" w:rsidP="00046589">
                        <w:pPr>
                          <w:rPr>
                            <w:rFonts w:ascii="Arial" w:hAnsi="Arial" w:cs="Arial"/>
                          </w:rPr>
                        </w:pPr>
                        <w:r w:rsidRPr="00A40964">
                          <w:rPr>
                            <w:rFonts w:ascii="Arial" w:hAnsi="Arial" w:cs="Arial"/>
                          </w:rPr>
                          <w:t>COOH</w:t>
                        </w:r>
                      </w:p>
                    </w:txbxContent>
                  </v:textbox>
                </v:shape>
                <v:shape id="Text Box 801" o:spid="_x0000_s1640" type="#_x0000_t202" style="position:absolute;left:3080;top:13954;width:705;height: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" strokecolor="white [3212]">
                  <v:textbox style="mso-fit-shape-to-text:t">
                    <w:txbxContent>
                      <w:p w14:paraId="246E3BF2" w14:textId="77777777" w:rsidR="007235AA" w:rsidRPr="00A40964" w:rsidRDefault="007235AA" w:rsidP="00046589">
                        <w:pPr>
                          <w:rPr>
                            <w:rFonts w:ascii="Arial" w:hAnsi="Arial" w:cs="Arial"/>
                          </w:rPr>
                        </w:pPr>
                        <w:r w:rsidRPr="00A40964">
                          <w:rPr>
                            <w:rFonts w:ascii="Arial" w:hAnsi="Arial" w:cs="Arial"/>
                          </w:rPr>
                          <w:t>OH</w:t>
                        </w:r>
                      </w:p>
                    </w:txbxContent>
                  </v:textbox>
                </v:shape>
                <v:shape id="Text Box 802" o:spid="_x0000_s1641" type="#_x0000_t202" style="position:absolute;left:3080;top:14453;width:705;height: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" strokecolor="white [3212]">
                  <v:textbox style="mso-fit-shape-to-text:t">
                    <w:txbxContent>
                      <w:p w14:paraId="246E3BF3" w14:textId="77777777" w:rsidR="007235AA" w:rsidRPr="00A40964" w:rsidRDefault="007235AA" w:rsidP="00046589">
                        <w:pPr>
                          <w:rPr>
                            <w:rFonts w:ascii="Arial" w:hAnsi="Arial" w:cs="Arial"/>
                          </w:rPr>
                        </w:pPr>
                        <w:r w:rsidRPr="00A40964">
                          <w:rPr>
                            <w:rFonts w:ascii="Arial" w:hAnsi="Arial" w:cs="Arial"/>
                          </w:rPr>
                          <w:t>OH</w:t>
                        </w:r>
                      </w:p>
                    </w:txbxContent>
                  </v:textbox>
                </v:shape>
                <v:shape id="Text Box 803" o:spid="_x0000_s1642" type="#_x0000_t202" style="position:absolute;left:1376;top:13950;width:593;height: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" strokecolor="white [3212]">
                  <v:textbox style="mso-fit-shape-to-text:t">
                    <w:txbxContent>
                      <w:p w14:paraId="246E3BF4" w14:textId="77777777" w:rsidR="007235AA" w:rsidRPr="00A40964" w:rsidRDefault="007235AA" w:rsidP="00046589">
                        <w:pPr>
                          <w:rPr>
                            <w:rFonts w:ascii="Arial" w:hAnsi="Arial" w:cs="Arial"/>
                          </w:rPr>
                        </w:pPr>
                        <w:r w:rsidRPr="00A40964">
                          <w:rPr>
                            <w:rFonts w:ascii="Arial" w:hAnsi="Arial" w:cs="Arial"/>
                          </w:rPr>
                          <w:t>H</w:t>
                        </w:r>
                      </w:p>
                    </w:txbxContent>
                  </v:textbox>
                </v:shape>
                <v:shape id="Text Box 804" o:spid="_x0000_s1643" type="#_x0000_t202" style="position:absolute;left:1358;top:14439;width:593;height: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" strokecolor="white [3212]">
                  <v:textbox style="mso-fit-shape-to-text:t">
                    <w:txbxContent>
                      <w:p w14:paraId="246E3BF5" w14:textId="77777777" w:rsidR="007235AA" w:rsidRPr="00A40964" w:rsidRDefault="007235AA" w:rsidP="00046589">
                        <w:pPr>
                          <w:rPr>
                            <w:rFonts w:ascii="Arial" w:hAnsi="Arial" w:cs="Arial"/>
                          </w:rPr>
                        </w:pPr>
                        <w:r w:rsidRPr="00A40964">
                          <w:rPr>
                            <w:rFonts w:ascii="Arial" w:hAnsi="Arial" w:cs="Arial"/>
                          </w:rPr>
                          <w:t>H</w:t>
                        </w:r>
                      </w:p>
                    </w:txbxContent>
                  </v:textbox>
                </v:shape>
                <v:shape id="AutoShape 805" o:spid="_x0000_s1644" type="#_x0000_t32" style="position:absolute;left:2481;top:13720;width:0;height:15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" strokecolor="black [3213]" strokeweight="1pt"/>
                <v:shape id="AutoShape 806" o:spid="_x0000_s1645" type="#_x0000_t32" style="position:absolute;left:1903;top:14146;width:113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" strokecolor="black [3213]" strokeweight="1pt"/>
                <v:shape id="AutoShape 807" o:spid="_x0000_s1646" type="#_x0000_t32" style="position:absolute;left:1903;top:14650;width:113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" strokecolor="black [3213]" strokeweight="1pt"/>
              </v:group>
            </w:pict>
          </mc:Fallback>
        </mc:AlternateContent>
      </w:r>
      <w:r w:rsidR="00046589" w:rsidRPr="00794BB5">
        <w:rPr>
          <w:rFonts w:ascii="Arial" w:hAnsi="Arial" w:cs="Arial"/>
        </w:rPr>
        <w:t>I.</w:t>
      </w:r>
    </w:p>
    <w:p w14:paraId="246E3758" w14:textId="77777777" w:rsidR="00046589" w:rsidRPr="00794BB5" w:rsidRDefault="00046589" w:rsidP="00BD1946">
      <w:pPr>
        <w:spacing w:line="276" w:lineRule="auto"/>
        <w:rPr>
          <w:rFonts w:ascii="Arial" w:hAnsi="Arial" w:cs="Arial"/>
        </w:rPr>
      </w:pPr>
    </w:p>
    <w:p w14:paraId="246E3759" w14:textId="77777777" w:rsidR="00046589" w:rsidRPr="00794BB5" w:rsidRDefault="00046589" w:rsidP="00BD1946">
      <w:pPr>
        <w:spacing w:line="276" w:lineRule="auto"/>
        <w:rPr>
          <w:rFonts w:ascii="Arial" w:hAnsi="Arial" w:cs="Arial"/>
        </w:rPr>
      </w:pPr>
    </w:p>
    <w:p w14:paraId="246E375A" w14:textId="77777777" w:rsidR="00046589" w:rsidRPr="00794BB5" w:rsidRDefault="00046589" w:rsidP="00BD1946">
      <w:pPr>
        <w:spacing w:line="276" w:lineRule="auto"/>
        <w:rPr>
          <w:rFonts w:ascii="Arial" w:hAnsi="Arial" w:cs="Arial"/>
        </w:rPr>
      </w:pPr>
    </w:p>
    <w:p w14:paraId="246E375B" w14:textId="77777777" w:rsidR="00046589" w:rsidRPr="00794BB5" w:rsidRDefault="00046589" w:rsidP="00BD1946">
      <w:pPr>
        <w:spacing w:line="276" w:lineRule="auto"/>
        <w:rPr>
          <w:rFonts w:ascii="Arial" w:hAnsi="Arial" w:cs="Arial"/>
        </w:rPr>
      </w:pPr>
    </w:p>
    <w:p w14:paraId="246E375C" w14:textId="77777777" w:rsidR="00046589" w:rsidRPr="00794BB5" w:rsidRDefault="00046589" w:rsidP="00BD1946">
      <w:pPr>
        <w:spacing w:line="276" w:lineRule="auto"/>
        <w:rPr>
          <w:rFonts w:ascii="Arial" w:hAnsi="Arial" w:cs="Arial"/>
        </w:rPr>
      </w:pPr>
    </w:p>
    <w:p w14:paraId="246E375D" w14:textId="77777777" w:rsidR="00046589" w:rsidRPr="00794BB5" w:rsidRDefault="00046589" w:rsidP="00BD1946">
      <w:pPr>
        <w:spacing w:line="276" w:lineRule="auto"/>
        <w:rPr>
          <w:rFonts w:ascii="Arial" w:hAnsi="Arial" w:cs="Arial"/>
        </w:rPr>
      </w:pPr>
    </w:p>
    <w:p w14:paraId="246E375E" w14:textId="77777777" w:rsidR="00046589" w:rsidRPr="00794BB5" w:rsidRDefault="00046589" w:rsidP="00BD1946">
      <w:pPr>
        <w:spacing w:line="276" w:lineRule="auto"/>
        <w:rPr>
          <w:rFonts w:ascii="Arial" w:hAnsi="Arial" w:cs="Arial"/>
        </w:rPr>
      </w:pPr>
    </w:p>
    <w:p w14:paraId="246E3761" w14:textId="070C1FC2" w:rsidR="00046589" w:rsidRPr="00794BB5" w:rsidRDefault="00455EDB" w:rsidP="00BD1946">
      <w:pPr>
        <w:spacing w:line="276" w:lineRule="auto"/>
        <w:rPr>
          <w:rFonts w:ascii="Arial" w:hAnsi="Arial" w:cs="Arial"/>
        </w:rPr>
      </w:pPr>
      <w:r w:rsidRPr="00794BB5">
        <w:rPr>
          <w:rFonts w:ascii="Arial" w:hAnsi="Arial" w:cs="Arial"/>
          <w:noProof/>
          <w:lang w:eastAsia="pl-PL"/>
        </w:rPr>
        <mc:AlternateContent>
          <mc:Choice Requires="wpg">
            <w:drawing>
              <wp:anchor distT="0" distB="0" distL="114300" distR="114300" simplePos="0" relativeHeight="251723776" behindDoc="0" locked="0" layoutInCell="1" allowOverlap="1" wp14:anchorId="246E39C3" wp14:editId="4EF8C298">
                <wp:simplePos x="0" y="0"/>
                <wp:positionH relativeFrom="column">
                  <wp:posOffset>-77750</wp:posOffset>
                </wp:positionH>
                <wp:positionV relativeFrom="paragraph">
                  <wp:posOffset>90322</wp:posOffset>
                </wp:positionV>
                <wp:extent cx="1609200" cy="1453797"/>
                <wp:effectExtent l="0" t="0" r="10160" b="13335"/>
                <wp:wrapNone/>
                <wp:docPr id="1358" name="Group 15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200" cy="1453797"/>
                          <a:chOff x="1368" y="2000"/>
                          <a:chExt cx="2535" cy="2424"/>
                        </a:xfrm>
                      </wpg:grpSpPr>
                      <wps:wsp>
                        <wps:cNvPr id="1359" name="Text Box 809"/>
                        <wps:cNvSpPr txBox="1">
                          <a:spLocks noChangeArrowheads="1"/>
                        </wps:cNvSpPr>
                        <wps:spPr bwMode="auto">
                          <a:xfrm>
                            <a:off x="2359" y="3988"/>
                            <a:ext cx="989" cy="436"/>
                          </a:xfrm>
                          <a:prstGeom prst="rect">
                            <a:avLst/>
                          </a:prstGeom>
                          <a:solidFill>
                            <a:srgbClr val="FFFFFF"/>
                          </a:solidFill>
                          <a:ln w="9525">
                            <a:solidFill>
                              <a:schemeClr val="bg1">
                                <a:lumMod val="100000"/>
                                <a:lumOff val="0"/>
                              </a:schemeClr>
                            </a:solidFill>
                            <a:miter lim="800000"/>
                            <a:headEnd/>
                            <a:tailEnd/>
                          </a:ln>
                        </wps:spPr>
                        <wps:txbx>
                          <w:txbxContent>
                            <w:p w14:paraId="246E3BF6" w14:textId="77777777" w:rsidR="007235AA" w:rsidRPr="00A40964" w:rsidRDefault="007235AA" w:rsidP="00046589">
                              <w:pPr>
                                <w:rPr>
                                  <w:rFonts w:ascii="Arial" w:hAnsi="Arial" w:cs="Arial"/>
                                </w:rPr>
                              </w:pPr>
                              <w:r w:rsidRPr="00A40964">
                                <w:rPr>
                                  <w:rFonts w:ascii="Arial" w:hAnsi="Arial" w:cs="Arial"/>
                                </w:rPr>
                                <w:t>COOH</w:t>
                              </w:r>
                            </w:p>
                          </w:txbxContent>
                        </wps:txbx>
                        <wps:bodyPr rot="0" vert="horz" wrap="square" lIns="91440" tIns="45720" rIns="91440" bIns="45720" anchor="t" anchorCtr="0" upright="1">
                          <a:spAutoFit/>
                        </wps:bodyPr>
                      </wps:wsp>
                      <wps:wsp>
                        <wps:cNvPr id="1360" name="Text Box 810"/>
                        <wps:cNvSpPr txBox="1">
                          <a:spLocks noChangeArrowheads="1"/>
                        </wps:cNvSpPr>
                        <wps:spPr bwMode="auto">
                          <a:xfrm>
                            <a:off x="2378" y="2000"/>
                            <a:ext cx="989" cy="436"/>
                          </a:xfrm>
                          <a:prstGeom prst="rect">
                            <a:avLst/>
                          </a:prstGeom>
                          <a:solidFill>
                            <a:srgbClr val="FFFFFF"/>
                          </a:solidFill>
                          <a:ln w="9525">
                            <a:solidFill>
                              <a:schemeClr val="bg1">
                                <a:lumMod val="100000"/>
                                <a:lumOff val="0"/>
                              </a:schemeClr>
                            </a:solidFill>
                            <a:miter lim="800000"/>
                            <a:headEnd/>
                            <a:tailEnd/>
                          </a:ln>
                        </wps:spPr>
                        <wps:txbx>
                          <w:txbxContent>
                            <w:p w14:paraId="246E3BF7" w14:textId="77777777" w:rsidR="007235AA" w:rsidRPr="00A40964" w:rsidRDefault="007235AA" w:rsidP="00046589">
                              <w:pPr>
                                <w:rPr>
                                  <w:rFonts w:ascii="Arial" w:hAnsi="Arial" w:cs="Arial"/>
                                </w:rPr>
                              </w:pPr>
                              <w:r w:rsidRPr="00A40964">
                                <w:rPr>
                                  <w:rFonts w:ascii="Arial" w:hAnsi="Arial" w:cs="Arial"/>
                                </w:rPr>
                                <w:t>COOH</w:t>
                              </w:r>
                            </w:p>
                          </w:txbxContent>
                        </wps:txbx>
                        <wps:bodyPr rot="0" vert="horz" wrap="square" lIns="91440" tIns="45720" rIns="91440" bIns="45720" anchor="t" anchorCtr="0" upright="1">
                          <a:spAutoFit/>
                        </wps:bodyPr>
                      </wps:wsp>
                      <wps:wsp>
                        <wps:cNvPr id="1361" name="Text Box 811"/>
                        <wps:cNvSpPr txBox="1">
                          <a:spLocks noChangeArrowheads="1"/>
                        </wps:cNvSpPr>
                        <wps:spPr bwMode="auto">
                          <a:xfrm>
                            <a:off x="3198" y="2674"/>
                            <a:ext cx="705" cy="436"/>
                          </a:xfrm>
                          <a:prstGeom prst="rect">
                            <a:avLst/>
                          </a:prstGeom>
                          <a:solidFill>
                            <a:srgbClr val="FFFFFF"/>
                          </a:solidFill>
                          <a:ln w="9525">
                            <a:solidFill>
                              <a:schemeClr val="bg1">
                                <a:lumMod val="100000"/>
                                <a:lumOff val="0"/>
                              </a:schemeClr>
                            </a:solidFill>
                            <a:miter lim="800000"/>
                            <a:headEnd/>
                            <a:tailEnd/>
                          </a:ln>
                        </wps:spPr>
                        <wps:txbx>
                          <w:txbxContent>
                            <w:p w14:paraId="246E3BF8" w14:textId="77777777" w:rsidR="007235AA" w:rsidRPr="00A40964" w:rsidRDefault="007235AA" w:rsidP="00046589">
                              <w:pPr>
                                <w:rPr>
                                  <w:rFonts w:ascii="Arial" w:hAnsi="Arial" w:cs="Arial"/>
                                </w:rPr>
                              </w:pPr>
                              <w:r w:rsidRPr="00A40964">
                                <w:rPr>
                                  <w:rFonts w:ascii="Arial" w:hAnsi="Arial" w:cs="Arial"/>
                                </w:rPr>
                                <w:t>OH</w:t>
                              </w:r>
                            </w:p>
                          </w:txbxContent>
                        </wps:txbx>
                        <wps:bodyPr rot="0" vert="horz" wrap="square" lIns="91440" tIns="45720" rIns="91440" bIns="45720" anchor="t" anchorCtr="0" upright="1">
                          <a:spAutoFit/>
                        </wps:bodyPr>
                      </wps:wsp>
                      <wps:wsp>
                        <wps:cNvPr id="1362" name="Text Box 812"/>
                        <wps:cNvSpPr txBox="1">
                          <a:spLocks noChangeArrowheads="1"/>
                        </wps:cNvSpPr>
                        <wps:spPr bwMode="auto">
                          <a:xfrm>
                            <a:off x="3198" y="3174"/>
                            <a:ext cx="705" cy="436"/>
                          </a:xfrm>
                          <a:prstGeom prst="rect">
                            <a:avLst/>
                          </a:prstGeom>
                          <a:solidFill>
                            <a:srgbClr val="FFFFFF"/>
                          </a:solidFill>
                          <a:ln w="9525">
                            <a:solidFill>
                              <a:schemeClr val="bg1">
                                <a:lumMod val="100000"/>
                                <a:lumOff val="0"/>
                              </a:schemeClr>
                            </a:solidFill>
                            <a:miter lim="800000"/>
                            <a:headEnd/>
                            <a:tailEnd/>
                          </a:ln>
                        </wps:spPr>
                        <wps:txbx>
                          <w:txbxContent>
                            <w:p w14:paraId="246E3BF9" w14:textId="77777777" w:rsidR="007235AA" w:rsidRPr="00A40964" w:rsidRDefault="007235AA" w:rsidP="00046589">
                              <w:pPr>
                                <w:rPr>
                                  <w:rFonts w:ascii="Arial" w:hAnsi="Arial" w:cs="Arial"/>
                                </w:rPr>
                              </w:pPr>
                              <w:r w:rsidRPr="00A40964">
                                <w:rPr>
                                  <w:rFonts w:ascii="Arial" w:hAnsi="Arial" w:cs="Arial"/>
                                </w:rPr>
                                <w:t>H</w:t>
                              </w:r>
                            </w:p>
                          </w:txbxContent>
                        </wps:txbx>
                        <wps:bodyPr rot="0" vert="horz" wrap="square" lIns="91440" tIns="45720" rIns="91440" bIns="45720" anchor="t" anchorCtr="0" upright="1">
                          <a:spAutoFit/>
                        </wps:bodyPr>
                      </wps:wsp>
                      <wps:wsp>
                        <wps:cNvPr id="1363" name="Text Box 813"/>
                        <wps:cNvSpPr txBox="1">
                          <a:spLocks noChangeArrowheads="1"/>
                        </wps:cNvSpPr>
                        <wps:spPr bwMode="auto">
                          <a:xfrm>
                            <a:off x="1494" y="2670"/>
                            <a:ext cx="593" cy="436"/>
                          </a:xfrm>
                          <a:prstGeom prst="rect">
                            <a:avLst/>
                          </a:prstGeom>
                          <a:solidFill>
                            <a:srgbClr val="FFFFFF"/>
                          </a:solidFill>
                          <a:ln w="9525">
                            <a:solidFill>
                              <a:schemeClr val="bg1">
                                <a:lumMod val="100000"/>
                                <a:lumOff val="0"/>
                              </a:schemeClr>
                            </a:solidFill>
                            <a:miter lim="800000"/>
                            <a:headEnd/>
                            <a:tailEnd/>
                          </a:ln>
                        </wps:spPr>
                        <wps:txbx>
                          <w:txbxContent>
                            <w:p w14:paraId="246E3BFA" w14:textId="77777777" w:rsidR="007235AA" w:rsidRPr="00A40964" w:rsidRDefault="007235AA" w:rsidP="00046589">
                              <w:pPr>
                                <w:rPr>
                                  <w:rFonts w:ascii="Arial" w:hAnsi="Arial" w:cs="Arial"/>
                                </w:rPr>
                              </w:pPr>
                              <w:r w:rsidRPr="00A40964">
                                <w:rPr>
                                  <w:rFonts w:ascii="Arial" w:hAnsi="Arial" w:cs="Arial"/>
                                </w:rPr>
                                <w:t>H</w:t>
                              </w:r>
                            </w:p>
                          </w:txbxContent>
                        </wps:txbx>
                        <wps:bodyPr rot="0" vert="horz" wrap="square" lIns="91440" tIns="45720" rIns="91440" bIns="45720" anchor="t" anchorCtr="0" upright="1">
                          <a:spAutoFit/>
                        </wps:bodyPr>
                      </wps:wsp>
                      <wps:wsp>
                        <wps:cNvPr id="1364" name="Text Box 814"/>
                        <wps:cNvSpPr txBox="1">
                          <a:spLocks noChangeArrowheads="1"/>
                        </wps:cNvSpPr>
                        <wps:spPr bwMode="auto">
                          <a:xfrm>
                            <a:off x="1368" y="3160"/>
                            <a:ext cx="701" cy="436"/>
                          </a:xfrm>
                          <a:prstGeom prst="rect">
                            <a:avLst/>
                          </a:prstGeom>
                          <a:solidFill>
                            <a:srgbClr val="FFFFFF"/>
                          </a:solidFill>
                          <a:ln w="9525">
                            <a:solidFill>
                              <a:schemeClr val="bg1">
                                <a:lumMod val="100000"/>
                                <a:lumOff val="0"/>
                              </a:schemeClr>
                            </a:solidFill>
                            <a:miter lim="800000"/>
                            <a:headEnd/>
                            <a:tailEnd/>
                          </a:ln>
                        </wps:spPr>
                        <wps:txbx>
                          <w:txbxContent>
                            <w:p w14:paraId="246E3BFB" w14:textId="77777777" w:rsidR="007235AA" w:rsidRPr="00A40964" w:rsidRDefault="007235AA" w:rsidP="00046589">
                              <w:pPr>
                                <w:rPr>
                                  <w:rFonts w:ascii="Arial" w:hAnsi="Arial" w:cs="Arial"/>
                                </w:rPr>
                              </w:pPr>
                              <w:r w:rsidRPr="00A40964">
                                <w:rPr>
                                  <w:rFonts w:ascii="Arial" w:hAnsi="Arial" w:cs="Arial"/>
                                </w:rPr>
                                <w:t>HO</w:t>
                              </w:r>
                            </w:p>
                          </w:txbxContent>
                        </wps:txbx>
                        <wps:bodyPr rot="0" vert="horz" wrap="square" lIns="91440" tIns="45720" rIns="91440" bIns="45720" anchor="t" anchorCtr="0" upright="1">
                          <a:spAutoFit/>
                        </wps:bodyPr>
                      </wps:wsp>
                      <wps:wsp>
                        <wps:cNvPr id="1365" name="AutoShape 815"/>
                        <wps:cNvCnPr>
                          <a:cxnSpLocks noChangeShapeType="1"/>
                        </wps:cNvCnPr>
                        <wps:spPr bwMode="auto">
                          <a:xfrm>
                            <a:off x="2591" y="2432"/>
                            <a:ext cx="0" cy="1531"/>
                          </a:xfrm>
                          <a:prstGeom prst="straightConnector1">
                            <a:avLst/>
                          </a:prstGeom>
                          <a:noFill/>
                          <a:ln w="12700">
                            <a:solidFill>
                              <a:schemeClr val="tx1">
                                <a:lumMod val="100000"/>
                                <a:lumOff val="0"/>
                              </a:schemeClr>
                            </a:solidFill>
                            <a:round/>
                            <a:headEnd/>
                            <a:tailEnd/>
                          </a:ln>
                        </wps:spPr>
                        <wps:bodyPr/>
                      </wps:wsp>
                      <wps:wsp>
                        <wps:cNvPr id="1366" name="AutoShape 816"/>
                        <wps:cNvCnPr>
                          <a:cxnSpLocks noChangeShapeType="1"/>
                        </wps:cNvCnPr>
                        <wps:spPr bwMode="auto">
                          <a:xfrm flipV="1">
                            <a:off x="2013" y="2858"/>
                            <a:ext cx="1134" cy="0"/>
                          </a:xfrm>
                          <a:prstGeom prst="straightConnector1">
                            <a:avLst/>
                          </a:prstGeom>
                          <a:noFill/>
                          <a:ln w="12700">
                            <a:solidFill>
                              <a:schemeClr val="tx1">
                                <a:lumMod val="100000"/>
                                <a:lumOff val="0"/>
                              </a:schemeClr>
                            </a:solidFill>
                            <a:round/>
                            <a:headEnd/>
                            <a:tailEnd/>
                          </a:ln>
                        </wps:spPr>
                        <wps:bodyPr/>
                      </wps:wsp>
                      <wps:wsp>
                        <wps:cNvPr id="1367" name="AutoShape 817"/>
                        <wps:cNvCnPr>
                          <a:cxnSpLocks noChangeShapeType="1"/>
                        </wps:cNvCnPr>
                        <wps:spPr bwMode="auto">
                          <a:xfrm flipV="1">
                            <a:off x="2013" y="3362"/>
                            <a:ext cx="1134" cy="0"/>
                          </a:xfrm>
                          <a:prstGeom prst="straightConnector1">
                            <a:avLst/>
                          </a:prstGeom>
                          <a:noFill/>
                          <a:ln w="12700">
                            <a:solidFill>
                              <a:schemeClr val="tx1">
                                <a:lumMod val="100000"/>
                                <a:lumOff val="0"/>
                              </a:schemeClr>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46E39C3" id="Group 1575" o:spid="_x0000_s1647" style="position:absolute;margin-left:-6.1pt;margin-top:7.1pt;width:126.7pt;height:114.45pt;z-index:251723776" coordorigin="1368,2000" coordsize="2535,2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">
                <v:shape id="Text Box 809" o:spid="_x0000_s1648" type="#_x0000_t202" style="position:absolute;left:2359;top:3988;width:989;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" strokecolor="white [3212]">
                  <v:textbox style="mso-fit-shape-to-text:t">
                    <w:txbxContent>
                      <w:p w14:paraId="246E3BF6" w14:textId="77777777" w:rsidR="007235AA" w:rsidRPr="00A40964" w:rsidRDefault="007235AA" w:rsidP="00046589">
                        <w:pPr>
                          <w:rPr>
                            <w:rFonts w:ascii="Arial" w:hAnsi="Arial" w:cs="Arial"/>
                          </w:rPr>
                        </w:pPr>
                        <w:r w:rsidRPr="00A40964">
                          <w:rPr>
                            <w:rFonts w:ascii="Arial" w:hAnsi="Arial" w:cs="Arial"/>
                          </w:rPr>
                          <w:t>COOH</w:t>
                        </w:r>
                      </w:p>
                    </w:txbxContent>
                  </v:textbox>
                </v:shape>
                <v:shape id="Text Box 810" o:spid="_x0000_s1649" type="#_x0000_t202" style="position:absolute;left:2378;top:2000;width:989;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" strokecolor="white [3212]">
                  <v:textbox style="mso-fit-shape-to-text:t">
                    <w:txbxContent>
                      <w:p w14:paraId="246E3BF7" w14:textId="77777777" w:rsidR="007235AA" w:rsidRPr="00A40964" w:rsidRDefault="007235AA" w:rsidP="00046589">
                        <w:pPr>
                          <w:rPr>
                            <w:rFonts w:ascii="Arial" w:hAnsi="Arial" w:cs="Arial"/>
                          </w:rPr>
                        </w:pPr>
                        <w:r w:rsidRPr="00A40964">
                          <w:rPr>
                            <w:rFonts w:ascii="Arial" w:hAnsi="Arial" w:cs="Arial"/>
                          </w:rPr>
                          <w:t>COOH</w:t>
                        </w:r>
                      </w:p>
                    </w:txbxContent>
                  </v:textbox>
                </v:shape>
                <v:shape id="Text Box 811" o:spid="_x0000_s1650" type="#_x0000_t202" style="position:absolute;left:3198;top:2674;width:705;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" strokecolor="white [3212]">
                  <v:textbox style="mso-fit-shape-to-text:t">
                    <w:txbxContent>
                      <w:p w14:paraId="246E3BF8" w14:textId="77777777" w:rsidR="007235AA" w:rsidRPr="00A40964" w:rsidRDefault="007235AA" w:rsidP="00046589">
                        <w:pPr>
                          <w:rPr>
                            <w:rFonts w:ascii="Arial" w:hAnsi="Arial" w:cs="Arial"/>
                          </w:rPr>
                        </w:pPr>
                        <w:r w:rsidRPr="00A40964">
                          <w:rPr>
                            <w:rFonts w:ascii="Arial" w:hAnsi="Arial" w:cs="Arial"/>
                          </w:rPr>
                          <w:t>OH</w:t>
                        </w:r>
                      </w:p>
                    </w:txbxContent>
                  </v:textbox>
                </v:shape>
                <v:shape id="Text Box 812" o:spid="_x0000_s1651" type="#_x0000_t202" style="position:absolute;left:3198;top:3174;width:705;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" strokecolor="white [3212]">
                  <v:textbox style="mso-fit-shape-to-text:t">
                    <w:txbxContent>
                      <w:p w14:paraId="246E3BF9" w14:textId="77777777" w:rsidR="007235AA" w:rsidRPr="00A40964" w:rsidRDefault="007235AA" w:rsidP="00046589">
                        <w:pPr>
                          <w:rPr>
                            <w:rFonts w:ascii="Arial" w:hAnsi="Arial" w:cs="Arial"/>
                          </w:rPr>
                        </w:pPr>
                        <w:r w:rsidRPr="00A40964">
                          <w:rPr>
                            <w:rFonts w:ascii="Arial" w:hAnsi="Arial" w:cs="Arial"/>
                          </w:rPr>
                          <w:t>H</w:t>
                        </w:r>
                      </w:p>
                    </w:txbxContent>
                  </v:textbox>
                </v:shape>
                <v:shape id="Text Box 813" o:spid="_x0000_s1652" type="#_x0000_t202" style="position:absolute;left:1494;top:2670;width:593;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" strokecolor="white [3212]">
                  <v:textbox style="mso-fit-shape-to-text:t">
                    <w:txbxContent>
                      <w:p w14:paraId="246E3BFA" w14:textId="77777777" w:rsidR="007235AA" w:rsidRPr="00A40964" w:rsidRDefault="007235AA" w:rsidP="00046589">
                        <w:pPr>
                          <w:rPr>
                            <w:rFonts w:ascii="Arial" w:hAnsi="Arial" w:cs="Arial"/>
                          </w:rPr>
                        </w:pPr>
                        <w:r w:rsidRPr="00A40964">
                          <w:rPr>
                            <w:rFonts w:ascii="Arial" w:hAnsi="Arial" w:cs="Arial"/>
                          </w:rPr>
                          <w:t>H</w:t>
                        </w:r>
                      </w:p>
                    </w:txbxContent>
                  </v:textbox>
                </v:shape>
                <v:shape id="Text Box 814" o:spid="_x0000_s1653" type="#_x0000_t202" style="position:absolute;left:1368;top:3160;width:701;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" strokecolor="white [3212]">
                  <v:textbox style="mso-fit-shape-to-text:t">
                    <w:txbxContent>
                      <w:p w14:paraId="246E3BFB" w14:textId="77777777" w:rsidR="007235AA" w:rsidRPr="00A40964" w:rsidRDefault="007235AA" w:rsidP="00046589">
                        <w:pPr>
                          <w:rPr>
                            <w:rFonts w:ascii="Arial" w:hAnsi="Arial" w:cs="Arial"/>
                          </w:rPr>
                        </w:pPr>
                        <w:r w:rsidRPr="00A40964">
                          <w:rPr>
                            <w:rFonts w:ascii="Arial" w:hAnsi="Arial" w:cs="Arial"/>
                          </w:rPr>
                          <w:t>HO</w:t>
                        </w:r>
                      </w:p>
                    </w:txbxContent>
                  </v:textbox>
                </v:shape>
                <v:shape id="AutoShape 815" o:spid="_x0000_s1654" type="#_x0000_t32" style="position:absolute;left:2591;top:2432;width:0;height:15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" strokecolor="black [3213]" strokeweight="1pt"/>
                <v:shape id="AutoShape 816" o:spid="_x0000_s1655" type="#_x0000_t32" style="position:absolute;left:2013;top:2858;width:113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" strokecolor="black [3213]" strokeweight="1pt"/>
                <v:shape id="AutoShape 817" o:spid="_x0000_s1656" type="#_x0000_t32" style="position:absolute;left:2013;top:3362;width:113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" strokecolor="black [3213]" strokeweight="1pt"/>
              </v:group>
            </w:pict>
          </mc:Fallback>
        </mc:AlternateContent>
      </w:r>
      <w:r w:rsidR="00046589" w:rsidRPr="00794BB5">
        <w:rPr>
          <w:rFonts w:ascii="Arial" w:hAnsi="Arial" w:cs="Arial"/>
        </w:rPr>
        <w:t>II.</w:t>
      </w:r>
    </w:p>
    <w:p w14:paraId="246E3762" w14:textId="4F0828A5" w:rsidR="00046589" w:rsidRPr="00794BB5" w:rsidRDefault="00046589" w:rsidP="00BD1946">
      <w:pPr>
        <w:spacing w:line="276" w:lineRule="auto"/>
        <w:rPr>
          <w:rFonts w:ascii="Arial" w:hAnsi="Arial" w:cs="Arial"/>
        </w:rPr>
      </w:pPr>
    </w:p>
    <w:p w14:paraId="246E3763" w14:textId="77777777" w:rsidR="00046589" w:rsidRPr="00794BB5" w:rsidRDefault="00046589" w:rsidP="00BD1946">
      <w:pPr>
        <w:spacing w:line="276" w:lineRule="auto"/>
        <w:rPr>
          <w:rFonts w:ascii="Arial" w:hAnsi="Arial" w:cs="Arial"/>
        </w:rPr>
      </w:pPr>
    </w:p>
    <w:p w14:paraId="246E3764" w14:textId="77777777" w:rsidR="00046589" w:rsidRPr="00794BB5" w:rsidRDefault="00046589" w:rsidP="00BD1946">
      <w:pPr>
        <w:spacing w:line="276" w:lineRule="auto"/>
        <w:rPr>
          <w:rFonts w:ascii="Arial" w:hAnsi="Arial" w:cs="Arial"/>
        </w:rPr>
      </w:pPr>
    </w:p>
    <w:p w14:paraId="246E3765" w14:textId="77777777" w:rsidR="00046589" w:rsidRPr="00794BB5" w:rsidRDefault="00046589" w:rsidP="00BD1946">
      <w:pPr>
        <w:spacing w:line="276" w:lineRule="auto"/>
        <w:rPr>
          <w:rFonts w:ascii="Arial" w:hAnsi="Arial" w:cs="Arial"/>
        </w:rPr>
      </w:pPr>
    </w:p>
    <w:p w14:paraId="246E3766" w14:textId="77777777" w:rsidR="00046589" w:rsidRPr="00794BB5" w:rsidRDefault="00046589" w:rsidP="00BD1946">
      <w:pPr>
        <w:spacing w:line="276" w:lineRule="auto"/>
        <w:rPr>
          <w:rFonts w:ascii="Arial" w:hAnsi="Arial" w:cs="Arial"/>
        </w:rPr>
      </w:pPr>
    </w:p>
    <w:p w14:paraId="246E3767" w14:textId="77777777" w:rsidR="00046589" w:rsidRPr="00794BB5" w:rsidRDefault="00046589" w:rsidP="00BD1946">
      <w:pPr>
        <w:spacing w:line="276" w:lineRule="auto"/>
        <w:rPr>
          <w:rFonts w:ascii="Arial" w:hAnsi="Arial" w:cs="Arial"/>
        </w:rPr>
      </w:pPr>
    </w:p>
    <w:p w14:paraId="246E3768" w14:textId="77777777" w:rsidR="00046589" w:rsidRPr="00794BB5" w:rsidRDefault="00046589" w:rsidP="00BD1946">
      <w:pPr>
        <w:spacing w:line="276" w:lineRule="auto"/>
        <w:rPr>
          <w:rFonts w:ascii="Arial" w:hAnsi="Arial" w:cs="Arial"/>
        </w:rPr>
      </w:pPr>
    </w:p>
    <w:p w14:paraId="246E3769" w14:textId="77777777" w:rsidR="00046589" w:rsidRPr="00794BB5" w:rsidRDefault="00046589" w:rsidP="00BD1946">
      <w:pPr>
        <w:spacing w:line="276" w:lineRule="auto"/>
        <w:rPr>
          <w:rFonts w:ascii="Arial" w:hAnsi="Arial" w:cs="Arial"/>
        </w:rPr>
      </w:pPr>
    </w:p>
    <w:p w14:paraId="246E376B" w14:textId="58DA8C2D" w:rsidR="00046589" w:rsidRPr="00794BB5" w:rsidRDefault="00455EDB" w:rsidP="00BD1946">
      <w:pPr>
        <w:spacing w:line="276" w:lineRule="auto"/>
        <w:rPr>
          <w:rFonts w:ascii="Arial" w:hAnsi="Arial" w:cs="Arial"/>
        </w:rPr>
      </w:pPr>
      <w:r w:rsidRPr="00794BB5">
        <w:rPr>
          <w:rFonts w:ascii="Arial" w:hAnsi="Arial" w:cs="Arial"/>
          <w:noProof/>
          <w:lang w:eastAsia="pl-PL"/>
        </w:rPr>
        <mc:AlternateContent>
          <mc:Choice Requires="wpg">
            <w:drawing>
              <wp:anchor distT="0" distB="0" distL="114300" distR="114300" simplePos="0" relativeHeight="251724800" behindDoc="0" locked="0" layoutInCell="1" allowOverlap="1" wp14:anchorId="246E39C5" wp14:editId="312C7946">
                <wp:simplePos x="0" y="0"/>
                <wp:positionH relativeFrom="column">
                  <wp:posOffset>-79629</wp:posOffset>
                </wp:positionH>
                <wp:positionV relativeFrom="paragraph">
                  <wp:posOffset>96647</wp:posOffset>
                </wp:positionV>
                <wp:extent cx="1620000" cy="1453797"/>
                <wp:effectExtent l="0" t="0" r="18415" b="13335"/>
                <wp:wrapNone/>
                <wp:docPr id="1348" name="Group 15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0000" cy="1453797"/>
                          <a:chOff x="1234" y="4942"/>
                          <a:chExt cx="2552" cy="2424"/>
                        </a:xfrm>
                      </wpg:grpSpPr>
                      <wps:wsp>
                        <wps:cNvPr id="1349" name="Text Box 819"/>
                        <wps:cNvSpPr txBox="1">
                          <a:spLocks noChangeArrowheads="1"/>
                        </wps:cNvSpPr>
                        <wps:spPr bwMode="auto">
                          <a:xfrm>
                            <a:off x="2243" y="6930"/>
                            <a:ext cx="988" cy="436"/>
                          </a:xfrm>
                          <a:prstGeom prst="rect">
                            <a:avLst/>
                          </a:prstGeom>
                          <a:solidFill>
                            <a:srgbClr val="FFFFFF"/>
                          </a:solidFill>
                          <a:ln w="9525">
                            <a:solidFill>
                              <a:schemeClr val="bg1">
                                <a:lumMod val="100000"/>
                                <a:lumOff val="0"/>
                              </a:schemeClr>
                            </a:solidFill>
                            <a:miter lim="800000"/>
                            <a:headEnd/>
                            <a:tailEnd/>
                          </a:ln>
                        </wps:spPr>
                        <wps:txbx>
                          <w:txbxContent>
                            <w:p w14:paraId="246E3BFC" w14:textId="77777777" w:rsidR="007235AA" w:rsidRPr="00A40964" w:rsidRDefault="007235AA" w:rsidP="00046589">
                              <w:pPr>
                                <w:rPr>
                                  <w:rFonts w:ascii="Arial" w:hAnsi="Arial" w:cs="Arial"/>
                                </w:rPr>
                              </w:pPr>
                              <w:r w:rsidRPr="00A40964">
                                <w:rPr>
                                  <w:rFonts w:ascii="Arial" w:hAnsi="Arial" w:cs="Arial"/>
                                </w:rPr>
                                <w:t>COOH</w:t>
                              </w:r>
                            </w:p>
                          </w:txbxContent>
                        </wps:txbx>
                        <wps:bodyPr rot="0" vert="horz" wrap="square" lIns="91440" tIns="45720" rIns="91440" bIns="45720" anchor="t" anchorCtr="0" upright="1">
                          <a:spAutoFit/>
                        </wps:bodyPr>
                      </wps:wsp>
                      <wps:wsp>
                        <wps:cNvPr id="1350" name="Text Box 820"/>
                        <wps:cNvSpPr txBox="1">
                          <a:spLocks noChangeArrowheads="1"/>
                        </wps:cNvSpPr>
                        <wps:spPr bwMode="auto">
                          <a:xfrm>
                            <a:off x="2252" y="4942"/>
                            <a:ext cx="988" cy="436"/>
                          </a:xfrm>
                          <a:prstGeom prst="rect">
                            <a:avLst/>
                          </a:prstGeom>
                          <a:solidFill>
                            <a:srgbClr val="FFFFFF"/>
                          </a:solidFill>
                          <a:ln w="9525">
                            <a:solidFill>
                              <a:schemeClr val="bg1">
                                <a:lumMod val="100000"/>
                                <a:lumOff val="0"/>
                              </a:schemeClr>
                            </a:solidFill>
                            <a:miter lim="800000"/>
                            <a:headEnd/>
                            <a:tailEnd/>
                          </a:ln>
                        </wps:spPr>
                        <wps:txbx>
                          <w:txbxContent>
                            <w:p w14:paraId="246E3BFD" w14:textId="77777777" w:rsidR="007235AA" w:rsidRPr="00A40964" w:rsidRDefault="007235AA" w:rsidP="00046589">
                              <w:pPr>
                                <w:rPr>
                                  <w:rFonts w:ascii="Arial" w:hAnsi="Arial" w:cs="Arial"/>
                                </w:rPr>
                              </w:pPr>
                              <w:r w:rsidRPr="00A40964">
                                <w:rPr>
                                  <w:rFonts w:ascii="Arial" w:hAnsi="Arial" w:cs="Arial"/>
                                </w:rPr>
                                <w:t>COOH</w:t>
                              </w:r>
                            </w:p>
                          </w:txbxContent>
                        </wps:txbx>
                        <wps:bodyPr rot="0" vert="horz" wrap="square" lIns="91440" tIns="45720" rIns="91440" bIns="45720" anchor="t" anchorCtr="0" upright="1">
                          <a:spAutoFit/>
                        </wps:bodyPr>
                      </wps:wsp>
                      <wps:wsp>
                        <wps:cNvPr id="1351" name="Text Box 821"/>
                        <wps:cNvSpPr txBox="1">
                          <a:spLocks noChangeArrowheads="1"/>
                        </wps:cNvSpPr>
                        <wps:spPr bwMode="auto">
                          <a:xfrm>
                            <a:off x="3082" y="5616"/>
                            <a:ext cx="704" cy="436"/>
                          </a:xfrm>
                          <a:prstGeom prst="rect">
                            <a:avLst/>
                          </a:prstGeom>
                          <a:solidFill>
                            <a:srgbClr val="FFFFFF"/>
                          </a:solidFill>
                          <a:ln w="9525">
                            <a:solidFill>
                              <a:schemeClr val="bg1">
                                <a:lumMod val="100000"/>
                                <a:lumOff val="0"/>
                              </a:schemeClr>
                            </a:solidFill>
                            <a:miter lim="800000"/>
                            <a:headEnd/>
                            <a:tailEnd/>
                          </a:ln>
                        </wps:spPr>
                        <wps:txbx>
                          <w:txbxContent>
                            <w:p w14:paraId="246E3BFE" w14:textId="77777777" w:rsidR="007235AA" w:rsidRPr="00A40964" w:rsidRDefault="007235AA" w:rsidP="00046589">
                              <w:pPr>
                                <w:rPr>
                                  <w:rFonts w:ascii="Arial" w:hAnsi="Arial" w:cs="Arial"/>
                                </w:rPr>
                              </w:pPr>
                              <w:r w:rsidRPr="00A40964">
                                <w:rPr>
                                  <w:rFonts w:ascii="Arial" w:hAnsi="Arial" w:cs="Arial"/>
                                </w:rPr>
                                <w:t>H</w:t>
                              </w:r>
                            </w:p>
                          </w:txbxContent>
                        </wps:txbx>
                        <wps:bodyPr rot="0" vert="horz" wrap="square" lIns="91440" tIns="45720" rIns="91440" bIns="45720" anchor="t" anchorCtr="0" upright="1">
                          <a:spAutoFit/>
                        </wps:bodyPr>
                      </wps:wsp>
                      <wps:wsp>
                        <wps:cNvPr id="1352" name="Text Box 822"/>
                        <wps:cNvSpPr txBox="1">
                          <a:spLocks noChangeArrowheads="1"/>
                        </wps:cNvSpPr>
                        <wps:spPr bwMode="auto">
                          <a:xfrm>
                            <a:off x="3082" y="6116"/>
                            <a:ext cx="704" cy="436"/>
                          </a:xfrm>
                          <a:prstGeom prst="rect">
                            <a:avLst/>
                          </a:prstGeom>
                          <a:solidFill>
                            <a:srgbClr val="FFFFFF"/>
                          </a:solidFill>
                          <a:ln w="9525">
                            <a:solidFill>
                              <a:schemeClr val="bg1">
                                <a:lumMod val="100000"/>
                                <a:lumOff val="0"/>
                              </a:schemeClr>
                            </a:solidFill>
                            <a:miter lim="800000"/>
                            <a:headEnd/>
                            <a:tailEnd/>
                          </a:ln>
                        </wps:spPr>
                        <wps:txbx>
                          <w:txbxContent>
                            <w:p w14:paraId="246E3BFF" w14:textId="77777777" w:rsidR="007235AA" w:rsidRPr="00A40964" w:rsidRDefault="007235AA" w:rsidP="00046589">
                              <w:pPr>
                                <w:rPr>
                                  <w:rFonts w:ascii="Arial" w:hAnsi="Arial" w:cs="Arial"/>
                                </w:rPr>
                              </w:pPr>
                              <w:r w:rsidRPr="00A40964">
                                <w:rPr>
                                  <w:rFonts w:ascii="Arial" w:hAnsi="Arial" w:cs="Arial"/>
                                </w:rPr>
                                <w:t>OH</w:t>
                              </w:r>
                            </w:p>
                          </w:txbxContent>
                        </wps:txbx>
                        <wps:bodyPr rot="0" vert="horz" wrap="square" lIns="91440" tIns="45720" rIns="91440" bIns="45720" anchor="t" anchorCtr="0" upright="1">
                          <a:spAutoFit/>
                        </wps:bodyPr>
                      </wps:wsp>
                      <wps:wsp>
                        <wps:cNvPr id="1353" name="Text Box 823"/>
                        <wps:cNvSpPr txBox="1">
                          <a:spLocks noChangeArrowheads="1"/>
                        </wps:cNvSpPr>
                        <wps:spPr bwMode="auto">
                          <a:xfrm>
                            <a:off x="1234" y="5620"/>
                            <a:ext cx="718" cy="436"/>
                          </a:xfrm>
                          <a:prstGeom prst="rect">
                            <a:avLst/>
                          </a:prstGeom>
                          <a:solidFill>
                            <a:srgbClr val="FFFFFF"/>
                          </a:solidFill>
                          <a:ln w="9525">
                            <a:solidFill>
                              <a:schemeClr val="bg1">
                                <a:lumMod val="100000"/>
                                <a:lumOff val="0"/>
                              </a:schemeClr>
                            </a:solidFill>
                            <a:miter lim="800000"/>
                            <a:headEnd/>
                            <a:tailEnd/>
                          </a:ln>
                        </wps:spPr>
                        <wps:txbx>
                          <w:txbxContent>
                            <w:p w14:paraId="246E3C00" w14:textId="77777777" w:rsidR="007235AA" w:rsidRPr="00A40964" w:rsidRDefault="007235AA" w:rsidP="00046589">
                              <w:pPr>
                                <w:rPr>
                                  <w:rFonts w:ascii="Arial" w:hAnsi="Arial" w:cs="Arial"/>
                                </w:rPr>
                              </w:pPr>
                              <w:r w:rsidRPr="00A40964">
                                <w:rPr>
                                  <w:rFonts w:ascii="Arial" w:hAnsi="Arial" w:cs="Arial"/>
                                </w:rPr>
                                <w:t>HO</w:t>
                              </w:r>
                            </w:p>
                          </w:txbxContent>
                        </wps:txbx>
                        <wps:bodyPr rot="0" vert="horz" wrap="square" lIns="91440" tIns="45720" rIns="91440" bIns="45720" anchor="t" anchorCtr="0" upright="1">
                          <a:spAutoFit/>
                        </wps:bodyPr>
                      </wps:wsp>
                      <wps:wsp>
                        <wps:cNvPr id="1354" name="Text Box 824"/>
                        <wps:cNvSpPr txBox="1">
                          <a:spLocks noChangeArrowheads="1"/>
                        </wps:cNvSpPr>
                        <wps:spPr bwMode="auto">
                          <a:xfrm>
                            <a:off x="1252" y="6102"/>
                            <a:ext cx="700" cy="436"/>
                          </a:xfrm>
                          <a:prstGeom prst="rect">
                            <a:avLst/>
                          </a:prstGeom>
                          <a:solidFill>
                            <a:srgbClr val="FFFFFF"/>
                          </a:solidFill>
                          <a:ln w="9525">
                            <a:solidFill>
                              <a:schemeClr val="bg1">
                                <a:lumMod val="100000"/>
                                <a:lumOff val="0"/>
                              </a:schemeClr>
                            </a:solidFill>
                            <a:miter lim="800000"/>
                            <a:headEnd/>
                            <a:tailEnd/>
                          </a:ln>
                        </wps:spPr>
                        <wps:txbx>
                          <w:txbxContent>
                            <w:p w14:paraId="246E3C01" w14:textId="77777777" w:rsidR="007235AA" w:rsidRPr="00A40964" w:rsidRDefault="007235AA" w:rsidP="00046589">
                              <w:pPr>
                                <w:rPr>
                                  <w:rFonts w:ascii="Arial" w:hAnsi="Arial" w:cs="Arial"/>
                                </w:rPr>
                              </w:pPr>
                              <w:r w:rsidRPr="00A40964">
                                <w:rPr>
                                  <w:rFonts w:ascii="Arial" w:hAnsi="Arial" w:cs="Arial"/>
                                </w:rPr>
                                <w:t xml:space="preserve">  H</w:t>
                              </w:r>
                            </w:p>
                          </w:txbxContent>
                        </wps:txbx>
                        <wps:bodyPr rot="0" vert="horz" wrap="square" lIns="91440" tIns="45720" rIns="91440" bIns="45720" anchor="t" anchorCtr="0" upright="1">
                          <a:spAutoFit/>
                        </wps:bodyPr>
                      </wps:wsp>
                      <wps:wsp>
                        <wps:cNvPr id="1355" name="AutoShape 825"/>
                        <wps:cNvCnPr>
                          <a:cxnSpLocks noChangeShapeType="1"/>
                        </wps:cNvCnPr>
                        <wps:spPr bwMode="auto">
                          <a:xfrm>
                            <a:off x="2467" y="5365"/>
                            <a:ext cx="0" cy="1531"/>
                          </a:xfrm>
                          <a:prstGeom prst="straightConnector1">
                            <a:avLst/>
                          </a:prstGeom>
                          <a:noFill/>
                          <a:ln w="12700">
                            <a:solidFill>
                              <a:schemeClr val="tx1">
                                <a:lumMod val="100000"/>
                                <a:lumOff val="0"/>
                              </a:schemeClr>
                            </a:solidFill>
                            <a:round/>
                            <a:headEnd/>
                            <a:tailEnd/>
                          </a:ln>
                        </wps:spPr>
                        <wps:bodyPr/>
                      </wps:wsp>
                      <wps:wsp>
                        <wps:cNvPr id="1356" name="AutoShape 826"/>
                        <wps:cNvCnPr>
                          <a:cxnSpLocks noChangeShapeType="1"/>
                        </wps:cNvCnPr>
                        <wps:spPr bwMode="auto">
                          <a:xfrm flipV="1">
                            <a:off x="1889" y="5791"/>
                            <a:ext cx="1134" cy="0"/>
                          </a:xfrm>
                          <a:prstGeom prst="straightConnector1">
                            <a:avLst/>
                          </a:prstGeom>
                          <a:noFill/>
                          <a:ln w="12700">
                            <a:solidFill>
                              <a:schemeClr val="tx1">
                                <a:lumMod val="100000"/>
                                <a:lumOff val="0"/>
                              </a:schemeClr>
                            </a:solidFill>
                            <a:round/>
                            <a:headEnd/>
                            <a:tailEnd/>
                          </a:ln>
                        </wps:spPr>
                        <wps:bodyPr/>
                      </wps:wsp>
                      <wps:wsp>
                        <wps:cNvPr id="1357" name="AutoShape 827"/>
                        <wps:cNvCnPr>
                          <a:cxnSpLocks noChangeShapeType="1"/>
                        </wps:cNvCnPr>
                        <wps:spPr bwMode="auto">
                          <a:xfrm flipV="1">
                            <a:off x="1889" y="6295"/>
                            <a:ext cx="1134" cy="0"/>
                          </a:xfrm>
                          <a:prstGeom prst="straightConnector1">
                            <a:avLst/>
                          </a:prstGeom>
                          <a:noFill/>
                          <a:ln w="12700">
                            <a:solidFill>
                              <a:schemeClr val="tx1">
                                <a:lumMod val="100000"/>
                                <a:lumOff val="0"/>
                              </a:schemeClr>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46E39C5" id="Group 1576" o:spid="_x0000_s1657" style="position:absolute;margin-left:-6.25pt;margin-top:7.6pt;width:127.55pt;height:114.45pt;z-index:251724800" coordorigin="1234,4942" coordsize="2552,2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">
                <v:shape id="Text Box 819" o:spid="_x0000_s1658" type="#_x0000_t202" style="position:absolute;left:2243;top:6930;width:988;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" strokecolor="white [3212]">
                  <v:textbox style="mso-fit-shape-to-text:t">
                    <w:txbxContent>
                      <w:p w14:paraId="246E3BFC" w14:textId="77777777" w:rsidR="007235AA" w:rsidRPr="00A40964" w:rsidRDefault="007235AA" w:rsidP="00046589">
                        <w:pPr>
                          <w:rPr>
                            <w:rFonts w:ascii="Arial" w:hAnsi="Arial" w:cs="Arial"/>
                          </w:rPr>
                        </w:pPr>
                        <w:r w:rsidRPr="00A40964">
                          <w:rPr>
                            <w:rFonts w:ascii="Arial" w:hAnsi="Arial" w:cs="Arial"/>
                          </w:rPr>
                          <w:t>COOH</w:t>
                        </w:r>
                      </w:p>
                    </w:txbxContent>
                  </v:textbox>
                </v:shape>
                <v:shape id="Text Box 820" o:spid="_x0000_s1659" type="#_x0000_t202" style="position:absolute;left:2252;top:4942;width:988;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" strokecolor="white [3212]">
                  <v:textbox style="mso-fit-shape-to-text:t">
                    <w:txbxContent>
                      <w:p w14:paraId="246E3BFD" w14:textId="77777777" w:rsidR="007235AA" w:rsidRPr="00A40964" w:rsidRDefault="007235AA" w:rsidP="00046589">
                        <w:pPr>
                          <w:rPr>
                            <w:rFonts w:ascii="Arial" w:hAnsi="Arial" w:cs="Arial"/>
                          </w:rPr>
                        </w:pPr>
                        <w:r w:rsidRPr="00A40964">
                          <w:rPr>
                            <w:rFonts w:ascii="Arial" w:hAnsi="Arial" w:cs="Arial"/>
                          </w:rPr>
                          <w:t>COOH</w:t>
                        </w:r>
                      </w:p>
                    </w:txbxContent>
                  </v:textbox>
                </v:shape>
                <v:shape id="Text Box 821" o:spid="_x0000_s1660" type="#_x0000_t202" style="position:absolute;left:3082;top:5616;width:704;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" strokecolor="white [3212]">
                  <v:textbox style="mso-fit-shape-to-text:t">
                    <w:txbxContent>
                      <w:p w14:paraId="246E3BFE" w14:textId="77777777" w:rsidR="007235AA" w:rsidRPr="00A40964" w:rsidRDefault="007235AA" w:rsidP="00046589">
                        <w:pPr>
                          <w:rPr>
                            <w:rFonts w:ascii="Arial" w:hAnsi="Arial" w:cs="Arial"/>
                          </w:rPr>
                        </w:pPr>
                        <w:r w:rsidRPr="00A40964">
                          <w:rPr>
                            <w:rFonts w:ascii="Arial" w:hAnsi="Arial" w:cs="Arial"/>
                          </w:rPr>
                          <w:t>H</w:t>
                        </w:r>
                      </w:p>
                    </w:txbxContent>
                  </v:textbox>
                </v:shape>
                <v:shape id="Text Box 822" o:spid="_x0000_s1661" type="#_x0000_t202" style="position:absolute;left:3082;top:6116;width:704;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" strokecolor="white [3212]">
                  <v:textbox style="mso-fit-shape-to-text:t">
                    <w:txbxContent>
                      <w:p w14:paraId="246E3BFF" w14:textId="77777777" w:rsidR="007235AA" w:rsidRPr="00A40964" w:rsidRDefault="007235AA" w:rsidP="00046589">
                        <w:pPr>
                          <w:rPr>
                            <w:rFonts w:ascii="Arial" w:hAnsi="Arial" w:cs="Arial"/>
                          </w:rPr>
                        </w:pPr>
                        <w:r w:rsidRPr="00A40964">
                          <w:rPr>
                            <w:rFonts w:ascii="Arial" w:hAnsi="Arial" w:cs="Arial"/>
                          </w:rPr>
                          <w:t>OH</w:t>
                        </w:r>
                      </w:p>
                    </w:txbxContent>
                  </v:textbox>
                </v:shape>
                <v:shape id="Text Box 823" o:spid="_x0000_s1662" type="#_x0000_t202" style="position:absolute;left:1234;top:5620;width:718;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" strokecolor="white [3212]">
                  <v:textbox style="mso-fit-shape-to-text:t">
                    <w:txbxContent>
                      <w:p w14:paraId="246E3C00" w14:textId="77777777" w:rsidR="007235AA" w:rsidRPr="00A40964" w:rsidRDefault="007235AA" w:rsidP="00046589">
                        <w:pPr>
                          <w:rPr>
                            <w:rFonts w:ascii="Arial" w:hAnsi="Arial" w:cs="Arial"/>
                          </w:rPr>
                        </w:pPr>
                        <w:r w:rsidRPr="00A40964">
                          <w:rPr>
                            <w:rFonts w:ascii="Arial" w:hAnsi="Arial" w:cs="Arial"/>
                          </w:rPr>
                          <w:t>HO</w:t>
                        </w:r>
                      </w:p>
                    </w:txbxContent>
                  </v:textbox>
                </v:shape>
                <v:shape id="Text Box 824" o:spid="_x0000_s1663" type="#_x0000_t202" style="position:absolute;left:1252;top:6102;width:700;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" strokecolor="white [3212]">
                  <v:textbox style="mso-fit-shape-to-text:t">
                    <w:txbxContent>
                      <w:p w14:paraId="246E3C01" w14:textId="77777777" w:rsidR="007235AA" w:rsidRPr="00A40964" w:rsidRDefault="007235AA" w:rsidP="00046589">
                        <w:pPr>
                          <w:rPr>
                            <w:rFonts w:ascii="Arial" w:hAnsi="Arial" w:cs="Arial"/>
                          </w:rPr>
                        </w:pPr>
                        <w:r w:rsidRPr="00A40964">
                          <w:rPr>
                            <w:rFonts w:ascii="Arial" w:hAnsi="Arial" w:cs="Arial"/>
                          </w:rPr>
                          <w:t xml:space="preserve">  H</w:t>
                        </w:r>
                      </w:p>
                    </w:txbxContent>
                  </v:textbox>
                </v:shape>
                <v:shape id="AutoShape 825" o:spid="_x0000_s1664" type="#_x0000_t32" style="position:absolute;left:2467;top:5365;width:0;height:15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" strokecolor="black [3213]" strokeweight="1pt"/>
                <v:shape id="AutoShape 826" o:spid="_x0000_s1665" type="#_x0000_t32" style="position:absolute;left:1889;top:5791;width:113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" strokecolor="black [3213]" strokeweight="1pt"/>
                <v:shape id="AutoShape 827" o:spid="_x0000_s1666" type="#_x0000_t32" style="position:absolute;left:1889;top:6295;width:113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" strokecolor="black [3213]" strokeweight="1pt"/>
              </v:group>
            </w:pict>
          </mc:Fallback>
        </mc:AlternateContent>
      </w:r>
      <w:r w:rsidR="00046589" w:rsidRPr="00794BB5">
        <w:rPr>
          <w:rFonts w:ascii="Arial" w:hAnsi="Arial" w:cs="Arial"/>
        </w:rPr>
        <w:t>III.</w:t>
      </w:r>
    </w:p>
    <w:p w14:paraId="246E376C" w14:textId="2B1B7EC1" w:rsidR="00046589" w:rsidRPr="00794BB5" w:rsidRDefault="00046589" w:rsidP="00BD1946">
      <w:pPr>
        <w:spacing w:line="276" w:lineRule="auto"/>
        <w:rPr>
          <w:rFonts w:ascii="Arial" w:hAnsi="Arial" w:cs="Arial"/>
        </w:rPr>
      </w:pPr>
    </w:p>
    <w:p w14:paraId="246E376D" w14:textId="77777777" w:rsidR="00046589" w:rsidRPr="00794BB5" w:rsidRDefault="00046589" w:rsidP="00BD1946">
      <w:pPr>
        <w:spacing w:line="276" w:lineRule="auto"/>
        <w:rPr>
          <w:rFonts w:ascii="Arial" w:hAnsi="Arial" w:cs="Arial"/>
        </w:rPr>
      </w:pPr>
    </w:p>
    <w:p w14:paraId="246E376E" w14:textId="77777777" w:rsidR="00046589" w:rsidRPr="00794BB5" w:rsidRDefault="00046589" w:rsidP="00BD1946">
      <w:pPr>
        <w:spacing w:line="276" w:lineRule="auto"/>
        <w:rPr>
          <w:rFonts w:ascii="Arial" w:hAnsi="Arial" w:cs="Arial"/>
        </w:rPr>
      </w:pPr>
    </w:p>
    <w:p w14:paraId="246E376F" w14:textId="77777777" w:rsidR="00046589" w:rsidRPr="00794BB5" w:rsidRDefault="00046589" w:rsidP="00BD1946">
      <w:pPr>
        <w:spacing w:line="276" w:lineRule="auto"/>
        <w:rPr>
          <w:rFonts w:ascii="Arial" w:hAnsi="Arial" w:cs="Arial"/>
        </w:rPr>
      </w:pPr>
    </w:p>
    <w:p w14:paraId="246E3770" w14:textId="77777777" w:rsidR="00046589" w:rsidRPr="00794BB5" w:rsidRDefault="00046589" w:rsidP="00BD1946">
      <w:pPr>
        <w:spacing w:line="276" w:lineRule="auto"/>
        <w:rPr>
          <w:rFonts w:ascii="Arial" w:hAnsi="Arial" w:cs="Arial"/>
        </w:rPr>
      </w:pPr>
    </w:p>
    <w:p w14:paraId="246E3771" w14:textId="77777777" w:rsidR="00046589" w:rsidRPr="00794BB5" w:rsidRDefault="00046589" w:rsidP="00BD1946">
      <w:pPr>
        <w:spacing w:line="276" w:lineRule="auto"/>
        <w:rPr>
          <w:rFonts w:ascii="Arial" w:hAnsi="Arial" w:cs="Arial"/>
        </w:rPr>
      </w:pPr>
    </w:p>
    <w:p w14:paraId="6C9ED11F" w14:textId="77777777" w:rsidR="00455EDB" w:rsidRDefault="00046589" w:rsidP="00BD1946">
      <w:pPr>
        <w:spacing w:line="276" w:lineRule="auto"/>
        <w:rPr>
          <w:rFonts w:ascii="Arial" w:hAnsi="Arial" w:cs="Arial"/>
        </w:rPr>
      </w:pPr>
      <w:r w:rsidRPr="00794BB5">
        <w:rPr>
          <w:rFonts w:ascii="Arial" w:hAnsi="Arial" w:cs="Arial"/>
        </w:rPr>
        <w:t xml:space="preserve">  </w:t>
      </w:r>
    </w:p>
    <w:p w14:paraId="05724316" w14:textId="77777777" w:rsidR="00455EDB" w:rsidRDefault="00455EDB" w:rsidP="00BD1946">
      <w:pPr>
        <w:spacing w:line="276" w:lineRule="auto"/>
        <w:rPr>
          <w:rFonts w:ascii="Arial" w:hAnsi="Arial" w:cs="Arial"/>
        </w:rPr>
      </w:pPr>
    </w:p>
    <w:p w14:paraId="7DCAF292" w14:textId="77777777" w:rsidR="000A521D" w:rsidRDefault="000A521D">
      <w:pPr>
        <w:spacing w:after="200" w:line="276" w:lineRule="auto"/>
        <w:rPr>
          <w:rFonts w:ascii="Arial" w:hAnsi="Arial" w:cs="Arial"/>
        </w:rPr>
      </w:pPr>
      <w:r>
        <w:rPr>
          <w:rFonts w:ascii="Arial" w:hAnsi="Arial" w:cs="Arial"/>
        </w:rPr>
        <w:br w:type="page"/>
      </w:r>
    </w:p>
    <w:p w14:paraId="246E3775" w14:textId="5BF915EC" w:rsidR="00046589" w:rsidRPr="00794BB5" w:rsidRDefault="00046589" w:rsidP="00FB1C83">
      <w:pPr>
        <w:spacing w:before="60" w:line="276" w:lineRule="auto"/>
        <w:rPr>
          <w:rFonts w:ascii="Arial" w:hAnsi="Arial" w:cs="Arial"/>
        </w:rPr>
      </w:pPr>
      <w:r w:rsidRPr="00794BB5">
        <w:rPr>
          <w:rFonts w:ascii="Arial" w:hAnsi="Arial" w:cs="Arial"/>
        </w:rPr>
        <w:lastRenderedPageBreak/>
        <w:t>Zadanie 4</w:t>
      </w:r>
      <w:r w:rsidR="00FB1C83">
        <w:rPr>
          <w:rFonts w:ascii="Arial" w:hAnsi="Arial" w:cs="Arial"/>
        </w:rPr>
        <w:t>2</w:t>
      </w:r>
      <w:r w:rsidRPr="00794BB5">
        <w:rPr>
          <w:rFonts w:ascii="Arial" w:hAnsi="Arial" w:cs="Arial"/>
        </w:rPr>
        <w:t>.1. (0–1)</w:t>
      </w:r>
    </w:p>
    <w:p w14:paraId="246E3776"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Uzupełnij poniższe zdanie. Wybierz i zapisz jedną odpowiedź spośród A</w:t>
      </w:r>
      <w:r w:rsidRPr="00794BB5">
        <w:rPr>
          <w:rFonts w:ascii="Arial" w:hAnsi="Arial" w:cs="Arial"/>
        </w:rPr>
        <w:t>–</w:t>
      </w:r>
      <w:r w:rsidRPr="00794BB5">
        <w:rPr>
          <w:rFonts w:ascii="Arial" w:eastAsia="Calibri" w:hAnsi="Arial" w:cs="Arial"/>
        </w:rPr>
        <w:t>B oraz C</w:t>
      </w:r>
      <w:r w:rsidRPr="00794BB5">
        <w:rPr>
          <w:rFonts w:ascii="Arial" w:hAnsi="Arial" w:cs="Arial"/>
        </w:rPr>
        <w:t>–</w:t>
      </w:r>
      <w:r w:rsidRPr="00794BB5">
        <w:rPr>
          <w:rFonts w:ascii="Arial" w:eastAsia="Calibri" w:hAnsi="Arial" w:cs="Arial"/>
        </w:rPr>
        <w:t>D.</w:t>
      </w:r>
    </w:p>
    <w:p w14:paraId="246E3777" w14:textId="77777777" w:rsidR="00046589" w:rsidRPr="00FB1C83" w:rsidRDefault="00046589" w:rsidP="00BD1946">
      <w:pPr>
        <w:spacing w:line="276" w:lineRule="auto"/>
        <w:rPr>
          <w:rFonts w:ascii="Arial" w:hAnsi="Arial" w:cs="Arial"/>
          <w:sz w:val="20"/>
          <w:szCs w:val="20"/>
        </w:rPr>
      </w:pPr>
    </w:p>
    <w:p w14:paraId="246E3778" w14:textId="77777777" w:rsidR="00046589" w:rsidRPr="00794BB5" w:rsidRDefault="00046589" w:rsidP="00BD1946">
      <w:pPr>
        <w:spacing w:line="276" w:lineRule="auto"/>
        <w:rPr>
          <w:rFonts w:ascii="Arial" w:hAnsi="Arial" w:cs="Arial"/>
        </w:rPr>
      </w:pPr>
      <w:r w:rsidRPr="00794BB5">
        <w:rPr>
          <w:rFonts w:ascii="Arial" w:hAnsi="Arial" w:cs="Arial"/>
        </w:rPr>
        <w:t xml:space="preserve">Związki I </w:t>
      </w:r>
      <w:proofErr w:type="spellStart"/>
      <w:r w:rsidRPr="00794BB5">
        <w:rPr>
          <w:rFonts w:ascii="Arial" w:hAnsi="Arial" w:cs="Arial"/>
        </w:rPr>
        <w:t>i</w:t>
      </w:r>
      <w:proofErr w:type="spellEnd"/>
      <w:r w:rsidRPr="00794BB5">
        <w:rPr>
          <w:rFonts w:ascii="Arial" w:hAnsi="Arial" w:cs="Arial"/>
        </w:rPr>
        <w:t xml:space="preserve"> II są </w:t>
      </w:r>
    </w:p>
    <w:p w14:paraId="246E3779" w14:textId="77777777" w:rsidR="00046589" w:rsidRPr="00794BB5" w:rsidRDefault="00046589" w:rsidP="00BD1946">
      <w:pPr>
        <w:spacing w:line="276" w:lineRule="auto"/>
        <w:rPr>
          <w:rFonts w:ascii="Arial" w:hAnsi="Arial" w:cs="Arial"/>
        </w:rPr>
      </w:pPr>
      <w:r w:rsidRPr="00794BB5">
        <w:rPr>
          <w:rFonts w:ascii="Arial" w:hAnsi="Arial" w:cs="Arial"/>
        </w:rPr>
        <w:t xml:space="preserve">A. </w:t>
      </w:r>
      <w:proofErr w:type="spellStart"/>
      <w:r w:rsidRPr="00794BB5">
        <w:rPr>
          <w:rFonts w:ascii="Arial" w:hAnsi="Arial" w:cs="Arial"/>
        </w:rPr>
        <w:t>enancjomerami</w:t>
      </w:r>
      <w:proofErr w:type="spellEnd"/>
      <w:r w:rsidRPr="00794BB5">
        <w:rPr>
          <w:rFonts w:ascii="Arial" w:hAnsi="Arial" w:cs="Arial"/>
        </w:rPr>
        <w:t>,  </w:t>
      </w:r>
    </w:p>
    <w:p w14:paraId="7468901E" w14:textId="77777777" w:rsidR="00574B67" w:rsidRDefault="00046589" w:rsidP="00BD1946">
      <w:pPr>
        <w:spacing w:line="276" w:lineRule="auto"/>
        <w:rPr>
          <w:rFonts w:ascii="Arial" w:hAnsi="Arial" w:cs="Arial"/>
        </w:rPr>
      </w:pPr>
      <w:r w:rsidRPr="00794BB5">
        <w:rPr>
          <w:rFonts w:ascii="Arial" w:hAnsi="Arial" w:cs="Arial"/>
        </w:rPr>
        <w:t xml:space="preserve">B. diastereoizomerami, </w:t>
      </w:r>
    </w:p>
    <w:p w14:paraId="7AE6BCF3" w14:textId="77777777" w:rsidR="00A1458E" w:rsidRDefault="00046589" w:rsidP="00BD1946">
      <w:pPr>
        <w:spacing w:line="276" w:lineRule="auto"/>
        <w:rPr>
          <w:rFonts w:ascii="Arial" w:hAnsi="Arial" w:cs="Arial"/>
        </w:rPr>
      </w:pPr>
      <w:r w:rsidRPr="00794BB5">
        <w:rPr>
          <w:rFonts w:ascii="Arial" w:hAnsi="Arial" w:cs="Arial"/>
        </w:rPr>
        <w:t xml:space="preserve">a związki II i III stanowią parę </w:t>
      </w:r>
    </w:p>
    <w:p w14:paraId="78016FB1" w14:textId="77777777" w:rsidR="00A1458E" w:rsidRDefault="00046589" w:rsidP="00BD1946">
      <w:pPr>
        <w:spacing w:line="276" w:lineRule="auto"/>
        <w:rPr>
          <w:rFonts w:ascii="Arial" w:hAnsi="Arial" w:cs="Arial"/>
        </w:rPr>
      </w:pPr>
      <w:r w:rsidRPr="00794BB5">
        <w:rPr>
          <w:rFonts w:ascii="Arial" w:hAnsi="Arial" w:cs="Arial"/>
        </w:rPr>
        <w:t xml:space="preserve">C. </w:t>
      </w:r>
      <w:proofErr w:type="spellStart"/>
      <w:r w:rsidRPr="00794BB5">
        <w:rPr>
          <w:rFonts w:ascii="Arial" w:hAnsi="Arial" w:cs="Arial"/>
        </w:rPr>
        <w:t>enancjomerów</w:t>
      </w:r>
      <w:proofErr w:type="spellEnd"/>
      <w:r w:rsidRPr="00794BB5">
        <w:rPr>
          <w:rFonts w:ascii="Arial" w:hAnsi="Arial" w:cs="Arial"/>
        </w:rPr>
        <w:t>.  </w:t>
      </w:r>
    </w:p>
    <w:p w14:paraId="4A1BA76D" w14:textId="77777777" w:rsidR="000A521D" w:rsidRDefault="00046589" w:rsidP="00DD0F51">
      <w:pPr>
        <w:spacing w:line="276" w:lineRule="auto"/>
        <w:rPr>
          <w:rFonts w:ascii="Arial" w:hAnsi="Arial" w:cs="Arial"/>
        </w:rPr>
      </w:pPr>
      <w:r w:rsidRPr="00794BB5">
        <w:rPr>
          <w:rFonts w:ascii="Arial" w:hAnsi="Arial" w:cs="Arial"/>
        </w:rPr>
        <w:t xml:space="preserve">D. diastereoizomerów. </w:t>
      </w:r>
    </w:p>
    <w:p w14:paraId="7E3F7A82" w14:textId="77777777" w:rsidR="000A521D" w:rsidRDefault="000A521D" w:rsidP="00DD0F51">
      <w:pPr>
        <w:spacing w:line="276" w:lineRule="auto"/>
        <w:rPr>
          <w:rFonts w:ascii="Arial" w:hAnsi="Arial" w:cs="Arial"/>
        </w:rPr>
      </w:pPr>
    </w:p>
    <w:p w14:paraId="246E377C" w14:textId="77777777" w:rsidR="00046589" w:rsidRPr="00794BB5" w:rsidRDefault="00046589" w:rsidP="00BD1946">
      <w:pPr>
        <w:spacing w:line="276" w:lineRule="auto"/>
        <w:rPr>
          <w:rFonts w:ascii="Arial" w:eastAsia="Times New Roman" w:hAnsi="Arial" w:cs="Arial"/>
        </w:rPr>
      </w:pPr>
      <w:r w:rsidRPr="00794BB5">
        <w:rPr>
          <w:rFonts w:ascii="Arial" w:hAnsi="Arial" w:cs="Arial"/>
        </w:rPr>
        <w:t xml:space="preserve">  Zasady oceniania</w:t>
      </w:r>
    </w:p>
    <w:p w14:paraId="246E377D" w14:textId="77777777" w:rsidR="00046589" w:rsidRPr="00794BB5" w:rsidRDefault="00046589" w:rsidP="00BD1946">
      <w:pPr>
        <w:spacing w:line="276" w:lineRule="auto"/>
        <w:rPr>
          <w:rFonts w:ascii="Arial" w:eastAsia="Calibri" w:hAnsi="Arial" w:cs="Arial"/>
        </w:rPr>
      </w:pPr>
      <w:r w:rsidRPr="00794BB5">
        <w:rPr>
          <w:rFonts w:ascii="Arial" w:eastAsia="Times New Roman" w:hAnsi="Arial" w:cs="Arial"/>
        </w:rPr>
        <w:t>1 pkt</w:t>
      </w:r>
      <w:r w:rsidRPr="00794BB5">
        <w:rPr>
          <w:rFonts w:ascii="Arial" w:eastAsia="Calibri" w:hAnsi="Arial" w:cs="Arial"/>
        </w:rPr>
        <w:t xml:space="preserve"> </w:t>
      </w:r>
      <w:r w:rsidRPr="00794BB5">
        <w:rPr>
          <w:rFonts w:ascii="Arial" w:eastAsia="Times New Roman" w:hAnsi="Arial" w:cs="Arial"/>
        </w:rPr>
        <w:t>– </w:t>
      </w:r>
      <w:r w:rsidRPr="00794BB5">
        <w:rPr>
          <w:rFonts w:ascii="Arial" w:hAnsi="Arial" w:cs="Arial"/>
        </w:rPr>
        <w:t>poprawne uzupełnienie zdania.</w:t>
      </w:r>
    </w:p>
    <w:p w14:paraId="246E377E" w14:textId="77777777" w:rsidR="005155E6" w:rsidRPr="00794BB5" w:rsidRDefault="005155E6" w:rsidP="00BD1946">
      <w:pPr>
        <w:spacing w:line="276" w:lineRule="auto"/>
        <w:jc w:val="both"/>
        <w:rPr>
          <w:rFonts w:ascii="Arial" w:eastAsia="Calibri" w:hAnsi="Arial" w:cs="Arial"/>
          <w:szCs w:val="24"/>
        </w:rPr>
      </w:pPr>
      <w:r w:rsidRPr="00794BB5">
        <w:rPr>
          <w:rFonts w:ascii="Arial" w:eastAsia="Calibri" w:hAnsi="Arial" w:cs="Arial"/>
          <w:szCs w:val="24"/>
        </w:rPr>
        <w:t>0 pkt – </w:t>
      </w:r>
      <w:r w:rsidRPr="00794BB5">
        <w:rPr>
          <w:rFonts w:ascii="Arial" w:eastAsia="Times New Roman" w:hAnsi="Arial" w:cs="Arial"/>
          <w:szCs w:val="24"/>
          <w:lang w:eastAsia="pl-PL"/>
        </w:rPr>
        <w:t>odpowiedź niespełniająca powyższego kryterium</w:t>
      </w:r>
      <w:r w:rsidRPr="00794BB5">
        <w:rPr>
          <w:rFonts w:ascii="Arial" w:eastAsia="Calibri" w:hAnsi="Arial" w:cs="Arial"/>
          <w:szCs w:val="24"/>
        </w:rPr>
        <w:t xml:space="preserve"> albo brak odpowiedzi. </w:t>
      </w:r>
    </w:p>
    <w:p w14:paraId="3AC5E908" w14:textId="77777777" w:rsidR="00A1458E" w:rsidRPr="004427AB" w:rsidRDefault="00A1458E" w:rsidP="00BD1946">
      <w:pPr>
        <w:spacing w:line="276" w:lineRule="auto"/>
        <w:rPr>
          <w:rFonts w:ascii="Arial" w:eastAsia="Calibri" w:hAnsi="Arial" w:cs="Arial"/>
          <w:sz w:val="20"/>
          <w:szCs w:val="20"/>
        </w:rPr>
      </w:pPr>
    </w:p>
    <w:p w14:paraId="3E7A7298" w14:textId="77777777" w:rsidR="00A1458E" w:rsidRDefault="00046589" w:rsidP="00BD1946">
      <w:pPr>
        <w:spacing w:line="276" w:lineRule="auto"/>
        <w:rPr>
          <w:rFonts w:ascii="Arial" w:hAnsi="Arial" w:cs="Arial"/>
        </w:rPr>
      </w:pPr>
      <w:r w:rsidRPr="00794BB5">
        <w:rPr>
          <w:rFonts w:ascii="Arial" w:hAnsi="Arial" w:cs="Arial"/>
        </w:rPr>
        <w:t xml:space="preserve">  Rozwiązanie </w:t>
      </w:r>
    </w:p>
    <w:p w14:paraId="246E377F" w14:textId="7A8B030A" w:rsidR="00046589" w:rsidRPr="00794BB5" w:rsidRDefault="00046589" w:rsidP="00BD1946">
      <w:pPr>
        <w:spacing w:line="276" w:lineRule="auto"/>
        <w:rPr>
          <w:rFonts w:ascii="Arial" w:eastAsia="Calibri" w:hAnsi="Arial" w:cs="Arial"/>
        </w:rPr>
      </w:pPr>
      <w:r w:rsidRPr="00794BB5">
        <w:rPr>
          <w:rFonts w:ascii="Arial" w:hAnsi="Arial" w:cs="Arial"/>
        </w:rPr>
        <w:t>BC</w:t>
      </w:r>
    </w:p>
    <w:p w14:paraId="246E3780" w14:textId="77777777" w:rsidR="00046589" w:rsidRPr="004427AB" w:rsidRDefault="00046589" w:rsidP="00BD1946">
      <w:pPr>
        <w:spacing w:line="276" w:lineRule="auto"/>
        <w:rPr>
          <w:rFonts w:ascii="Arial" w:hAnsi="Arial" w:cs="Arial"/>
          <w:sz w:val="20"/>
          <w:szCs w:val="20"/>
        </w:rPr>
      </w:pPr>
    </w:p>
    <w:p w14:paraId="27ED0C6D" w14:textId="79CEE22D" w:rsidR="00A1458E" w:rsidRDefault="00046589" w:rsidP="00BD1946">
      <w:pPr>
        <w:spacing w:line="276" w:lineRule="auto"/>
        <w:rPr>
          <w:rFonts w:ascii="Arial" w:hAnsi="Arial" w:cs="Arial"/>
        </w:rPr>
      </w:pPr>
      <w:r w:rsidRPr="00794BB5">
        <w:rPr>
          <w:rFonts w:ascii="Arial" w:hAnsi="Arial" w:cs="Arial"/>
        </w:rPr>
        <w:t xml:space="preserve">  Zadanie 4</w:t>
      </w:r>
      <w:r w:rsidR="00DD0F51">
        <w:rPr>
          <w:rFonts w:ascii="Arial" w:hAnsi="Arial" w:cs="Arial"/>
        </w:rPr>
        <w:t>2</w:t>
      </w:r>
      <w:r w:rsidRPr="00794BB5">
        <w:rPr>
          <w:rFonts w:ascii="Arial" w:hAnsi="Arial" w:cs="Arial"/>
        </w:rPr>
        <w:t>.2. (0–</w:t>
      </w:r>
      <w:r w:rsidR="0004390C">
        <w:rPr>
          <w:rFonts w:ascii="Arial" w:hAnsi="Arial" w:cs="Arial"/>
        </w:rPr>
        <w:t>2</w:t>
      </w:r>
      <w:r w:rsidRPr="00794BB5">
        <w:rPr>
          <w:rFonts w:ascii="Arial" w:hAnsi="Arial" w:cs="Arial"/>
        </w:rPr>
        <w:t>)</w:t>
      </w:r>
    </w:p>
    <w:p w14:paraId="246E3781" w14:textId="4C028511" w:rsidR="00046589" w:rsidRPr="00794BB5" w:rsidRDefault="00046589" w:rsidP="00BD1946">
      <w:pPr>
        <w:spacing w:line="276" w:lineRule="auto"/>
        <w:rPr>
          <w:rFonts w:ascii="Arial" w:hAnsi="Arial" w:cs="Arial"/>
        </w:rPr>
      </w:pPr>
      <w:r w:rsidRPr="00794BB5">
        <w:rPr>
          <w:rFonts w:ascii="Arial" w:hAnsi="Arial" w:cs="Arial"/>
        </w:rPr>
        <w:t xml:space="preserve">  Wymienionym w tabeli właściwościom fizycznym substancji przyporządkuj wzory właściwych </w:t>
      </w:r>
      <w:proofErr w:type="spellStart"/>
      <w:r w:rsidRPr="00794BB5">
        <w:rPr>
          <w:rFonts w:ascii="Arial" w:hAnsi="Arial" w:cs="Arial"/>
        </w:rPr>
        <w:t>stereoizomerów</w:t>
      </w:r>
      <w:proofErr w:type="spellEnd"/>
      <w:r w:rsidRPr="00794BB5">
        <w:rPr>
          <w:rFonts w:ascii="Arial" w:hAnsi="Arial" w:cs="Arial"/>
        </w:rPr>
        <w:t xml:space="preserve"> (I </w:t>
      </w:r>
      <w:proofErr w:type="spellStart"/>
      <w:r w:rsidRPr="00794BB5">
        <w:rPr>
          <w:rFonts w:ascii="Arial" w:hAnsi="Arial" w:cs="Arial"/>
        </w:rPr>
        <w:t>i</w:t>
      </w:r>
      <w:proofErr w:type="spellEnd"/>
      <w:r w:rsidRPr="00794BB5">
        <w:rPr>
          <w:rFonts w:ascii="Arial" w:hAnsi="Arial" w:cs="Arial"/>
        </w:rPr>
        <w:t xml:space="preserve"> II). Dla </w:t>
      </w:r>
      <w:proofErr w:type="spellStart"/>
      <w:r w:rsidRPr="00794BB5">
        <w:rPr>
          <w:rFonts w:ascii="Arial" w:hAnsi="Arial" w:cs="Arial"/>
        </w:rPr>
        <w:t>stereoizomeru</w:t>
      </w:r>
      <w:proofErr w:type="spellEnd"/>
      <w:r w:rsidRPr="00794BB5">
        <w:rPr>
          <w:rFonts w:ascii="Arial" w:hAnsi="Arial" w:cs="Arial"/>
        </w:rPr>
        <w:t xml:space="preserve"> III wpisz przewidywane wartości temperatury topnienia, rozpuszczalności i skręcalności właściwej. </w:t>
      </w:r>
    </w:p>
    <w:p w14:paraId="246E3782" w14:textId="77777777" w:rsidR="00046589" w:rsidRPr="004427AB" w:rsidRDefault="00046589" w:rsidP="00BD1946">
      <w:pPr>
        <w:spacing w:line="276" w:lineRule="auto"/>
        <w:rPr>
          <w:rFonts w:ascii="Arial" w:hAnsi="Arial" w:cs="Arial"/>
          <w:sz w:val="20"/>
          <w:szCs w:val="20"/>
        </w:rPr>
      </w:pPr>
    </w:p>
    <w:p w14:paraId="246E3783" w14:textId="77777777" w:rsidR="00046589" w:rsidRPr="00794BB5" w:rsidRDefault="00046589" w:rsidP="00BD1946">
      <w:pPr>
        <w:spacing w:line="276" w:lineRule="auto"/>
        <w:rPr>
          <w:rFonts w:ascii="Arial" w:hAnsi="Arial" w:cs="Arial"/>
        </w:rPr>
      </w:pPr>
      <w:r w:rsidRPr="00794BB5">
        <w:rPr>
          <w:rFonts w:ascii="Arial" w:hAnsi="Arial" w:cs="Arial"/>
        </w:rPr>
        <w:t xml:space="preserve">Po numerze luki zapisz numery </w:t>
      </w:r>
      <w:proofErr w:type="spellStart"/>
      <w:r w:rsidRPr="00794BB5">
        <w:rPr>
          <w:rFonts w:ascii="Arial" w:hAnsi="Arial" w:cs="Arial"/>
        </w:rPr>
        <w:t>stereoizomerów</w:t>
      </w:r>
      <w:proofErr w:type="spellEnd"/>
      <w:r w:rsidRPr="00794BB5">
        <w:rPr>
          <w:rFonts w:ascii="Arial" w:hAnsi="Arial" w:cs="Arial"/>
        </w:rPr>
        <w:t xml:space="preserve"> (I </w:t>
      </w:r>
      <w:proofErr w:type="spellStart"/>
      <w:r w:rsidRPr="00794BB5">
        <w:rPr>
          <w:rFonts w:ascii="Arial" w:hAnsi="Arial" w:cs="Arial"/>
        </w:rPr>
        <w:t>i</w:t>
      </w:r>
      <w:proofErr w:type="spellEnd"/>
      <w:r w:rsidRPr="00794BB5">
        <w:rPr>
          <w:rFonts w:ascii="Arial" w:hAnsi="Arial" w:cs="Arial"/>
        </w:rPr>
        <w:t xml:space="preserve"> II) oraz odpowiednie wartości właściwości fizycznych </w:t>
      </w:r>
      <w:proofErr w:type="spellStart"/>
      <w:r w:rsidRPr="00794BB5">
        <w:rPr>
          <w:rFonts w:ascii="Arial" w:hAnsi="Arial" w:cs="Arial"/>
        </w:rPr>
        <w:t>stereoizomeru</w:t>
      </w:r>
      <w:proofErr w:type="spellEnd"/>
      <w:r w:rsidRPr="00794BB5">
        <w:rPr>
          <w:rFonts w:ascii="Arial" w:hAnsi="Arial" w:cs="Arial"/>
        </w:rPr>
        <w:t xml:space="preserve"> III. </w:t>
      </w:r>
    </w:p>
    <w:p w14:paraId="246E3784" w14:textId="77777777" w:rsidR="00046589" w:rsidRPr="00794BB5" w:rsidRDefault="00046589" w:rsidP="00BD1946">
      <w:pPr>
        <w:spacing w:line="276" w:lineRule="auto"/>
        <w:rPr>
          <w:rFonts w:ascii="Arial" w:hAnsi="Arial" w:cs="Arial"/>
        </w:rPr>
      </w:pPr>
    </w:p>
    <w:p w14:paraId="246E3785" w14:textId="77777777" w:rsidR="00046589" w:rsidRPr="00794BB5" w:rsidRDefault="00046589" w:rsidP="00BD1946">
      <w:pPr>
        <w:spacing w:line="276" w:lineRule="auto"/>
        <w:rPr>
          <w:rFonts w:ascii="Arial" w:hAnsi="Arial" w:cs="Arial"/>
        </w:rPr>
      </w:pPr>
      <w:r w:rsidRPr="00794BB5">
        <w:rPr>
          <w:rFonts w:ascii="Arial" w:hAnsi="Arial" w:cs="Arial"/>
        </w:rPr>
        <w:t>Opis oznaczeń tabeli</w:t>
      </w:r>
    </w:p>
    <w:p w14:paraId="246E3786" w14:textId="77777777" w:rsidR="00046589" w:rsidRPr="00794BB5" w:rsidRDefault="00046589" w:rsidP="00BD1946">
      <w:pPr>
        <w:spacing w:line="276" w:lineRule="auto"/>
        <w:rPr>
          <w:rFonts w:ascii="Arial" w:hAnsi="Arial" w:cs="Arial"/>
        </w:rPr>
      </w:pPr>
      <w:r w:rsidRPr="00794BB5">
        <w:rPr>
          <w:rFonts w:ascii="Arial" w:hAnsi="Arial" w:cs="Arial"/>
        </w:rPr>
        <w:t xml:space="preserve">Nr – numer </w:t>
      </w:r>
      <w:proofErr w:type="spellStart"/>
      <w:r w:rsidRPr="00794BB5">
        <w:rPr>
          <w:rFonts w:ascii="Arial" w:hAnsi="Arial" w:cs="Arial"/>
        </w:rPr>
        <w:t>stereoizomeru</w:t>
      </w:r>
      <w:proofErr w:type="spellEnd"/>
    </w:p>
    <w:p w14:paraId="246E3787" w14:textId="4C3F48FD" w:rsidR="00046589" w:rsidRPr="00794BB5" w:rsidRDefault="00A154BF" w:rsidP="00BD1946">
      <w:pPr>
        <w:spacing w:line="276" w:lineRule="auto"/>
        <w:rPr>
          <w:rFonts w:ascii="Arial" w:hAnsi="Arial" w:cs="Arial"/>
        </w:rPr>
      </w:pPr>
      <m:oMath>
        <m:sSub>
          <m:sSubPr>
            <m:ctrlPr>
              <w:rPr>
                <w:rFonts w:ascii="Cambria Math" w:hAnsi="Cambria Math" w:cs="Arial"/>
                <w:i/>
                <w:iCs/>
                <w:sz w:val="24"/>
                <w:szCs w:val="24"/>
              </w:rPr>
            </m:ctrlPr>
          </m:sSubPr>
          <m:e>
            <m:r>
              <w:rPr>
                <w:rFonts w:ascii="Cambria Math" w:hAnsi="Cambria Math" w:cs="Arial"/>
                <w:sz w:val="24"/>
                <w:szCs w:val="24"/>
              </w:rPr>
              <m:t>T</m:t>
            </m:r>
          </m:e>
          <m:sub>
            <m:r>
              <m:rPr>
                <m:sty m:val="p"/>
              </m:rPr>
              <w:rPr>
                <w:rFonts w:ascii="Cambria Math" w:hAnsi="Cambria Math" w:cs="Arial"/>
              </w:rPr>
              <m:t>t</m:t>
            </m:r>
          </m:sub>
        </m:sSub>
      </m:oMath>
      <w:r w:rsidR="00046589" w:rsidRPr="00794BB5">
        <w:rPr>
          <w:rFonts w:ascii="Arial" w:hAnsi="Arial" w:cs="Arial"/>
        </w:rPr>
        <w:t xml:space="preserve"> − temperatura topnienia w </w:t>
      </w:r>
      <w:r w:rsidR="00046589" w:rsidRPr="00170B6B">
        <w:rPr>
          <w:rFonts w:ascii="Cambria Math" w:hAnsi="Cambria Math" w:cs="Arial"/>
          <w:sz w:val="24"/>
          <w:szCs w:val="24"/>
        </w:rPr>
        <w:sym w:font="Symbol" w:char="F0B0"/>
      </w:r>
      <w:r w:rsidR="00046589" w:rsidRPr="00170B6B">
        <w:rPr>
          <w:rFonts w:ascii="Cambria Math" w:hAnsi="Cambria Math" w:cs="Arial"/>
          <w:sz w:val="24"/>
          <w:szCs w:val="24"/>
        </w:rPr>
        <w:t>C</w:t>
      </w:r>
    </w:p>
    <w:p w14:paraId="246E3788" w14:textId="77777777" w:rsidR="00046589" w:rsidRPr="00794BB5" w:rsidRDefault="00046589" w:rsidP="00BD1946">
      <w:pPr>
        <w:spacing w:line="276" w:lineRule="auto"/>
        <w:rPr>
          <w:rFonts w:ascii="Arial" w:hAnsi="Arial" w:cs="Arial"/>
        </w:rPr>
      </w:pPr>
      <w:r w:rsidRPr="00170B6B">
        <w:rPr>
          <w:rFonts w:ascii="Cambria Math" w:hAnsi="Cambria Math" w:cs="Arial"/>
          <w:sz w:val="24"/>
          <w:szCs w:val="24"/>
        </w:rPr>
        <w:t>R</w:t>
      </w:r>
      <w:r w:rsidRPr="00794BB5">
        <w:rPr>
          <w:rFonts w:ascii="Arial" w:hAnsi="Arial" w:cs="Arial"/>
        </w:rPr>
        <w:t xml:space="preserve"> − Rozpuszczalność w </w:t>
      </w:r>
      <w:r w:rsidRPr="00170B6B">
        <w:rPr>
          <w:rFonts w:ascii="Cambria Math" w:hAnsi="Cambria Math" w:cs="Arial"/>
          <w:sz w:val="24"/>
          <w:szCs w:val="24"/>
        </w:rPr>
        <w:t>g/100 g</w:t>
      </w:r>
      <w:r w:rsidRPr="00794BB5">
        <w:rPr>
          <w:rFonts w:ascii="Arial" w:hAnsi="Arial" w:cs="Arial"/>
        </w:rPr>
        <w:t xml:space="preserve"> H</w:t>
      </w:r>
      <w:r w:rsidRPr="00794BB5">
        <w:rPr>
          <w:rFonts w:ascii="Arial" w:hAnsi="Arial" w:cs="Arial"/>
          <w:vertAlign w:val="subscript"/>
        </w:rPr>
        <w:t>2</w:t>
      </w:r>
      <w:r w:rsidRPr="00794BB5">
        <w:rPr>
          <w:rFonts w:ascii="Arial" w:hAnsi="Arial" w:cs="Arial"/>
        </w:rPr>
        <w:t>O</w:t>
      </w:r>
    </w:p>
    <w:p w14:paraId="246E3789" w14:textId="77777777" w:rsidR="00046589" w:rsidRPr="00794BB5" w:rsidRDefault="00046589" w:rsidP="00BD1946">
      <w:pPr>
        <w:spacing w:line="276" w:lineRule="auto"/>
        <w:rPr>
          <w:rFonts w:ascii="Arial" w:hAnsi="Arial" w:cs="Arial"/>
        </w:rPr>
      </w:pPr>
      <w:r w:rsidRPr="00794BB5">
        <w:rPr>
          <w:rFonts w:ascii="Cambria Math" w:hAnsi="Cambria Math" w:cs="Arial"/>
          <w:sz w:val="24"/>
          <w:szCs w:val="24"/>
        </w:rPr>
        <w:sym w:font="Symbol" w:char="F061"/>
      </w:r>
      <w:r w:rsidRPr="00794BB5">
        <w:rPr>
          <w:rFonts w:ascii="Arial" w:hAnsi="Arial" w:cs="Arial"/>
        </w:rPr>
        <w:t xml:space="preserve"> – skręcalność właściwa w </w:t>
      </w:r>
      <w:r w:rsidRPr="00794BB5">
        <w:rPr>
          <w:rFonts w:ascii="Arial" w:hAnsi="Arial" w:cs="Arial"/>
        </w:rPr>
        <w:sym w:font="Symbol" w:char="F0B0"/>
      </w:r>
    </w:p>
    <w:p w14:paraId="246E378A" w14:textId="77777777" w:rsidR="00046589" w:rsidRPr="004427AB" w:rsidRDefault="00046589" w:rsidP="00BD1946">
      <w:pPr>
        <w:spacing w:line="276" w:lineRule="auto"/>
        <w:rPr>
          <w:rFonts w:ascii="Arial" w:hAnsi="Arial" w:cs="Arial"/>
          <w:bCs/>
          <w:sz w:val="20"/>
          <w:szCs w:val="20"/>
        </w:rPr>
      </w:pPr>
    </w:p>
    <w:tbl>
      <w:tblPr>
        <w:tblStyle w:val="Tabela-Siatka"/>
        <w:tblpPr w:leftFromText="141" w:rightFromText="141" w:vertAnchor="text" w:horzAnchor="margin" w:tblpY="107"/>
        <w:tblW w:w="0" w:type="auto"/>
        <w:tblLayout w:type="fixed"/>
        <w:tblLook w:val="04A0" w:firstRow="1" w:lastRow="0" w:firstColumn="1" w:lastColumn="0" w:noHBand="0" w:noVBand="1"/>
      </w:tblPr>
      <w:tblGrid>
        <w:gridCol w:w="817"/>
        <w:gridCol w:w="842"/>
        <w:gridCol w:w="859"/>
        <w:gridCol w:w="851"/>
      </w:tblGrid>
      <w:tr w:rsidR="00794BB5" w:rsidRPr="00794BB5" w14:paraId="246E378F" w14:textId="77777777" w:rsidTr="00A32531">
        <w:tc>
          <w:tcPr>
            <w:tcW w:w="817" w:type="dxa"/>
            <w:tcBorders>
              <w:left w:val="nil"/>
            </w:tcBorders>
          </w:tcPr>
          <w:p w14:paraId="246E378B"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Nr</w:t>
            </w:r>
          </w:p>
        </w:tc>
        <w:tc>
          <w:tcPr>
            <w:tcW w:w="842" w:type="dxa"/>
          </w:tcPr>
          <w:p w14:paraId="246E378C" w14:textId="49289E7F" w:rsidR="00046589" w:rsidRPr="00116B9E" w:rsidRDefault="00A154BF" w:rsidP="00BD1946">
            <w:pPr>
              <w:spacing w:line="276" w:lineRule="auto"/>
              <w:rPr>
                <w:rFonts w:ascii="Arial" w:eastAsia="Calibri" w:hAnsi="Arial" w:cs="Arial"/>
              </w:rPr>
            </w:pPr>
            <m:oMathPara>
              <m:oMathParaPr>
                <m:jc m:val="left"/>
              </m:oMathParaPr>
              <m:oMath>
                <m:sSub>
                  <m:sSubPr>
                    <m:ctrlPr>
                      <w:rPr>
                        <w:rFonts w:ascii="Cambria Math" w:hAnsi="Cambria Math" w:cs="Arial"/>
                        <w:i/>
                        <w:iCs/>
                        <w:sz w:val="24"/>
                        <w:szCs w:val="24"/>
                      </w:rPr>
                    </m:ctrlPr>
                  </m:sSubPr>
                  <m:e>
                    <m:r>
                      <w:rPr>
                        <w:rFonts w:ascii="Cambria Math" w:hAnsi="Cambria Math" w:cs="Arial"/>
                        <w:sz w:val="24"/>
                        <w:szCs w:val="24"/>
                      </w:rPr>
                      <m:t>T</m:t>
                    </m:r>
                  </m:e>
                  <m:sub>
                    <m:r>
                      <m:rPr>
                        <m:sty m:val="p"/>
                      </m:rPr>
                      <w:rPr>
                        <w:rFonts w:ascii="Cambria Math" w:hAnsi="Cambria Math" w:cs="Arial"/>
                      </w:rPr>
                      <m:t>t</m:t>
                    </m:r>
                  </m:sub>
                </m:sSub>
              </m:oMath>
            </m:oMathPara>
          </w:p>
        </w:tc>
        <w:tc>
          <w:tcPr>
            <w:tcW w:w="859" w:type="dxa"/>
            <w:tcBorders>
              <w:right w:val="single" w:sz="4" w:space="0" w:color="auto"/>
            </w:tcBorders>
          </w:tcPr>
          <w:p w14:paraId="246E378D" w14:textId="77777777" w:rsidR="00046589" w:rsidRPr="00087EE9" w:rsidRDefault="00046589" w:rsidP="00BD1946">
            <w:pPr>
              <w:spacing w:line="276" w:lineRule="auto"/>
              <w:rPr>
                <w:rFonts w:ascii="Cambria Math" w:eastAsia="Calibri" w:hAnsi="Cambria Math" w:cs="Arial"/>
              </w:rPr>
            </w:pPr>
            <w:r w:rsidRPr="00087EE9">
              <w:rPr>
                <w:rFonts w:ascii="Cambria Math" w:hAnsi="Cambria Math" w:cs="Arial"/>
                <w:sz w:val="24"/>
                <w:szCs w:val="24"/>
              </w:rPr>
              <w:t>R</w:t>
            </w:r>
          </w:p>
        </w:tc>
        <w:tc>
          <w:tcPr>
            <w:tcW w:w="851" w:type="dxa"/>
            <w:tcBorders>
              <w:left w:val="single" w:sz="4" w:space="0" w:color="auto"/>
              <w:right w:val="nil"/>
            </w:tcBorders>
          </w:tcPr>
          <w:p w14:paraId="246E378E" w14:textId="77777777" w:rsidR="00046589" w:rsidRPr="00087EE9" w:rsidRDefault="00046589" w:rsidP="00BD1946">
            <w:pPr>
              <w:spacing w:line="276" w:lineRule="auto"/>
              <w:rPr>
                <w:rFonts w:ascii="Cambria Math" w:eastAsia="Calibri" w:hAnsi="Cambria Math" w:cs="Arial"/>
              </w:rPr>
            </w:pPr>
            <w:r w:rsidRPr="00087EE9">
              <w:rPr>
                <w:rFonts w:ascii="Cambria Math" w:hAnsi="Cambria Math" w:cs="Arial"/>
                <w:sz w:val="24"/>
                <w:szCs w:val="24"/>
              </w:rPr>
              <w:sym w:font="Symbol" w:char="F061"/>
            </w:r>
          </w:p>
        </w:tc>
      </w:tr>
      <w:tr w:rsidR="00794BB5" w:rsidRPr="00794BB5" w14:paraId="246E3794" w14:textId="77777777" w:rsidTr="00A32531">
        <w:tc>
          <w:tcPr>
            <w:tcW w:w="817" w:type="dxa"/>
            <w:tcBorders>
              <w:left w:val="nil"/>
            </w:tcBorders>
          </w:tcPr>
          <w:p w14:paraId="246E3790"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----1.</w:t>
            </w:r>
          </w:p>
        </w:tc>
        <w:tc>
          <w:tcPr>
            <w:tcW w:w="842" w:type="dxa"/>
          </w:tcPr>
          <w:p w14:paraId="246E3791" w14:textId="77777777" w:rsidR="00046589" w:rsidRPr="00087EE9" w:rsidRDefault="00046589" w:rsidP="00BD1946">
            <w:pPr>
              <w:spacing w:line="276" w:lineRule="auto"/>
              <w:rPr>
                <w:rFonts w:ascii="Cambria Math" w:eastAsia="Calibri" w:hAnsi="Cambria Math" w:cs="Arial"/>
                <w:sz w:val="24"/>
                <w:szCs w:val="24"/>
              </w:rPr>
            </w:pPr>
            <w:r w:rsidRPr="00087EE9">
              <w:rPr>
                <w:rFonts w:ascii="Cambria Math" w:hAnsi="Cambria Math" w:cs="Arial"/>
                <w:sz w:val="24"/>
                <w:szCs w:val="24"/>
              </w:rPr>
              <w:t>170</w:t>
            </w:r>
          </w:p>
        </w:tc>
        <w:tc>
          <w:tcPr>
            <w:tcW w:w="859" w:type="dxa"/>
            <w:tcBorders>
              <w:right w:val="single" w:sz="4" w:space="0" w:color="auto"/>
            </w:tcBorders>
          </w:tcPr>
          <w:p w14:paraId="246E3792" w14:textId="77777777" w:rsidR="00046589" w:rsidRPr="00087EE9" w:rsidRDefault="00046589" w:rsidP="00BD1946">
            <w:pPr>
              <w:spacing w:line="276" w:lineRule="auto"/>
              <w:rPr>
                <w:rFonts w:ascii="Cambria Math" w:eastAsia="Calibri" w:hAnsi="Cambria Math" w:cs="Arial"/>
                <w:sz w:val="24"/>
                <w:szCs w:val="24"/>
              </w:rPr>
            </w:pPr>
            <w:r w:rsidRPr="00087EE9">
              <w:rPr>
                <w:rFonts w:ascii="Cambria Math" w:hAnsi="Cambria Math" w:cs="Arial"/>
                <w:sz w:val="24"/>
                <w:szCs w:val="24"/>
              </w:rPr>
              <w:t>139</w:t>
            </w:r>
          </w:p>
        </w:tc>
        <w:tc>
          <w:tcPr>
            <w:tcW w:w="851" w:type="dxa"/>
            <w:tcBorders>
              <w:left w:val="single" w:sz="4" w:space="0" w:color="auto"/>
              <w:right w:val="nil"/>
            </w:tcBorders>
          </w:tcPr>
          <w:p w14:paraId="246E3793" w14:textId="77777777" w:rsidR="00046589" w:rsidRPr="00087EE9" w:rsidRDefault="00046589" w:rsidP="00BD1946">
            <w:pPr>
              <w:spacing w:line="276" w:lineRule="auto"/>
              <w:rPr>
                <w:rFonts w:ascii="Cambria Math" w:eastAsia="Calibri" w:hAnsi="Cambria Math" w:cs="Arial"/>
                <w:sz w:val="24"/>
                <w:szCs w:val="24"/>
              </w:rPr>
            </w:pPr>
            <w:r w:rsidRPr="00087EE9">
              <w:rPr>
                <w:rFonts w:ascii="Cambria Math" w:hAnsi="Cambria Math" w:cs="Arial"/>
                <w:sz w:val="24"/>
                <w:szCs w:val="24"/>
              </w:rPr>
              <w:t>+12</w:t>
            </w:r>
          </w:p>
        </w:tc>
      </w:tr>
      <w:tr w:rsidR="00794BB5" w:rsidRPr="00794BB5" w14:paraId="246E3799" w14:textId="77777777" w:rsidTr="00A32531">
        <w:tc>
          <w:tcPr>
            <w:tcW w:w="817" w:type="dxa"/>
            <w:tcBorders>
              <w:left w:val="nil"/>
            </w:tcBorders>
          </w:tcPr>
          <w:p w14:paraId="246E3795"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----2.</w:t>
            </w:r>
          </w:p>
        </w:tc>
        <w:tc>
          <w:tcPr>
            <w:tcW w:w="842" w:type="dxa"/>
          </w:tcPr>
          <w:p w14:paraId="246E3796" w14:textId="77777777" w:rsidR="00046589" w:rsidRPr="00087EE9" w:rsidRDefault="00046589" w:rsidP="00BD1946">
            <w:pPr>
              <w:spacing w:line="276" w:lineRule="auto"/>
              <w:rPr>
                <w:rFonts w:ascii="Cambria Math" w:eastAsia="Calibri" w:hAnsi="Cambria Math" w:cs="Arial"/>
                <w:sz w:val="24"/>
                <w:szCs w:val="24"/>
              </w:rPr>
            </w:pPr>
            <w:r w:rsidRPr="00087EE9">
              <w:rPr>
                <w:rFonts w:ascii="Cambria Math" w:hAnsi="Cambria Math" w:cs="Arial"/>
                <w:sz w:val="24"/>
                <w:szCs w:val="24"/>
              </w:rPr>
              <w:t>148</w:t>
            </w:r>
          </w:p>
        </w:tc>
        <w:tc>
          <w:tcPr>
            <w:tcW w:w="859" w:type="dxa"/>
            <w:tcBorders>
              <w:right w:val="single" w:sz="4" w:space="0" w:color="auto"/>
            </w:tcBorders>
          </w:tcPr>
          <w:p w14:paraId="246E3797" w14:textId="77777777" w:rsidR="00046589" w:rsidRPr="00087EE9" w:rsidRDefault="00046589" w:rsidP="00BD1946">
            <w:pPr>
              <w:spacing w:line="276" w:lineRule="auto"/>
              <w:rPr>
                <w:rFonts w:ascii="Cambria Math" w:eastAsia="Calibri" w:hAnsi="Cambria Math" w:cs="Arial"/>
                <w:sz w:val="24"/>
                <w:szCs w:val="24"/>
              </w:rPr>
            </w:pPr>
            <w:r w:rsidRPr="00087EE9">
              <w:rPr>
                <w:rFonts w:ascii="Cambria Math" w:hAnsi="Cambria Math" w:cs="Arial"/>
                <w:sz w:val="24"/>
                <w:szCs w:val="24"/>
              </w:rPr>
              <w:t>125</w:t>
            </w:r>
          </w:p>
        </w:tc>
        <w:tc>
          <w:tcPr>
            <w:tcW w:w="851" w:type="dxa"/>
            <w:tcBorders>
              <w:left w:val="single" w:sz="4" w:space="0" w:color="auto"/>
              <w:right w:val="nil"/>
            </w:tcBorders>
          </w:tcPr>
          <w:p w14:paraId="246E3798" w14:textId="77777777" w:rsidR="00046589" w:rsidRPr="00087EE9" w:rsidRDefault="00046589" w:rsidP="00BD1946">
            <w:pPr>
              <w:spacing w:line="276" w:lineRule="auto"/>
              <w:rPr>
                <w:rFonts w:ascii="Cambria Math" w:eastAsia="Calibri" w:hAnsi="Cambria Math" w:cs="Arial"/>
                <w:sz w:val="24"/>
                <w:szCs w:val="24"/>
              </w:rPr>
            </w:pPr>
            <w:r w:rsidRPr="00087EE9">
              <w:rPr>
                <w:rFonts w:ascii="Cambria Math" w:eastAsia="Calibri" w:hAnsi="Cambria Math" w:cs="Arial"/>
                <w:sz w:val="24"/>
                <w:szCs w:val="24"/>
              </w:rPr>
              <w:t>0</w:t>
            </w:r>
          </w:p>
        </w:tc>
      </w:tr>
      <w:tr w:rsidR="00794BB5" w:rsidRPr="00794BB5" w14:paraId="246E379E" w14:textId="77777777" w:rsidTr="00A32531">
        <w:tc>
          <w:tcPr>
            <w:tcW w:w="817" w:type="dxa"/>
            <w:tcBorders>
              <w:left w:val="nil"/>
            </w:tcBorders>
          </w:tcPr>
          <w:p w14:paraId="246E379A"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III</w:t>
            </w:r>
          </w:p>
        </w:tc>
        <w:tc>
          <w:tcPr>
            <w:tcW w:w="842" w:type="dxa"/>
          </w:tcPr>
          <w:p w14:paraId="246E379B"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----3.</w:t>
            </w:r>
          </w:p>
        </w:tc>
        <w:tc>
          <w:tcPr>
            <w:tcW w:w="859" w:type="dxa"/>
            <w:tcBorders>
              <w:right w:val="single" w:sz="4" w:space="0" w:color="auto"/>
            </w:tcBorders>
          </w:tcPr>
          <w:p w14:paraId="246E379C"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----4.</w:t>
            </w:r>
          </w:p>
        </w:tc>
        <w:tc>
          <w:tcPr>
            <w:tcW w:w="851" w:type="dxa"/>
            <w:tcBorders>
              <w:left w:val="single" w:sz="4" w:space="0" w:color="auto"/>
              <w:right w:val="nil"/>
            </w:tcBorders>
          </w:tcPr>
          <w:p w14:paraId="246E379D"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----5.</w:t>
            </w:r>
          </w:p>
        </w:tc>
      </w:tr>
    </w:tbl>
    <w:p w14:paraId="246E379F" w14:textId="77777777" w:rsidR="00046589" w:rsidRPr="00794BB5" w:rsidRDefault="00046589" w:rsidP="00BD1946">
      <w:pPr>
        <w:spacing w:line="276" w:lineRule="auto"/>
        <w:rPr>
          <w:rFonts w:ascii="Arial" w:hAnsi="Arial" w:cs="Arial"/>
        </w:rPr>
      </w:pPr>
    </w:p>
    <w:p w14:paraId="246E37A0" w14:textId="77777777" w:rsidR="00046589" w:rsidRPr="00794BB5" w:rsidRDefault="00046589" w:rsidP="00BD1946">
      <w:pPr>
        <w:spacing w:line="276" w:lineRule="auto"/>
        <w:rPr>
          <w:rFonts w:ascii="Arial" w:hAnsi="Arial" w:cs="Arial"/>
        </w:rPr>
      </w:pPr>
    </w:p>
    <w:p w14:paraId="246E37A1" w14:textId="77777777" w:rsidR="00046589" w:rsidRPr="00794BB5" w:rsidRDefault="00046589" w:rsidP="00BD1946">
      <w:pPr>
        <w:spacing w:line="276" w:lineRule="auto"/>
        <w:rPr>
          <w:rFonts w:ascii="Arial" w:hAnsi="Arial" w:cs="Arial"/>
        </w:rPr>
      </w:pPr>
    </w:p>
    <w:p w14:paraId="246E37A2" w14:textId="77777777" w:rsidR="00046589" w:rsidRPr="00794BB5" w:rsidRDefault="00046589" w:rsidP="00BD1946">
      <w:pPr>
        <w:spacing w:line="276" w:lineRule="auto"/>
        <w:rPr>
          <w:rFonts w:ascii="Arial" w:hAnsi="Arial" w:cs="Arial"/>
        </w:rPr>
      </w:pPr>
    </w:p>
    <w:p w14:paraId="246E37A3" w14:textId="77777777" w:rsidR="00046589" w:rsidRPr="00794BB5" w:rsidRDefault="00046589" w:rsidP="00BD1946">
      <w:pPr>
        <w:spacing w:line="276" w:lineRule="auto"/>
        <w:rPr>
          <w:rFonts w:ascii="Arial" w:hAnsi="Arial" w:cs="Arial"/>
        </w:rPr>
      </w:pPr>
    </w:p>
    <w:p w14:paraId="246E37A4" w14:textId="77777777" w:rsidR="00046589" w:rsidRPr="00794BB5" w:rsidRDefault="00046589" w:rsidP="00BD1946">
      <w:pPr>
        <w:spacing w:line="276" w:lineRule="auto"/>
        <w:rPr>
          <w:rFonts w:ascii="Arial" w:hAnsi="Arial" w:cs="Arial"/>
        </w:rPr>
      </w:pPr>
    </w:p>
    <w:p w14:paraId="33091D1C" w14:textId="77777777" w:rsidR="000C5C9B" w:rsidRDefault="00046589" w:rsidP="00425381">
      <w:pPr>
        <w:autoSpaceDE w:val="0"/>
        <w:autoSpaceDN w:val="0"/>
        <w:spacing w:line="276" w:lineRule="auto"/>
        <w:rPr>
          <w:rFonts w:ascii="Arial" w:hAnsi="Arial" w:cs="Arial"/>
        </w:rPr>
      </w:pPr>
      <w:r w:rsidRPr="00794BB5">
        <w:rPr>
          <w:rFonts w:ascii="Arial" w:hAnsi="Arial" w:cs="Arial"/>
        </w:rPr>
        <w:t xml:space="preserve">  </w:t>
      </w:r>
      <w:r w:rsidR="00425381">
        <w:rPr>
          <w:rFonts w:ascii="Arial" w:hAnsi="Arial" w:cs="Arial"/>
        </w:rPr>
        <w:t>Z</w:t>
      </w:r>
      <w:r w:rsidR="000C5C9B">
        <w:rPr>
          <w:rFonts w:ascii="Arial" w:hAnsi="Arial" w:cs="Arial"/>
        </w:rPr>
        <w:t>asady oceniania</w:t>
      </w:r>
    </w:p>
    <w:p w14:paraId="26FB3125" w14:textId="57F6D2FD" w:rsidR="00425381" w:rsidRPr="007720BA" w:rsidRDefault="00425381" w:rsidP="00425381">
      <w:pPr>
        <w:autoSpaceDE w:val="0"/>
        <w:autoSpaceDN w:val="0"/>
        <w:spacing w:line="276" w:lineRule="auto"/>
        <w:rPr>
          <w:rFonts w:ascii="Arial" w:eastAsia="Calibri" w:hAnsi="Arial" w:cs="Arial"/>
          <w:szCs w:val="24"/>
        </w:rPr>
      </w:pPr>
      <w:r>
        <w:rPr>
          <w:rFonts w:ascii="Arial" w:eastAsia="Times New Roman" w:hAnsi="Arial" w:cs="Arial"/>
          <w:szCs w:val="24"/>
          <w:lang w:eastAsia="x-none"/>
        </w:rPr>
        <w:t>2</w:t>
      </w:r>
      <w:r w:rsidRPr="007720BA">
        <w:rPr>
          <w:rFonts w:ascii="Arial" w:eastAsia="Times New Roman" w:hAnsi="Arial" w:cs="Arial"/>
          <w:szCs w:val="24"/>
          <w:lang w:eastAsia="x-none"/>
        </w:rPr>
        <w:t xml:space="preserve"> pkt</w:t>
      </w:r>
      <w:r w:rsidRPr="007720BA">
        <w:rPr>
          <w:rFonts w:ascii="Arial" w:eastAsia="Calibri" w:hAnsi="Arial" w:cs="Arial"/>
          <w:szCs w:val="24"/>
        </w:rPr>
        <w:t xml:space="preserve"> </w:t>
      </w:r>
      <w:r w:rsidRPr="007720BA">
        <w:rPr>
          <w:rFonts w:ascii="Arial" w:eastAsia="Times New Roman" w:hAnsi="Arial" w:cs="Arial"/>
          <w:szCs w:val="24"/>
          <w:lang w:eastAsia="x-none"/>
        </w:rPr>
        <w:t>– </w:t>
      </w:r>
      <w:r w:rsidRPr="007720BA">
        <w:rPr>
          <w:rFonts w:ascii="Arial" w:hAnsi="Arial" w:cs="Arial"/>
          <w:szCs w:val="24"/>
        </w:rPr>
        <w:t>poprawne uzupełnienie tabeli.</w:t>
      </w:r>
    </w:p>
    <w:p w14:paraId="0D992506" w14:textId="77777777" w:rsidR="00425381" w:rsidRPr="007720BA" w:rsidRDefault="00425381" w:rsidP="00425381">
      <w:pPr>
        <w:autoSpaceDE w:val="0"/>
        <w:autoSpaceDN w:val="0"/>
        <w:spacing w:line="276" w:lineRule="auto"/>
        <w:rPr>
          <w:rFonts w:ascii="Arial" w:eastAsia="Calibri" w:hAnsi="Arial" w:cs="Arial"/>
          <w:szCs w:val="24"/>
        </w:rPr>
      </w:pPr>
      <w:r w:rsidRPr="007720BA">
        <w:rPr>
          <w:rFonts w:ascii="Arial" w:eastAsia="Times New Roman" w:hAnsi="Arial" w:cs="Arial"/>
          <w:szCs w:val="24"/>
          <w:lang w:eastAsia="x-none"/>
        </w:rPr>
        <w:t>1 pkt</w:t>
      </w:r>
      <w:r w:rsidRPr="007720BA">
        <w:rPr>
          <w:rFonts w:ascii="Arial" w:eastAsia="Calibri" w:hAnsi="Arial" w:cs="Arial"/>
          <w:szCs w:val="24"/>
        </w:rPr>
        <w:t xml:space="preserve"> </w:t>
      </w:r>
      <w:r w:rsidRPr="007720BA">
        <w:rPr>
          <w:rFonts w:ascii="Arial" w:eastAsia="Times New Roman" w:hAnsi="Arial" w:cs="Arial"/>
          <w:szCs w:val="24"/>
          <w:lang w:eastAsia="x-none"/>
        </w:rPr>
        <w:t>– </w:t>
      </w:r>
      <w:r w:rsidRPr="007720BA">
        <w:rPr>
          <w:rFonts w:ascii="Arial" w:hAnsi="Arial" w:cs="Arial"/>
          <w:szCs w:val="24"/>
        </w:rPr>
        <w:t>poprawne uzupełnienie</w:t>
      </w:r>
      <w:r>
        <w:rPr>
          <w:rFonts w:ascii="Arial" w:hAnsi="Arial" w:cs="Arial"/>
          <w:szCs w:val="24"/>
        </w:rPr>
        <w:t xml:space="preserve"> ostatniego wiersza w</w:t>
      </w:r>
      <w:r w:rsidRPr="007720BA">
        <w:rPr>
          <w:rFonts w:ascii="Arial" w:hAnsi="Arial" w:cs="Arial"/>
          <w:szCs w:val="24"/>
        </w:rPr>
        <w:t xml:space="preserve"> tabeli.</w:t>
      </w:r>
    </w:p>
    <w:p w14:paraId="472DFCB8" w14:textId="77777777" w:rsidR="00425381" w:rsidRPr="00FE1A99" w:rsidRDefault="00425381" w:rsidP="00425381">
      <w:pPr>
        <w:autoSpaceDE w:val="0"/>
        <w:autoSpaceDN w:val="0"/>
        <w:spacing w:line="276" w:lineRule="auto"/>
        <w:rPr>
          <w:rFonts w:ascii="Arial" w:eastAsia="Calibri" w:hAnsi="Arial" w:cs="Arial"/>
          <w:i/>
          <w:iCs/>
          <w:szCs w:val="24"/>
        </w:rPr>
      </w:pPr>
      <w:r w:rsidRPr="00FE1A99">
        <w:rPr>
          <w:rFonts w:ascii="Arial" w:eastAsia="Times New Roman" w:hAnsi="Arial" w:cs="Arial"/>
          <w:i/>
          <w:iCs/>
          <w:szCs w:val="24"/>
          <w:lang w:eastAsia="x-none"/>
        </w:rPr>
        <w:t>ALBO</w:t>
      </w:r>
    </w:p>
    <w:p w14:paraId="4A44F8C2" w14:textId="77777777" w:rsidR="00425381" w:rsidRPr="007720BA" w:rsidRDefault="00425381" w:rsidP="00425381">
      <w:pPr>
        <w:autoSpaceDE w:val="0"/>
        <w:autoSpaceDN w:val="0"/>
        <w:spacing w:line="276" w:lineRule="auto"/>
        <w:rPr>
          <w:rFonts w:ascii="Arial" w:eastAsia="Calibri" w:hAnsi="Arial" w:cs="Arial"/>
          <w:szCs w:val="24"/>
        </w:rPr>
      </w:pPr>
      <w:r w:rsidRPr="00FE1A99">
        <w:rPr>
          <w:rFonts w:ascii="Arial" w:eastAsia="Times New Roman" w:hAnsi="Arial" w:cs="Arial"/>
          <w:color w:val="FFFFFF" w:themeColor="background1"/>
          <w:szCs w:val="24"/>
          <w:lang w:eastAsia="x-none"/>
        </w:rPr>
        <w:t>1 pkt</w:t>
      </w:r>
      <w:r w:rsidRPr="00FE1A99">
        <w:rPr>
          <w:rFonts w:ascii="Arial" w:eastAsia="Calibri" w:hAnsi="Arial" w:cs="Arial"/>
          <w:color w:val="FFFFFF" w:themeColor="background1"/>
          <w:szCs w:val="24"/>
        </w:rPr>
        <w:t xml:space="preserve"> </w:t>
      </w:r>
      <w:r w:rsidRPr="007720BA">
        <w:rPr>
          <w:rFonts w:ascii="Arial" w:eastAsia="Times New Roman" w:hAnsi="Arial" w:cs="Arial"/>
          <w:szCs w:val="24"/>
          <w:lang w:eastAsia="x-none"/>
        </w:rPr>
        <w:t>– </w:t>
      </w:r>
      <w:r w:rsidRPr="007720BA">
        <w:rPr>
          <w:rFonts w:ascii="Arial" w:hAnsi="Arial" w:cs="Arial"/>
          <w:szCs w:val="24"/>
        </w:rPr>
        <w:t xml:space="preserve">poprawne uzupełnienie </w:t>
      </w:r>
      <w:r>
        <w:rPr>
          <w:rFonts w:ascii="Arial" w:hAnsi="Arial" w:cs="Arial"/>
          <w:szCs w:val="24"/>
        </w:rPr>
        <w:t xml:space="preserve">pierwszej kolumny w </w:t>
      </w:r>
      <w:r w:rsidRPr="007720BA">
        <w:rPr>
          <w:rFonts w:ascii="Arial" w:hAnsi="Arial" w:cs="Arial"/>
          <w:szCs w:val="24"/>
        </w:rPr>
        <w:t>tabeli.</w:t>
      </w:r>
    </w:p>
    <w:p w14:paraId="5308031E" w14:textId="77777777" w:rsidR="00425381" w:rsidRPr="007720BA" w:rsidRDefault="00425381" w:rsidP="00425381">
      <w:pPr>
        <w:spacing w:line="276" w:lineRule="auto"/>
        <w:rPr>
          <w:rFonts w:ascii="Arial" w:eastAsia="Calibri" w:hAnsi="Arial" w:cs="Arial"/>
          <w:szCs w:val="24"/>
        </w:rPr>
      </w:pPr>
      <w:r w:rsidRPr="007720BA">
        <w:rPr>
          <w:rFonts w:ascii="Arial" w:eastAsia="Times New Roman" w:hAnsi="Arial" w:cs="Arial"/>
          <w:szCs w:val="24"/>
          <w:lang w:eastAsia="x-none"/>
        </w:rPr>
        <w:t>0 pkt</w:t>
      </w:r>
      <w:r w:rsidRPr="007720BA">
        <w:rPr>
          <w:rFonts w:ascii="Arial" w:eastAsia="Calibri" w:hAnsi="Arial" w:cs="Arial"/>
          <w:szCs w:val="24"/>
        </w:rPr>
        <w:t xml:space="preserve"> </w:t>
      </w:r>
      <w:r w:rsidRPr="007720BA">
        <w:rPr>
          <w:rFonts w:ascii="Arial" w:eastAsia="Times New Roman" w:hAnsi="Arial" w:cs="Arial"/>
          <w:szCs w:val="24"/>
          <w:lang w:eastAsia="x-none"/>
        </w:rPr>
        <w:t xml:space="preserve">– </w:t>
      </w:r>
      <w:r w:rsidRPr="003A1194">
        <w:rPr>
          <w:rFonts w:ascii="Arial" w:eastAsia="Times New Roman" w:hAnsi="Arial" w:cs="Arial"/>
          <w:szCs w:val="24"/>
          <w:lang w:eastAsia="pl-PL"/>
        </w:rPr>
        <w:t xml:space="preserve">odpowiedź </w:t>
      </w:r>
      <w:r>
        <w:rPr>
          <w:rFonts w:ascii="Arial" w:eastAsia="Times New Roman" w:hAnsi="Arial" w:cs="Arial"/>
          <w:szCs w:val="24"/>
          <w:lang w:eastAsia="pl-PL"/>
        </w:rPr>
        <w:t>niespełniająca powyższego kryterium</w:t>
      </w:r>
      <w:r w:rsidRPr="003A1194">
        <w:rPr>
          <w:rFonts w:ascii="Arial" w:eastAsia="Times New Roman" w:hAnsi="Arial" w:cs="Arial"/>
          <w:szCs w:val="24"/>
          <w:lang w:eastAsia="pl-PL"/>
        </w:rPr>
        <w:t xml:space="preserve"> </w:t>
      </w:r>
      <w:r w:rsidRPr="007720BA">
        <w:rPr>
          <w:rFonts w:ascii="Arial" w:eastAsia="Calibri" w:hAnsi="Arial" w:cs="Arial"/>
          <w:szCs w:val="24"/>
        </w:rPr>
        <w:t>albo brak odpowiedzi</w:t>
      </w:r>
      <w:r w:rsidRPr="007720BA">
        <w:rPr>
          <w:rFonts w:ascii="Arial" w:hAnsi="Arial" w:cs="Arial"/>
          <w:szCs w:val="24"/>
        </w:rPr>
        <w:t>.</w:t>
      </w:r>
    </w:p>
    <w:p w14:paraId="246E37A8" w14:textId="756C6B2A" w:rsidR="00046589" w:rsidRPr="001B69C1" w:rsidRDefault="00046589" w:rsidP="00425381">
      <w:pPr>
        <w:spacing w:line="276" w:lineRule="auto"/>
        <w:rPr>
          <w:rFonts w:ascii="Arial" w:hAnsi="Arial" w:cs="Arial"/>
          <w:sz w:val="20"/>
          <w:szCs w:val="20"/>
        </w:rPr>
      </w:pPr>
    </w:p>
    <w:p w14:paraId="246E37A9" w14:textId="77777777" w:rsidR="00046589" w:rsidRPr="00794BB5" w:rsidRDefault="00046589" w:rsidP="00BD1946">
      <w:pPr>
        <w:spacing w:line="276" w:lineRule="auto"/>
        <w:rPr>
          <w:rFonts w:ascii="Arial" w:hAnsi="Arial" w:cs="Arial"/>
        </w:rPr>
      </w:pPr>
      <w:r w:rsidRPr="00794BB5">
        <w:rPr>
          <w:rFonts w:ascii="Arial" w:hAnsi="Arial" w:cs="Arial"/>
        </w:rPr>
        <w:t xml:space="preserve">  Rozwiązanie </w:t>
      </w:r>
    </w:p>
    <w:p w14:paraId="246E37AA" w14:textId="77777777" w:rsidR="00046589" w:rsidRPr="00794BB5" w:rsidRDefault="00046589" w:rsidP="00BD1946">
      <w:pPr>
        <w:spacing w:line="276" w:lineRule="auto"/>
        <w:rPr>
          <w:rFonts w:ascii="Arial" w:hAnsi="Arial" w:cs="Arial"/>
        </w:rPr>
      </w:pPr>
      <w:r w:rsidRPr="00794BB5">
        <w:rPr>
          <w:rFonts w:ascii="Arial" w:hAnsi="Arial" w:cs="Arial"/>
        </w:rPr>
        <w:t xml:space="preserve">1. II  2. I  3. </w:t>
      </w:r>
      <w:r w:rsidRPr="00824EE8">
        <w:rPr>
          <w:rFonts w:ascii="Cambria Math" w:hAnsi="Cambria Math" w:cs="Arial"/>
          <w:sz w:val="24"/>
          <w:szCs w:val="24"/>
        </w:rPr>
        <w:t>170</w:t>
      </w:r>
      <w:r w:rsidRPr="00794BB5">
        <w:rPr>
          <w:rFonts w:ascii="Arial" w:hAnsi="Arial" w:cs="Arial"/>
        </w:rPr>
        <w:t xml:space="preserve">  4. </w:t>
      </w:r>
      <w:r w:rsidRPr="00824EE8">
        <w:rPr>
          <w:rFonts w:ascii="Cambria Math" w:hAnsi="Cambria Math" w:cs="Arial"/>
          <w:sz w:val="24"/>
          <w:szCs w:val="24"/>
        </w:rPr>
        <w:t>139</w:t>
      </w:r>
      <w:r w:rsidRPr="00794BB5">
        <w:rPr>
          <w:rFonts w:ascii="Arial" w:hAnsi="Arial" w:cs="Arial"/>
        </w:rPr>
        <w:t xml:space="preserve">  5. –</w:t>
      </w:r>
      <w:r w:rsidRPr="00824EE8">
        <w:rPr>
          <w:rFonts w:ascii="Cambria Math" w:hAnsi="Cambria Math" w:cs="Arial"/>
          <w:sz w:val="24"/>
          <w:szCs w:val="24"/>
        </w:rPr>
        <w:t>12</w:t>
      </w:r>
    </w:p>
    <w:p w14:paraId="246E37AB" w14:textId="77777777" w:rsidR="00046589" w:rsidRPr="00794BB5" w:rsidRDefault="00046589" w:rsidP="00BD1946">
      <w:pPr>
        <w:spacing w:line="276" w:lineRule="auto"/>
        <w:rPr>
          <w:rFonts w:ascii="Arial" w:hAnsi="Arial" w:cs="Arial"/>
        </w:rPr>
      </w:pPr>
    </w:p>
    <w:p w14:paraId="0298023C" w14:textId="77777777" w:rsidR="004A5008" w:rsidRDefault="004A5008">
      <w:pPr>
        <w:spacing w:after="200" w:line="276" w:lineRule="auto"/>
        <w:rPr>
          <w:rFonts w:ascii="Arial" w:hAnsi="Arial" w:cs="Arial"/>
        </w:rPr>
      </w:pPr>
      <w:r>
        <w:rPr>
          <w:rFonts w:ascii="Arial" w:hAnsi="Arial" w:cs="Arial"/>
        </w:rPr>
        <w:br w:type="page"/>
      </w:r>
    </w:p>
    <w:p w14:paraId="246E37AC" w14:textId="0E12CEE6" w:rsidR="00046589" w:rsidRPr="00794BB5" w:rsidRDefault="00046589" w:rsidP="00BD1946">
      <w:pPr>
        <w:spacing w:line="276" w:lineRule="auto"/>
        <w:rPr>
          <w:rFonts w:ascii="Arial" w:hAnsi="Arial" w:cs="Arial"/>
        </w:rPr>
      </w:pPr>
      <w:r w:rsidRPr="00794BB5">
        <w:rPr>
          <w:rFonts w:ascii="Arial" w:hAnsi="Arial" w:cs="Arial"/>
        </w:rPr>
        <w:lastRenderedPageBreak/>
        <w:t xml:space="preserve">  Zadanie 4</w:t>
      </w:r>
      <w:r w:rsidR="004427AB">
        <w:rPr>
          <w:rFonts w:ascii="Arial" w:hAnsi="Arial" w:cs="Arial"/>
        </w:rPr>
        <w:t>3</w:t>
      </w:r>
      <w:r w:rsidRPr="00794BB5">
        <w:rPr>
          <w:rFonts w:ascii="Arial" w:hAnsi="Arial" w:cs="Arial"/>
        </w:rPr>
        <w:t xml:space="preserve">. </w:t>
      </w:r>
    </w:p>
    <w:p w14:paraId="246E37AD"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Błękit indygo jest naturalnym barwnikiem, który w końcu XIX w. zaczęto otrzymywać syntetycznie. W jednej z opracowanych wtedy metod produkcji tego związku, surowcem była pochodna glicyny, N-(2-karboksyfenylo)glicyna (związek I). Ten substrat w pierwszym etapie syntezy ogrzewano z NaOH, co prowadziło do zamknięcia pierścienia pięcioczłonowego. </w:t>
      </w:r>
    </w:p>
    <w:p w14:paraId="246E37AE" w14:textId="77777777" w:rsidR="00046589" w:rsidRPr="00794BB5" w:rsidRDefault="00046589" w:rsidP="00BD1946">
      <w:pPr>
        <w:spacing w:after="120" w:line="276" w:lineRule="auto"/>
        <w:rPr>
          <w:rFonts w:ascii="Arial" w:eastAsia="Calibri" w:hAnsi="Arial" w:cs="Arial"/>
        </w:rPr>
      </w:pPr>
      <w:r w:rsidRPr="00794BB5">
        <w:rPr>
          <w:rFonts w:ascii="Arial" w:eastAsia="Calibri" w:hAnsi="Arial" w:cs="Arial"/>
        </w:rPr>
        <w:t>Tę reakcję opisuje schemat:</w:t>
      </w:r>
    </w:p>
    <w:p w14:paraId="246E37AF" w14:textId="60E6522E" w:rsidR="00046589" w:rsidRPr="00794BB5" w:rsidRDefault="001B69C1" w:rsidP="00BD1946">
      <w:pPr>
        <w:spacing w:line="276" w:lineRule="auto"/>
        <w:rPr>
          <w:rFonts w:ascii="Arial" w:eastAsia="Calibri" w:hAnsi="Arial" w:cs="Arial"/>
        </w:rPr>
      </w:pPr>
      <w:r w:rsidRPr="00794BB5">
        <w:rPr>
          <w:rFonts w:ascii="Arial" w:eastAsia="Calibri" w:hAnsi="Arial" w:cs="Arial"/>
          <w:noProof/>
          <w:lang w:eastAsia="pl-PL"/>
        </w:rPr>
        <mc:AlternateContent>
          <mc:Choice Requires="wpg">
            <w:drawing>
              <wp:anchor distT="0" distB="0" distL="114300" distR="114300" simplePos="0" relativeHeight="251683840" behindDoc="0" locked="0" layoutInCell="1" allowOverlap="1" wp14:anchorId="246E39C7" wp14:editId="11E5FC09">
                <wp:simplePos x="0" y="0"/>
                <wp:positionH relativeFrom="column">
                  <wp:posOffset>-42545</wp:posOffset>
                </wp:positionH>
                <wp:positionV relativeFrom="paragraph">
                  <wp:posOffset>201295</wp:posOffset>
                </wp:positionV>
                <wp:extent cx="2876400" cy="432000"/>
                <wp:effectExtent l="0" t="0" r="19685" b="25400"/>
                <wp:wrapNone/>
                <wp:docPr id="1344" name="Group 8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400" cy="432000"/>
                          <a:chOff x="1393" y="2019"/>
                          <a:chExt cx="4530" cy="910"/>
                        </a:xfrm>
                      </wpg:grpSpPr>
                      <wps:wsp>
                        <wps:cNvPr id="1345" name="Text Box 829"/>
                        <wps:cNvSpPr txBox="1">
                          <a:spLocks noChangeArrowheads="1"/>
                        </wps:cNvSpPr>
                        <wps:spPr bwMode="auto">
                          <a:xfrm>
                            <a:off x="1393" y="2019"/>
                            <a:ext cx="4530" cy="910"/>
                          </a:xfrm>
                          <a:prstGeom prst="rect">
                            <a:avLst/>
                          </a:prstGeom>
                          <a:solidFill>
                            <a:srgbClr val="FFFFFF"/>
                          </a:solidFill>
                          <a:ln w="9525">
                            <a:solidFill>
                              <a:schemeClr val="bg1">
                                <a:lumMod val="100000"/>
                                <a:lumOff val="0"/>
                              </a:schemeClr>
                            </a:solidFill>
                            <a:miter lim="800000"/>
                            <a:headEnd/>
                            <a:tailEnd/>
                          </a:ln>
                        </wps:spPr>
                        <wps:txbx>
                          <w:txbxContent>
                            <w:p w14:paraId="246E3C02" w14:textId="77777777" w:rsidR="007235AA" w:rsidRPr="008C28BB" w:rsidRDefault="007235AA" w:rsidP="00046589">
                              <w:pPr>
                                <w:rPr>
                                  <w:rFonts w:ascii="Arial" w:eastAsia="Times New Roman" w:hAnsi="Arial" w:cs="Arial"/>
                                  <w:lang w:eastAsia="pl-PL"/>
                                </w:rPr>
                              </w:pPr>
                            </w:p>
                            <w:p w14:paraId="246E3C03" w14:textId="77777777" w:rsidR="007235AA" w:rsidRPr="008C28BB" w:rsidRDefault="007235AA" w:rsidP="00046589">
                              <w:pPr>
                                <w:rPr>
                                  <w:rFonts w:ascii="Arial" w:eastAsia="Times New Roman" w:hAnsi="Arial" w:cs="Arial"/>
                                  <w:lang w:eastAsia="pl-PL"/>
                                </w:rPr>
                              </w:pPr>
                              <w:r w:rsidRPr="008C28BB">
                                <w:rPr>
                                  <w:rFonts w:ascii="Arial" w:eastAsia="Times New Roman" w:hAnsi="Arial" w:cs="Arial"/>
                                  <w:lang w:eastAsia="pl-PL"/>
                                </w:rPr>
                                <w:t xml:space="preserve"> związek I                            sól związku II          </w:t>
                              </w:r>
                            </w:p>
                            <w:p w14:paraId="246E3C04" w14:textId="77777777" w:rsidR="007235AA" w:rsidRPr="008C28BB" w:rsidRDefault="007235AA" w:rsidP="00046589">
                              <w:pPr>
                                <w:rPr>
                                  <w:rFonts w:ascii="Arial" w:hAnsi="Arial" w:cs="Arial"/>
                                </w:rPr>
                              </w:pPr>
                            </w:p>
                          </w:txbxContent>
                        </wps:txbx>
                        <wps:bodyPr rot="0" vert="horz" wrap="square" lIns="91440" tIns="45720" rIns="91440" bIns="45720" anchor="t" anchorCtr="0" upright="1">
                          <a:noAutofit/>
                        </wps:bodyPr>
                      </wps:wsp>
                      <wps:wsp>
                        <wps:cNvPr id="1346" name="Rectangle 830"/>
                        <wps:cNvSpPr>
                          <a:spLocks noChangeArrowheads="1"/>
                        </wps:cNvSpPr>
                        <wps:spPr bwMode="auto">
                          <a:xfrm>
                            <a:off x="2709" y="2118"/>
                            <a:ext cx="1673" cy="414"/>
                          </a:xfrm>
                          <a:prstGeom prst="rect">
                            <a:avLst/>
                          </a:prstGeom>
                          <a:noFill/>
                          <a:ln>
                            <a:noFill/>
                          </a:ln>
                        </wps:spPr>
                        <wps:txbx>
                          <w:txbxContent>
                            <w:p w14:paraId="246E3C05" w14:textId="77777777" w:rsidR="007235AA" w:rsidRPr="008C28BB" w:rsidRDefault="007235AA" w:rsidP="00046589">
                              <w:pPr>
                                <w:rPr>
                                  <w:rFonts w:ascii="Arial" w:hAnsi="Arial" w:cs="Arial"/>
                                </w:rPr>
                              </w:pPr>
                              <w:r w:rsidRPr="008C28BB">
                                <w:rPr>
                                  <w:rFonts w:ascii="Arial" w:hAnsi="Arial" w:cs="Arial"/>
                                  <w:color w:val="000000"/>
                                  <w:lang w:val="en-US"/>
                                </w:rPr>
                                <w:t xml:space="preserve">NaOH, </w:t>
                              </w:r>
                              <w:r w:rsidRPr="006B36A9">
                                <w:rPr>
                                  <w:rFonts w:ascii="Cambria Math" w:hAnsi="Cambria Math" w:cs="Arial"/>
                                  <w:color w:val="000000"/>
                                  <w:sz w:val="24"/>
                                  <w:szCs w:val="24"/>
                                  <w:lang w:val="en-US"/>
                                </w:rPr>
                                <w:t>200</w:t>
                              </w:r>
                              <w:r w:rsidRPr="006B36A9">
                                <w:rPr>
                                  <w:rFonts w:ascii="Cambria Math" w:hAnsi="Cambria Math" w:cs="Arial"/>
                                  <w:color w:val="000000"/>
                                  <w:sz w:val="24"/>
                                  <w:szCs w:val="24"/>
                                  <w:lang w:val="en-US"/>
                                </w:rPr>
                                <w:sym w:font="Symbol" w:char="F0B0"/>
                              </w:r>
                              <w:r w:rsidRPr="006B36A9">
                                <w:rPr>
                                  <w:rFonts w:ascii="Cambria Math" w:hAnsi="Cambria Math" w:cs="Arial"/>
                                  <w:color w:val="000000"/>
                                  <w:sz w:val="24"/>
                                  <w:szCs w:val="24"/>
                                  <w:lang w:val="en-US"/>
                                </w:rPr>
                                <w:t>C</w:t>
                              </w:r>
                            </w:p>
                          </w:txbxContent>
                        </wps:txbx>
                        <wps:bodyPr rot="0" vert="horz" wrap="square" lIns="0" tIns="0" rIns="0" bIns="0" anchor="t" anchorCtr="0" upright="1">
                          <a:noAutofit/>
                        </wps:bodyPr>
                      </wps:wsp>
                      <wps:wsp>
                        <wps:cNvPr id="1347" name="AutoShape 831"/>
                        <wps:cNvCnPr>
                          <a:cxnSpLocks noChangeShapeType="1"/>
                        </wps:cNvCnPr>
                        <wps:spPr bwMode="auto">
                          <a:xfrm>
                            <a:off x="2709" y="2532"/>
                            <a:ext cx="1417" cy="0"/>
                          </a:xfrm>
                          <a:prstGeom prst="straightConnector1">
                            <a:avLst/>
                          </a:prstGeom>
                          <a:noFill/>
                          <a:ln w="9525">
                            <a:solidFill>
                              <a:srgbClr val="000000"/>
                            </a:solidFill>
                            <a:round/>
                            <a:headEnd/>
                            <a:tailEnd type="triangle" w="med" len="med"/>
                          </a:ln>
                        </wps:spPr>
                        <wps:bodyPr/>
                      </wps:wsp>
                    </wpg:wgp>
                  </a:graphicData>
                </a:graphic>
                <wp14:sizeRelH relativeFrom="page">
                  <wp14:pctWidth>0</wp14:pctWidth>
                </wp14:sizeRelH>
                <wp14:sizeRelV relativeFrom="page">
                  <wp14:pctHeight>0</wp14:pctHeight>
                </wp14:sizeRelV>
              </wp:anchor>
            </w:drawing>
          </mc:Choice>
          <mc:Fallback>
            <w:pict>
              <v:group w14:anchorId="246E39C7" id="Group 828" o:spid="_x0000_s1667" style="position:absolute;margin-left:-3.35pt;margin-top:15.85pt;width:226.5pt;height:34pt;z-index:251683840" coordorigin="1393,2019" coordsize="4530,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">
                <v:shape id="Text Box 829" o:spid="_x0000_s1668" type="#_x0000_t202" style="position:absolute;left:1393;top:2019;width:4530;height: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" strokecolor="white [3212]">
                  <v:textbox>
                    <w:txbxContent>
                      <w:p w14:paraId="246E3C02" w14:textId="77777777" w:rsidR="007235AA" w:rsidRPr="008C28BB" w:rsidRDefault="007235AA" w:rsidP="00046589">
                        <w:pPr>
                          <w:rPr>
                            <w:rFonts w:ascii="Arial" w:eastAsia="Times New Roman" w:hAnsi="Arial" w:cs="Arial"/>
                            <w:lang w:eastAsia="pl-PL"/>
                          </w:rPr>
                        </w:pPr>
                      </w:p>
                      <w:p w14:paraId="246E3C03" w14:textId="77777777" w:rsidR="007235AA" w:rsidRPr="008C28BB" w:rsidRDefault="007235AA" w:rsidP="00046589">
                        <w:pPr>
                          <w:rPr>
                            <w:rFonts w:ascii="Arial" w:eastAsia="Times New Roman" w:hAnsi="Arial" w:cs="Arial"/>
                            <w:lang w:eastAsia="pl-PL"/>
                          </w:rPr>
                        </w:pPr>
                        <w:r w:rsidRPr="008C28BB">
                          <w:rPr>
                            <w:rFonts w:ascii="Arial" w:eastAsia="Times New Roman" w:hAnsi="Arial" w:cs="Arial"/>
                            <w:lang w:eastAsia="pl-PL"/>
                          </w:rPr>
                          <w:t xml:space="preserve"> związek I                            sól związku II          </w:t>
                        </w:r>
                      </w:p>
                      <w:p w14:paraId="246E3C04" w14:textId="77777777" w:rsidR="007235AA" w:rsidRPr="008C28BB" w:rsidRDefault="007235AA" w:rsidP="00046589">
                        <w:pPr>
                          <w:rPr>
                            <w:rFonts w:ascii="Arial" w:hAnsi="Arial" w:cs="Arial"/>
                          </w:rPr>
                        </w:pPr>
                      </w:p>
                    </w:txbxContent>
                  </v:textbox>
                </v:shape>
                <v:rect id="Rectangle 830" o:spid="_x0000_s1669" style="position:absolute;left:2709;top:2118;width:1673;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" filled="f" stroked="f">
                  <v:textbox inset="0,0,0,0">
                    <w:txbxContent>
                      <w:p w14:paraId="246E3C05" w14:textId="77777777" w:rsidR="007235AA" w:rsidRPr="008C28BB" w:rsidRDefault="007235AA" w:rsidP="00046589">
                        <w:pPr>
                          <w:rPr>
                            <w:rFonts w:ascii="Arial" w:hAnsi="Arial" w:cs="Arial"/>
                          </w:rPr>
                        </w:pPr>
                        <w:r w:rsidRPr="008C28BB">
                          <w:rPr>
                            <w:rFonts w:ascii="Arial" w:hAnsi="Arial" w:cs="Arial"/>
                            <w:color w:val="000000"/>
                            <w:lang w:val="en-US"/>
                          </w:rPr>
                          <w:t xml:space="preserve">NaOH, </w:t>
                        </w:r>
                        <w:r w:rsidRPr="006B36A9">
                          <w:rPr>
                            <w:rFonts w:ascii="Cambria Math" w:hAnsi="Cambria Math" w:cs="Arial"/>
                            <w:color w:val="000000"/>
                            <w:sz w:val="24"/>
                            <w:szCs w:val="24"/>
                            <w:lang w:val="en-US"/>
                          </w:rPr>
                          <w:t>200</w:t>
                        </w:r>
                        <w:r w:rsidRPr="006B36A9">
                          <w:rPr>
                            <w:rFonts w:ascii="Cambria Math" w:hAnsi="Cambria Math" w:cs="Arial"/>
                            <w:color w:val="000000"/>
                            <w:sz w:val="24"/>
                            <w:szCs w:val="24"/>
                            <w:lang w:val="en-US"/>
                          </w:rPr>
                          <w:sym w:font="Symbol" w:char="F0B0"/>
                        </w:r>
                        <w:r w:rsidRPr="006B36A9">
                          <w:rPr>
                            <w:rFonts w:ascii="Cambria Math" w:hAnsi="Cambria Math" w:cs="Arial"/>
                            <w:color w:val="000000"/>
                            <w:sz w:val="24"/>
                            <w:szCs w:val="24"/>
                            <w:lang w:val="en-US"/>
                          </w:rPr>
                          <w:t>C</w:t>
                        </w:r>
                      </w:p>
                    </w:txbxContent>
                  </v:textbox>
                </v:rect>
                <v:shape id="AutoShape 831" o:spid="_x0000_s1670" type="#_x0000_t32" style="position:absolute;left:2709;top:2532;width:14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">
                  <v:stroke endarrow="block"/>
                </v:shape>
              </v:group>
            </w:pict>
          </mc:Fallback>
        </mc:AlternateContent>
      </w:r>
      <w:r w:rsidR="00046589" w:rsidRPr="00794BB5">
        <w:rPr>
          <w:rFonts w:ascii="Arial" w:eastAsia="Calibri" w:hAnsi="Arial" w:cs="Arial"/>
        </w:rPr>
        <w:t>Etap I</w:t>
      </w:r>
    </w:p>
    <w:p w14:paraId="246E37B0" w14:textId="052B158C" w:rsidR="00046589" w:rsidRPr="00794BB5" w:rsidRDefault="00046589" w:rsidP="00BD1946">
      <w:pPr>
        <w:spacing w:line="276" w:lineRule="auto"/>
        <w:rPr>
          <w:rFonts w:ascii="Arial" w:eastAsia="Calibri" w:hAnsi="Arial" w:cs="Arial"/>
        </w:rPr>
      </w:pPr>
    </w:p>
    <w:p w14:paraId="246E37B1" w14:textId="77777777" w:rsidR="00046589" w:rsidRPr="00794BB5" w:rsidRDefault="00046589" w:rsidP="00BD1946">
      <w:pPr>
        <w:spacing w:line="276" w:lineRule="auto"/>
        <w:rPr>
          <w:rFonts w:ascii="Arial" w:eastAsia="Calibri" w:hAnsi="Arial" w:cs="Arial"/>
        </w:rPr>
      </w:pPr>
    </w:p>
    <w:p w14:paraId="246E37B2" w14:textId="18DC4F35" w:rsidR="00046589" w:rsidRPr="00794BB5" w:rsidRDefault="00046589" w:rsidP="00BD1946">
      <w:pPr>
        <w:spacing w:line="276" w:lineRule="auto"/>
        <w:rPr>
          <w:rFonts w:ascii="Arial" w:eastAsia="Calibri" w:hAnsi="Arial" w:cs="Arial"/>
        </w:rPr>
      </w:pPr>
    </w:p>
    <w:p w14:paraId="246E37B3" w14:textId="4CF0A73D" w:rsidR="00046589" w:rsidRPr="00794BB5" w:rsidRDefault="00046589" w:rsidP="00BD1946">
      <w:pPr>
        <w:spacing w:line="276" w:lineRule="auto"/>
        <w:rPr>
          <w:rFonts w:ascii="Arial" w:eastAsia="Calibri" w:hAnsi="Arial" w:cs="Arial"/>
        </w:rPr>
      </w:pPr>
    </w:p>
    <w:p w14:paraId="246E37B4" w14:textId="77777777" w:rsidR="00046589" w:rsidRPr="00794BB5" w:rsidRDefault="00046589" w:rsidP="00BD1946">
      <w:pPr>
        <w:spacing w:line="276" w:lineRule="auto"/>
        <w:rPr>
          <w:rFonts w:ascii="Arial" w:eastAsia="Calibri" w:hAnsi="Arial" w:cs="Arial"/>
        </w:rPr>
      </w:pPr>
    </w:p>
    <w:p w14:paraId="246E37B5" w14:textId="77777777" w:rsidR="00046589" w:rsidRPr="00794BB5" w:rsidRDefault="00046589" w:rsidP="00BD1946">
      <w:pPr>
        <w:spacing w:line="276" w:lineRule="auto"/>
        <w:rPr>
          <w:rFonts w:ascii="Arial" w:eastAsia="Calibri" w:hAnsi="Arial" w:cs="Arial"/>
        </w:rPr>
      </w:pPr>
    </w:p>
    <w:p w14:paraId="246E37B6" w14:textId="56D77566" w:rsidR="00046589" w:rsidRPr="00794BB5" w:rsidRDefault="00FB12D5" w:rsidP="00BD1946">
      <w:pPr>
        <w:spacing w:line="276" w:lineRule="auto"/>
        <w:rPr>
          <w:rFonts w:ascii="Arial" w:eastAsia="Calibri" w:hAnsi="Arial" w:cs="Arial"/>
        </w:rPr>
      </w:pPr>
      <w:r w:rsidRPr="00794BB5">
        <w:rPr>
          <w:rFonts w:ascii="Arial" w:eastAsia="Calibri" w:hAnsi="Arial" w:cs="Arial"/>
          <w:noProof/>
          <w:lang w:eastAsia="pl-PL"/>
        </w:rPr>
        <mc:AlternateContent>
          <mc:Choice Requires="wpg">
            <w:drawing>
              <wp:anchor distT="0" distB="0" distL="114300" distR="114300" simplePos="0" relativeHeight="251698176" behindDoc="0" locked="0" layoutInCell="1" allowOverlap="1" wp14:anchorId="246E39C9" wp14:editId="4A37CCCC">
                <wp:simplePos x="0" y="0"/>
                <wp:positionH relativeFrom="margin">
                  <wp:posOffset>29261</wp:posOffset>
                </wp:positionH>
                <wp:positionV relativeFrom="paragraph">
                  <wp:posOffset>-2794</wp:posOffset>
                </wp:positionV>
                <wp:extent cx="4269600" cy="1296000"/>
                <wp:effectExtent l="0" t="0" r="17145" b="0"/>
                <wp:wrapNone/>
                <wp:docPr id="1298" name="Group 10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9600" cy="1296000"/>
                          <a:chOff x="1450" y="8434"/>
                          <a:chExt cx="6723" cy="2132"/>
                        </a:xfrm>
                      </wpg:grpSpPr>
                      <wpg:grpSp>
                        <wpg:cNvPr id="1299" name="Group 1026"/>
                        <wpg:cNvGrpSpPr>
                          <a:grpSpLocks/>
                        </wpg:cNvGrpSpPr>
                        <wpg:grpSpPr bwMode="auto">
                          <a:xfrm>
                            <a:off x="1450" y="8434"/>
                            <a:ext cx="2625" cy="2117"/>
                            <a:chOff x="1450" y="8434"/>
                            <a:chExt cx="2625" cy="2117"/>
                          </a:xfrm>
                        </wpg:grpSpPr>
                        <wpg:grpSp>
                          <wpg:cNvPr id="1301" name="Group 999"/>
                          <wpg:cNvGrpSpPr>
                            <a:grpSpLocks/>
                          </wpg:cNvGrpSpPr>
                          <wpg:grpSpPr bwMode="auto">
                            <a:xfrm rot="-5400000">
                              <a:off x="1380" y="9050"/>
                              <a:ext cx="902" cy="762"/>
                              <a:chOff x="1853" y="12131"/>
                              <a:chExt cx="1040" cy="901"/>
                            </a:xfrm>
                          </wpg:grpSpPr>
                          <wps:wsp>
                            <wps:cNvPr id="1302" name="AutoShape 1000"/>
                            <wps:cNvSpPr>
                              <a:spLocks noChangeArrowheads="1"/>
                            </wps:cNvSpPr>
                            <wps:spPr bwMode="auto">
                              <a:xfrm>
                                <a:off x="1853" y="12131"/>
                                <a:ext cx="1040" cy="901"/>
                              </a:xfrm>
                              <a:prstGeom prst="hexagon">
                                <a:avLst>
                                  <a:gd name="adj" fmla="val 28857"/>
                                  <a:gd name="vf" fmla="val 115470"/>
                                </a:avLst>
                              </a:prstGeom>
                              <a:solidFill>
                                <a:srgbClr val="FFFFFF"/>
                              </a:solidFill>
                              <a:ln w="12700">
                                <a:solidFill>
                                  <a:schemeClr val="tx1">
                                    <a:lumMod val="100000"/>
                                    <a:lumOff val="0"/>
                                  </a:schemeClr>
                                </a:solidFill>
                                <a:miter lim="800000"/>
                                <a:headEnd/>
                                <a:tailEnd/>
                              </a:ln>
                            </wps:spPr>
                            <wps:bodyPr rot="0" vert="horz" wrap="square" lIns="91440" tIns="45720" rIns="91440" bIns="45720" anchor="t" anchorCtr="0" upright="1">
                              <a:noAutofit/>
                            </wps:bodyPr>
                          </wps:wsp>
                          <wps:wsp>
                            <wps:cNvPr id="1303" name="AutoShape 1001"/>
                            <wps:cNvSpPr>
                              <a:spLocks noChangeArrowheads="1"/>
                            </wps:cNvSpPr>
                            <wps:spPr bwMode="auto">
                              <a:xfrm>
                                <a:off x="2063" y="12280"/>
                                <a:ext cx="614" cy="613"/>
                              </a:xfrm>
                              <a:prstGeom prst="flowChartConnector">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wps:wsp>
                          <wps:cNvPr id="1304" name="Rectangle 1003"/>
                          <wps:cNvSpPr>
                            <a:spLocks noChangeArrowheads="1"/>
                          </wps:cNvSpPr>
                          <wps:spPr bwMode="auto">
                            <a:xfrm>
                              <a:off x="3033" y="9084"/>
                              <a:ext cx="585" cy="461"/>
                            </a:xfrm>
                            <a:prstGeom prst="rect">
                              <a:avLst/>
                            </a:prstGeom>
                            <a:noFill/>
                            <a:ln>
                              <a:noFill/>
                            </a:ln>
                          </wps:spPr>
                          <wps:txbx>
                            <w:txbxContent>
                              <w:p w14:paraId="246E3C06" w14:textId="77777777" w:rsidR="007235AA" w:rsidRPr="00411F66" w:rsidRDefault="007235AA" w:rsidP="00046589">
                                <w:pPr>
                                  <w:rPr>
                                    <w:rFonts w:ascii="Arial" w:hAnsi="Arial" w:cs="Arial"/>
                                  </w:rPr>
                                </w:pPr>
                                <w:r>
                                  <w:rPr>
                                    <w:rFonts w:ascii="Arial" w:hAnsi="Arial" w:cs="Arial"/>
                                    <w:color w:val="000000"/>
                                    <w:lang w:val="en-US"/>
                                  </w:rPr>
                                  <w:t>OH</w:t>
                                </w:r>
                              </w:p>
                            </w:txbxContent>
                          </wps:txbx>
                          <wps:bodyPr rot="0" vert="horz" wrap="square" lIns="0" tIns="0" rIns="0" bIns="0" anchor="t" anchorCtr="0" upright="1">
                            <a:noAutofit/>
                          </wps:bodyPr>
                        </wps:wsp>
                        <wps:wsp>
                          <wps:cNvPr id="1305" name="AutoShape 1012"/>
                          <wps:cNvCnPr>
                            <a:cxnSpLocks noChangeShapeType="1"/>
                          </wps:cNvCnPr>
                          <wps:spPr bwMode="auto">
                            <a:xfrm rot="10800000" flipV="1">
                              <a:off x="2877" y="9673"/>
                              <a:ext cx="378" cy="186"/>
                            </a:xfrm>
                            <a:prstGeom prst="straightConnector1">
                              <a:avLst/>
                            </a:prstGeom>
                            <a:noFill/>
                            <a:ln w="12700">
                              <a:solidFill>
                                <a:srgbClr val="000000"/>
                              </a:solidFill>
                              <a:round/>
                              <a:headEnd/>
                              <a:tailEnd/>
                            </a:ln>
                          </wps:spPr>
                          <wps:bodyPr/>
                        </wps:wsp>
                        <wps:wsp>
                          <wps:cNvPr id="1306" name="AutoShape 1013"/>
                          <wps:cNvCnPr>
                            <a:cxnSpLocks noChangeShapeType="1"/>
                          </wps:cNvCnPr>
                          <wps:spPr bwMode="auto">
                            <a:xfrm rot="-10800000">
                              <a:off x="2220" y="9673"/>
                              <a:ext cx="394" cy="186"/>
                            </a:xfrm>
                            <a:prstGeom prst="straightConnector1">
                              <a:avLst/>
                            </a:prstGeom>
                            <a:noFill/>
                            <a:ln w="12700">
                              <a:solidFill>
                                <a:srgbClr val="000000"/>
                              </a:solidFill>
                              <a:round/>
                              <a:headEnd/>
                              <a:tailEnd/>
                            </a:ln>
                          </wps:spPr>
                          <wps:bodyPr/>
                        </wps:wsp>
                        <wps:wsp>
                          <wps:cNvPr id="1307" name="Rectangle 1014"/>
                          <wps:cNvSpPr>
                            <a:spLocks noChangeArrowheads="1"/>
                          </wps:cNvSpPr>
                          <wps:spPr bwMode="auto">
                            <a:xfrm>
                              <a:off x="2654" y="9738"/>
                              <a:ext cx="585" cy="461"/>
                            </a:xfrm>
                            <a:prstGeom prst="rect">
                              <a:avLst/>
                            </a:prstGeom>
                            <a:noFill/>
                            <a:ln>
                              <a:noFill/>
                            </a:ln>
                          </wps:spPr>
                          <wps:txbx>
                            <w:txbxContent>
                              <w:p w14:paraId="246E3C07" w14:textId="77777777" w:rsidR="007235AA" w:rsidRPr="00411F66" w:rsidRDefault="007235AA" w:rsidP="00046589">
                                <w:pPr>
                                  <w:rPr>
                                    <w:rFonts w:ascii="Arial" w:hAnsi="Arial" w:cs="Arial"/>
                                  </w:rPr>
                                </w:pPr>
                                <w:r>
                                  <w:rPr>
                                    <w:rFonts w:ascii="Arial" w:hAnsi="Arial" w:cs="Arial"/>
                                    <w:color w:val="000000"/>
                                    <w:lang w:val="en-US"/>
                                  </w:rPr>
                                  <w:t>N</w:t>
                                </w:r>
                              </w:p>
                            </w:txbxContent>
                          </wps:txbx>
                          <wps:bodyPr rot="0" vert="horz" wrap="square" lIns="0" tIns="0" rIns="0" bIns="0" anchor="t" anchorCtr="0" upright="1">
                            <a:noAutofit/>
                          </wps:bodyPr>
                        </wps:wsp>
                        <wps:wsp>
                          <wps:cNvPr id="1308" name="Rectangle 1015"/>
                          <wps:cNvSpPr>
                            <a:spLocks noChangeArrowheads="1"/>
                          </wps:cNvSpPr>
                          <wps:spPr bwMode="auto">
                            <a:xfrm>
                              <a:off x="3490" y="10090"/>
                              <a:ext cx="585" cy="461"/>
                            </a:xfrm>
                            <a:prstGeom prst="rect">
                              <a:avLst/>
                            </a:prstGeom>
                            <a:noFill/>
                            <a:ln>
                              <a:noFill/>
                            </a:ln>
                          </wps:spPr>
                          <wps:txbx>
                            <w:txbxContent>
                              <w:p w14:paraId="246E3C08" w14:textId="77777777" w:rsidR="007235AA" w:rsidRPr="00411F66" w:rsidRDefault="007235AA" w:rsidP="00046589">
                                <w:pPr>
                                  <w:rPr>
                                    <w:rFonts w:ascii="Arial" w:hAnsi="Arial" w:cs="Arial"/>
                                  </w:rPr>
                                </w:pPr>
                                <w:r>
                                  <w:rPr>
                                    <w:rFonts w:ascii="Arial" w:hAnsi="Arial" w:cs="Arial"/>
                                    <w:color w:val="000000"/>
                                    <w:lang w:val="en-US"/>
                                  </w:rPr>
                                  <w:t>OH</w:t>
                                </w:r>
                              </w:p>
                            </w:txbxContent>
                          </wps:txbx>
                          <wps:bodyPr rot="0" vert="horz" wrap="square" lIns="0" tIns="0" rIns="0" bIns="0" anchor="t" anchorCtr="0" upright="1">
                            <a:noAutofit/>
                          </wps:bodyPr>
                        </wps:wsp>
                        <wps:wsp>
                          <wps:cNvPr id="1309" name="Rectangle 1016"/>
                          <wps:cNvSpPr>
                            <a:spLocks noChangeArrowheads="1"/>
                          </wps:cNvSpPr>
                          <wps:spPr bwMode="auto">
                            <a:xfrm>
                              <a:off x="2526" y="8434"/>
                              <a:ext cx="585" cy="461"/>
                            </a:xfrm>
                            <a:prstGeom prst="rect">
                              <a:avLst/>
                            </a:prstGeom>
                            <a:noFill/>
                            <a:ln>
                              <a:noFill/>
                            </a:ln>
                          </wps:spPr>
                          <wps:txbx>
                            <w:txbxContent>
                              <w:p w14:paraId="246E3C09" w14:textId="77777777" w:rsidR="007235AA" w:rsidRPr="00411F66" w:rsidRDefault="007235AA" w:rsidP="00046589">
                                <w:pPr>
                                  <w:rPr>
                                    <w:rFonts w:ascii="Arial" w:hAnsi="Arial" w:cs="Arial"/>
                                  </w:rPr>
                                </w:pPr>
                                <w:r>
                                  <w:rPr>
                                    <w:rFonts w:ascii="Arial" w:hAnsi="Arial" w:cs="Arial"/>
                                    <w:color w:val="000000"/>
                                    <w:lang w:val="en-US"/>
                                  </w:rPr>
                                  <w:t>O</w:t>
                                </w:r>
                              </w:p>
                            </w:txbxContent>
                          </wps:txbx>
                          <wps:bodyPr rot="0" vert="horz" wrap="square" lIns="0" tIns="0" rIns="0" bIns="0" anchor="t" anchorCtr="0" upright="1">
                            <a:noAutofit/>
                          </wps:bodyPr>
                        </wps:wsp>
                        <wps:wsp>
                          <wps:cNvPr id="1310" name="Rectangle 1017"/>
                          <wps:cNvSpPr>
                            <a:spLocks noChangeArrowheads="1"/>
                          </wps:cNvSpPr>
                          <wps:spPr bwMode="auto">
                            <a:xfrm>
                              <a:off x="2652" y="10023"/>
                              <a:ext cx="585" cy="461"/>
                            </a:xfrm>
                            <a:prstGeom prst="rect">
                              <a:avLst/>
                            </a:prstGeom>
                            <a:noFill/>
                            <a:ln>
                              <a:noFill/>
                            </a:ln>
                          </wps:spPr>
                          <wps:txbx>
                            <w:txbxContent>
                              <w:p w14:paraId="246E3C0A" w14:textId="77777777" w:rsidR="007235AA" w:rsidRPr="00411F66" w:rsidRDefault="007235AA" w:rsidP="00046589">
                                <w:pPr>
                                  <w:rPr>
                                    <w:rFonts w:ascii="Arial" w:hAnsi="Arial" w:cs="Arial"/>
                                  </w:rPr>
                                </w:pPr>
                                <w:r>
                                  <w:rPr>
                                    <w:rFonts w:ascii="Arial" w:hAnsi="Arial" w:cs="Arial"/>
                                    <w:color w:val="000000"/>
                                    <w:lang w:val="en-US"/>
                                  </w:rPr>
                                  <w:t>H</w:t>
                                </w:r>
                              </w:p>
                            </w:txbxContent>
                          </wps:txbx>
                          <wps:bodyPr rot="0" vert="horz" wrap="square" lIns="0" tIns="0" rIns="0" bIns="0" anchor="t" anchorCtr="0" upright="1">
                            <a:noAutofit/>
                          </wps:bodyPr>
                        </wps:wsp>
                        <wpg:grpSp>
                          <wpg:cNvPr id="1311" name="Group 1020"/>
                          <wpg:cNvGrpSpPr>
                            <a:grpSpLocks/>
                          </wpg:cNvGrpSpPr>
                          <wpg:grpSpPr bwMode="auto">
                            <a:xfrm>
                              <a:off x="2580" y="8727"/>
                              <a:ext cx="61" cy="279"/>
                              <a:chOff x="6111" y="9277"/>
                              <a:chExt cx="61" cy="279"/>
                            </a:xfrm>
                          </wpg:grpSpPr>
                          <wps:wsp>
                            <wps:cNvPr id="1312" name="AutoShape 1018"/>
                            <wps:cNvCnPr>
                              <a:cxnSpLocks noChangeShapeType="1"/>
                            </wps:cNvCnPr>
                            <wps:spPr bwMode="auto">
                              <a:xfrm flipV="1">
                                <a:off x="6111" y="9277"/>
                                <a:ext cx="0" cy="277"/>
                              </a:xfrm>
                              <a:prstGeom prst="straightConnector1">
                                <a:avLst/>
                              </a:prstGeom>
                              <a:noFill/>
                              <a:ln w="12700">
                                <a:solidFill>
                                  <a:srgbClr val="000000"/>
                                </a:solidFill>
                                <a:round/>
                                <a:headEnd/>
                                <a:tailEnd/>
                              </a:ln>
                            </wps:spPr>
                            <wps:bodyPr/>
                          </wps:wsp>
                          <wps:wsp>
                            <wps:cNvPr id="1313" name="AutoShape 1019"/>
                            <wps:cNvCnPr>
                              <a:cxnSpLocks noChangeShapeType="1"/>
                            </wps:cNvCnPr>
                            <wps:spPr bwMode="auto">
                              <a:xfrm flipV="1">
                                <a:off x="6172" y="9279"/>
                                <a:ext cx="0" cy="277"/>
                              </a:xfrm>
                              <a:prstGeom prst="straightConnector1">
                                <a:avLst/>
                              </a:prstGeom>
                              <a:noFill/>
                              <a:ln w="12700">
                                <a:solidFill>
                                  <a:srgbClr val="000000"/>
                                </a:solidFill>
                                <a:round/>
                                <a:headEnd/>
                                <a:tailEnd/>
                              </a:ln>
                            </wps:spPr>
                            <wps:bodyPr/>
                          </wps:wsp>
                        </wpg:grpSp>
                        <wps:wsp>
                          <wps:cNvPr id="1314" name="AutoShape 1007"/>
                          <wps:cNvCnPr>
                            <a:cxnSpLocks noChangeShapeType="1"/>
                          </wps:cNvCnPr>
                          <wps:spPr bwMode="auto">
                            <a:xfrm flipV="1">
                              <a:off x="2222" y="9006"/>
                              <a:ext cx="378" cy="186"/>
                            </a:xfrm>
                            <a:prstGeom prst="straightConnector1">
                              <a:avLst/>
                            </a:prstGeom>
                            <a:noFill/>
                            <a:ln w="12700">
                              <a:solidFill>
                                <a:srgbClr val="000000"/>
                              </a:solidFill>
                              <a:round/>
                              <a:headEnd/>
                              <a:tailEnd/>
                            </a:ln>
                          </wps:spPr>
                          <wps:bodyPr/>
                        </wps:wsp>
                        <wps:wsp>
                          <wps:cNvPr id="1315" name="AutoShape 1009"/>
                          <wps:cNvCnPr>
                            <a:cxnSpLocks noChangeShapeType="1"/>
                          </wps:cNvCnPr>
                          <wps:spPr bwMode="auto">
                            <a:xfrm>
                              <a:off x="2600" y="9006"/>
                              <a:ext cx="394" cy="186"/>
                            </a:xfrm>
                            <a:prstGeom prst="straightConnector1">
                              <a:avLst/>
                            </a:prstGeom>
                            <a:noFill/>
                            <a:ln w="12700">
                              <a:solidFill>
                                <a:srgbClr val="000000"/>
                              </a:solidFill>
                              <a:round/>
                              <a:headEnd/>
                              <a:tailEnd/>
                            </a:ln>
                          </wps:spPr>
                          <wps:bodyPr/>
                        </wps:wsp>
                        <wps:wsp>
                          <wps:cNvPr id="1316" name="AutoShape 1021"/>
                          <wps:cNvCnPr>
                            <a:cxnSpLocks noChangeShapeType="1"/>
                          </wps:cNvCnPr>
                          <wps:spPr bwMode="auto">
                            <a:xfrm>
                              <a:off x="3242" y="9670"/>
                              <a:ext cx="394" cy="186"/>
                            </a:xfrm>
                            <a:prstGeom prst="straightConnector1">
                              <a:avLst/>
                            </a:prstGeom>
                            <a:noFill/>
                            <a:ln w="12700">
                              <a:solidFill>
                                <a:srgbClr val="000000"/>
                              </a:solidFill>
                              <a:round/>
                              <a:headEnd/>
                              <a:tailEnd/>
                            </a:ln>
                          </wps:spPr>
                          <wps:bodyPr/>
                        </wps:wsp>
                        <wpg:grpSp>
                          <wpg:cNvPr id="1317" name="Group 1024"/>
                          <wpg:cNvGrpSpPr>
                            <a:grpSpLocks/>
                          </wpg:cNvGrpSpPr>
                          <wpg:grpSpPr bwMode="auto">
                            <a:xfrm>
                              <a:off x="3597" y="9589"/>
                              <a:ext cx="266" cy="274"/>
                              <a:chOff x="3597" y="9524"/>
                              <a:chExt cx="266" cy="274"/>
                            </a:xfrm>
                          </wpg:grpSpPr>
                          <wps:wsp>
                            <wps:cNvPr id="1318" name="AutoShape 1022"/>
                            <wps:cNvCnPr>
                              <a:cxnSpLocks noChangeShapeType="1"/>
                            </wps:cNvCnPr>
                            <wps:spPr bwMode="auto">
                              <a:xfrm flipV="1">
                                <a:off x="3597" y="9524"/>
                                <a:ext cx="227" cy="227"/>
                              </a:xfrm>
                              <a:prstGeom prst="straightConnector1">
                                <a:avLst/>
                              </a:prstGeom>
                              <a:noFill/>
                              <a:ln w="12700">
                                <a:solidFill>
                                  <a:srgbClr val="000000"/>
                                </a:solidFill>
                                <a:round/>
                                <a:headEnd/>
                                <a:tailEnd/>
                              </a:ln>
                            </wps:spPr>
                            <wps:bodyPr/>
                          </wps:wsp>
                          <wps:wsp>
                            <wps:cNvPr id="1319" name="AutoShape 1023"/>
                            <wps:cNvCnPr>
                              <a:cxnSpLocks noChangeShapeType="1"/>
                            </wps:cNvCnPr>
                            <wps:spPr bwMode="auto">
                              <a:xfrm flipV="1">
                                <a:off x="3636" y="9571"/>
                                <a:ext cx="227" cy="227"/>
                              </a:xfrm>
                              <a:prstGeom prst="straightConnector1">
                                <a:avLst/>
                              </a:prstGeom>
                              <a:noFill/>
                              <a:ln w="12700">
                                <a:solidFill>
                                  <a:srgbClr val="000000"/>
                                </a:solidFill>
                                <a:round/>
                                <a:headEnd/>
                                <a:tailEnd/>
                              </a:ln>
                            </wps:spPr>
                            <wps:bodyPr/>
                          </wps:wsp>
                        </wpg:grpSp>
                        <wps:wsp>
                          <wps:cNvPr id="1320" name="AutoShape 1025"/>
                          <wps:cNvCnPr>
                            <a:cxnSpLocks noChangeShapeType="1"/>
                          </wps:cNvCnPr>
                          <wps:spPr bwMode="auto">
                            <a:xfrm>
                              <a:off x="3636" y="9863"/>
                              <a:ext cx="0" cy="227"/>
                            </a:xfrm>
                            <a:prstGeom prst="straightConnector1">
                              <a:avLst/>
                            </a:prstGeom>
                            <a:noFill/>
                            <a:ln w="12700">
                              <a:solidFill>
                                <a:srgbClr val="000000"/>
                              </a:solidFill>
                              <a:round/>
                              <a:headEnd/>
                              <a:tailEnd/>
                            </a:ln>
                          </wps:spPr>
                          <wps:bodyPr/>
                        </wps:wsp>
                      </wpg:grpSp>
                      <wps:wsp>
                        <wps:cNvPr id="1321" name="Rectangle 1050"/>
                        <wps:cNvSpPr>
                          <a:spLocks noChangeArrowheads="1"/>
                        </wps:cNvSpPr>
                        <wps:spPr bwMode="auto">
                          <a:xfrm>
                            <a:off x="3863" y="9004"/>
                            <a:ext cx="1673" cy="254"/>
                          </a:xfrm>
                          <a:prstGeom prst="rect">
                            <a:avLst/>
                          </a:prstGeom>
                          <a:noFill/>
                          <a:ln>
                            <a:noFill/>
                          </a:ln>
                        </wps:spPr>
                        <wps:txbx>
                          <w:txbxContent>
                            <w:p w14:paraId="246E3C0B" w14:textId="77777777" w:rsidR="007235AA" w:rsidRPr="008C28BB" w:rsidRDefault="007235AA" w:rsidP="00046589">
                              <w:pPr>
                                <w:rPr>
                                  <w:rFonts w:ascii="Arial" w:hAnsi="Arial" w:cs="Arial"/>
                                </w:rPr>
                              </w:pPr>
                              <w:r w:rsidRPr="008C28BB">
                                <w:rPr>
                                  <w:rFonts w:ascii="Arial" w:hAnsi="Arial" w:cs="Arial"/>
                                  <w:color w:val="000000"/>
                                  <w:lang w:val="en-US"/>
                                </w:rPr>
                                <w:t xml:space="preserve">NaOH, </w:t>
                              </w:r>
                              <w:r w:rsidRPr="006B36A9">
                                <w:rPr>
                                  <w:rFonts w:ascii="Cambria Math" w:hAnsi="Cambria Math" w:cs="Arial"/>
                                  <w:color w:val="000000"/>
                                  <w:sz w:val="24"/>
                                  <w:szCs w:val="24"/>
                                  <w:lang w:val="en-US"/>
                                </w:rPr>
                                <w:t>200</w:t>
                              </w:r>
                              <w:r w:rsidRPr="006B36A9">
                                <w:rPr>
                                  <w:rFonts w:ascii="Cambria Math" w:hAnsi="Cambria Math" w:cs="Arial"/>
                                  <w:color w:val="000000"/>
                                  <w:sz w:val="24"/>
                                  <w:szCs w:val="24"/>
                                  <w:lang w:val="en-US"/>
                                </w:rPr>
                                <w:sym w:font="Symbol" w:char="F0B0"/>
                              </w:r>
                              <w:r w:rsidRPr="006B36A9">
                                <w:rPr>
                                  <w:rFonts w:ascii="Cambria Math" w:hAnsi="Cambria Math" w:cs="Arial"/>
                                  <w:color w:val="000000"/>
                                  <w:sz w:val="24"/>
                                  <w:szCs w:val="24"/>
                                  <w:lang w:val="en-US"/>
                                </w:rPr>
                                <w:t>C</w:t>
                              </w:r>
                            </w:p>
                          </w:txbxContent>
                        </wps:txbx>
                        <wps:bodyPr rot="0" vert="horz" wrap="square" lIns="0" tIns="0" rIns="0" bIns="0" anchor="t" anchorCtr="0" upright="1">
                          <a:noAutofit/>
                        </wps:bodyPr>
                      </wps:wsp>
                      <wps:wsp>
                        <wps:cNvPr id="1322" name="AutoShape 1051"/>
                        <wps:cNvCnPr>
                          <a:cxnSpLocks noChangeShapeType="1"/>
                        </wps:cNvCnPr>
                        <wps:spPr bwMode="auto">
                          <a:xfrm>
                            <a:off x="3863" y="9366"/>
                            <a:ext cx="1417" cy="0"/>
                          </a:xfrm>
                          <a:prstGeom prst="straightConnector1">
                            <a:avLst/>
                          </a:prstGeom>
                          <a:noFill/>
                          <a:ln w="9525">
                            <a:solidFill>
                              <a:srgbClr val="000000"/>
                            </a:solidFill>
                            <a:round/>
                            <a:headEnd/>
                            <a:tailEnd type="triangle" w="med" len="med"/>
                          </a:ln>
                        </wps:spPr>
                        <wps:bodyPr/>
                      </wps:wsp>
                      <wpg:grpSp>
                        <wpg:cNvPr id="1323" name="Group 1052"/>
                        <wpg:cNvGrpSpPr>
                          <a:grpSpLocks/>
                        </wpg:cNvGrpSpPr>
                        <wpg:grpSpPr bwMode="auto">
                          <a:xfrm>
                            <a:off x="5506" y="8516"/>
                            <a:ext cx="2667" cy="2050"/>
                            <a:chOff x="5506" y="8516"/>
                            <a:chExt cx="2667" cy="2050"/>
                          </a:xfrm>
                        </wpg:grpSpPr>
                        <wpg:grpSp>
                          <wpg:cNvPr id="1324" name="Group 1028"/>
                          <wpg:cNvGrpSpPr>
                            <a:grpSpLocks/>
                          </wpg:cNvGrpSpPr>
                          <wpg:grpSpPr bwMode="auto">
                            <a:xfrm rot="-5400000">
                              <a:off x="5436" y="9132"/>
                              <a:ext cx="902" cy="762"/>
                              <a:chOff x="1853" y="12131"/>
                              <a:chExt cx="1040" cy="901"/>
                            </a:xfrm>
                          </wpg:grpSpPr>
                          <wps:wsp>
                            <wps:cNvPr id="1325" name="AutoShape 1029"/>
                            <wps:cNvSpPr>
                              <a:spLocks noChangeArrowheads="1"/>
                            </wps:cNvSpPr>
                            <wps:spPr bwMode="auto">
                              <a:xfrm>
                                <a:off x="1853" y="12131"/>
                                <a:ext cx="1040" cy="901"/>
                              </a:xfrm>
                              <a:prstGeom prst="hexagon">
                                <a:avLst>
                                  <a:gd name="adj" fmla="val 28857"/>
                                  <a:gd name="vf" fmla="val 115470"/>
                                </a:avLst>
                              </a:prstGeom>
                              <a:solidFill>
                                <a:srgbClr val="FFFFFF"/>
                              </a:solidFill>
                              <a:ln w="12700">
                                <a:solidFill>
                                  <a:schemeClr val="tx1">
                                    <a:lumMod val="100000"/>
                                    <a:lumOff val="0"/>
                                  </a:schemeClr>
                                </a:solidFill>
                                <a:miter lim="800000"/>
                                <a:headEnd/>
                                <a:tailEnd/>
                              </a:ln>
                            </wps:spPr>
                            <wps:bodyPr rot="0" vert="horz" wrap="square" lIns="91440" tIns="45720" rIns="91440" bIns="45720" anchor="t" anchorCtr="0" upright="1">
                              <a:noAutofit/>
                            </wps:bodyPr>
                          </wps:wsp>
                          <wps:wsp>
                            <wps:cNvPr id="1326" name="AutoShape 1030"/>
                            <wps:cNvSpPr>
                              <a:spLocks noChangeArrowheads="1"/>
                            </wps:cNvSpPr>
                            <wps:spPr bwMode="auto">
                              <a:xfrm>
                                <a:off x="2063" y="12280"/>
                                <a:ext cx="614" cy="613"/>
                              </a:xfrm>
                              <a:prstGeom prst="flowChartConnector">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wps:wsp>
                          <wps:cNvPr id="1327" name="Rectangle 1031"/>
                          <wps:cNvSpPr>
                            <a:spLocks noChangeArrowheads="1"/>
                          </wps:cNvSpPr>
                          <wps:spPr bwMode="auto">
                            <a:xfrm>
                              <a:off x="7632" y="8977"/>
                              <a:ext cx="347" cy="461"/>
                            </a:xfrm>
                            <a:prstGeom prst="rect">
                              <a:avLst/>
                            </a:prstGeom>
                            <a:noFill/>
                            <a:ln>
                              <a:noFill/>
                            </a:ln>
                          </wps:spPr>
                          <wps:txbx>
                            <w:txbxContent>
                              <w:p w14:paraId="246E3C0C" w14:textId="77777777" w:rsidR="007235AA" w:rsidRPr="00411F66" w:rsidRDefault="007235AA" w:rsidP="00046589">
                                <w:pPr>
                                  <w:rPr>
                                    <w:rFonts w:ascii="Arial" w:hAnsi="Arial" w:cs="Arial"/>
                                  </w:rPr>
                                </w:pPr>
                                <w:r>
                                  <w:rPr>
                                    <w:rFonts w:ascii="Arial" w:hAnsi="Arial" w:cs="Arial"/>
                                    <w:color w:val="000000"/>
                                    <w:lang w:val="en-US"/>
                                  </w:rPr>
                                  <w:t>O</w:t>
                                </w:r>
                              </w:p>
                            </w:txbxContent>
                          </wps:txbx>
                          <wps:bodyPr rot="0" vert="horz" wrap="square" lIns="0" tIns="0" rIns="0" bIns="0" anchor="t" anchorCtr="0" upright="1">
                            <a:noAutofit/>
                          </wps:bodyPr>
                        </wps:wsp>
                        <wps:wsp>
                          <wps:cNvPr id="1328" name="AutoShape 1032"/>
                          <wps:cNvCnPr>
                            <a:cxnSpLocks noChangeShapeType="1"/>
                          </wps:cNvCnPr>
                          <wps:spPr bwMode="auto">
                            <a:xfrm flipH="1">
                              <a:off x="6789" y="9503"/>
                              <a:ext cx="378" cy="461"/>
                            </a:xfrm>
                            <a:prstGeom prst="straightConnector1">
                              <a:avLst/>
                            </a:prstGeom>
                            <a:noFill/>
                            <a:ln w="12700">
                              <a:solidFill>
                                <a:srgbClr val="000000"/>
                              </a:solidFill>
                              <a:round/>
                              <a:headEnd/>
                              <a:tailEnd/>
                            </a:ln>
                          </wps:spPr>
                          <wps:bodyPr/>
                        </wps:wsp>
                        <wps:wsp>
                          <wps:cNvPr id="1329" name="AutoShape 1033"/>
                          <wps:cNvCnPr>
                            <a:cxnSpLocks noChangeShapeType="1"/>
                          </wps:cNvCnPr>
                          <wps:spPr bwMode="auto">
                            <a:xfrm>
                              <a:off x="6276" y="9755"/>
                              <a:ext cx="306" cy="209"/>
                            </a:xfrm>
                            <a:prstGeom prst="straightConnector1">
                              <a:avLst/>
                            </a:prstGeom>
                            <a:noFill/>
                            <a:ln w="12700">
                              <a:solidFill>
                                <a:srgbClr val="000000"/>
                              </a:solidFill>
                              <a:round/>
                              <a:headEnd/>
                              <a:tailEnd/>
                            </a:ln>
                          </wps:spPr>
                          <wps:bodyPr/>
                        </wps:wsp>
                        <wps:wsp>
                          <wps:cNvPr id="1330" name="Rectangle 1034"/>
                          <wps:cNvSpPr>
                            <a:spLocks noChangeArrowheads="1"/>
                          </wps:cNvSpPr>
                          <wps:spPr bwMode="auto">
                            <a:xfrm>
                              <a:off x="6593" y="9820"/>
                              <a:ext cx="585" cy="461"/>
                            </a:xfrm>
                            <a:prstGeom prst="rect">
                              <a:avLst/>
                            </a:prstGeom>
                            <a:noFill/>
                            <a:ln>
                              <a:noFill/>
                            </a:ln>
                          </wps:spPr>
                          <wps:txbx>
                            <w:txbxContent>
                              <w:p w14:paraId="246E3C0D" w14:textId="77777777" w:rsidR="007235AA" w:rsidRPr="00411F66" w:rsidRDefault="007235AA" w:rsidP="00046589">
                                <w:pPr>
                                  <w:rPr>
                                    <w:rFonts w:ascii="Arial" w:hAnsi="Arial" w:cs="Arial"/>
                                  </w:rPr>
                                </w:pPr>
                                <w:r>
                                  <w:rPr>
                                    <w:rFonts w:ascii="Arial" w:hAnsi="Arial" w:cs="Arial"/>
                                    <w:color w:val="000000"/>
                                    <w:lang w:val="en-US"/>
                                  </w:rPr>
                                  <w:t>N</w:t>
                                </w:r>
                              </w:p>
                            </w:txbxContent>
                          </wps:txbx>
                          <wps:bodyPr rot="0" vert="horz" wrap="square" lIns="0" tIns="0" rIns="0" bIns="0" anchor="t" anchorCtr="0" upright="1">
                            <a:noAutofit/>
                          </wps:bodyPr>
                        </wps:wsp>
                        <wps:wsp>
                          <wps:cNvPr id="1331" name="Rectangle 1035"/>
                          <wps:cNvSpPr>
                            <a:spLocks noChangeArrowheads="1"/>
                          </wps:cNvSpPr>
                          <wps:spPr bwMode="auto">
                            <a:xfrm>
                              <a:off x="7825" y="9627"/>
                              <a:ext cx="348" cy="461"/>
                            </a:xfrm>
                            <a:prstGeom prst="rect">
                              <a:avLst/>
                            </a:prstGeom>
                            <a:noFill/>
                            <a:ln>
                              <a:noFill/>
                            </a:ln>
                          </wps:spPr>
                          <wps:txbx>
                            <w:txbxContent>
                              <w:p w14:paraId="246E3C0E" w14:textId="77777777" w:rsidR="007235AA" w:rsidRPr="00411F66" w:rsidRDefault="007235AA" w:rsidP="00046589">
                                <w:pPr>
                                  <w:rPr>
                                    <w:rFonts w:ascii="Arial" w:hAnsi="Arial" w:cs="Arial"/>
                                  </w:rPr>
                                </w:pPr>
                                <w:r>
                                  <w:rPr>
                                    <w:rFonts w:ascii="Arial" w:hAnsi="Arial" w:cs="Arial"/>
                                    <w:color w:val="000000"/>
                                    <w:lang w:val="en-US"/>
                                  </w:rPr>
                                  <w:t>O</w:t>
                                </w:r>
                                <w:r w:rsidRPr="00EA691A">
                                  <w:rPr>
                                    <w:rFonts w:ascii="Arial" w:hAnsi="Arial" w:cs="Arial"/>
                                    <w:color w:val="000000"/>
                                    <w:vertAlign w:val="superscript"/>
                                    <w:lang w:val="en-US"/>
                                  </w:rPr>
                                  <w:t>-</w:t>
                                </w:r>
                              </w:p>
                            </w:txbxContent>
                          </wps:txbx>
                          <wps:bodyPr rot="0" vert="horz" wrap="square" lIns="0" tIns="0" rIns="0" bIns="0" anchor="t" anchorCtr="0" upright="1">
                            <a:noAutofit/>
                          </wps:bodyPr>
                        </wps:wsp>
                        <wps:wsp>
                          <wps:cNvPr id="1332" name="Rectangle 1036"/>
                          <wps:cNvSpPr>
                            <a:spLocks noChangeArrowheads="1"/>
                          </wps:cNvSpPr>
                          <wps:spPr bwMode="auto">
                            <a:xfrm>
                              <a:off x="6582" y="8516"/>
                              <a:ext cx="585" cy="461"/>
                            </a:xfrm>
                            <a:prstGeom prst="rect">
                              <a:avLst/>
                            </a:prstGeom>
                            <a:noFill/>
                            <a:ln>
                              <a:noFill/>
                            </a:ln>
                          </wps:spPr>
                          <wps:txbx>
                            <w:txbxContent>
                              <w:p w14:paraId="246E3C0F" w14:textId="77777777" w:rsidR="007235AA" w:rsidRPr="00411F66" w:rsidRDefault="007235AA" w:rsidP="00046589">
                                <w:pPr>
                                  <w:rPr>
                                    <w:rFonts w:ascii="Arial" w:hAnsi="Arial" w:cs="Arial"/>
                                  </w:rPr>
                                </w:pPr>
                                <w:r>
                                  <w:rPr>
                                    <w:rFonts w:ascii="Arial" w:hAnsi="Arial" w:cs="Arial"/>
                                    <w:color w:val="000000"/>
                                    <w:lang w:val="en-US"/>
                                  </w:rPr>
                                  <w:t>O</w:t>
                                </w:r>
                              </w:p>
                            </w:txbxContent>
                          </wps:txbx>
                          <wps:bodyPr rot="0" vert="horz" wrap="square" lIns="0" tIns="0" rIns="0" bIns="0" anchor="t" anchorCtr="0" upright="1">
                            <a:noAutofit/>
                          </wps:bodyPr>
                        </wps:wsp>
                        <wps:wsp>
                          <wps:cNvPr id="1333" name="Rectangle 1037"/>
                          <wps:cNvSpPr>
                            <a:spLocks noChangeArrowheads="1"/>
                          </wps:cNvSpPr>
                          <wps:spPr bwMode="auto">
                            <a:xfrm>
                              <a:off x="6591" y="10105"/>
                              <a:ext cx="585" cy="461"/>
                            </a:xfrm>
                            <a:prstGeom prst="rect">
                              <a:avLst/>
                            </a:prstGeom>
                            <a:noFill/>
                            <a:ln>
                              <a:noFill/>
                            </a:ln>
                          </wps:spPr>
                          <wps:txbx>
                            <w:txbxContent>
                              <w:p w14:paraId="246E3C10" w14:textId="77777777" w:rsidR="007235AA" w:rsidRPr="00411F66" w:rsidRDefault="007235AA" w:rsidP="00046589">
                                <w:pPr>
                                  <w:rPr>
                                    <w:rFonts w:ascii="Arial" w:hAnsi="Arial" w:cs="Arial"/>
                                  </w:rPr>
                                </w:pPr>
                                <w:r>
                                  <w:rPr>
                                    <w:rFonts w:ascii="Arial" w:hAnsi="Arial" w:cs="Arial"/>
                                    <w:color w:val="000000"/>
                                    <w:lang w:val="en-US"/>
                                  </w:rPr>
                                  <w:t>H</w:t>
                                </w:r>
                              </w:p>
                            </w:txbxContent>
                          </wps:txbx>
                          <wps:bodyPr rot="0" vert="horz" wrap="square" lIns="0" tIns="0" rIns="0" bIns="0" anchor="t" anchorCtr="0" upright="1">
                            <a:noAutofit/>
                          </wps:bodyPr>
                        </wps:wsp>
                        <wpg:grpSp>
                          <wpg:cNvPr id="1334" name="Group 1038"/>
                          <wpg:cNvGrpSpPr>
                            <a:grpSpLocks/>
                          </wpg:cNvGrpSpPr>
                          <wpg:grpSpPr bwMode="auto">
                            <a:xfrm>
                              <a:off x="6636" y="8809"/>
                              <a:ext cx="61" cy="279"/>
                              <a:chOff x="6111" y="9277"/>
                              <a:chExt cx="61" cy="279"/>
                            </a:xfrm>
                          </wpg:grpSpPr>
                          <wps:wsp>
                            <wps:cNvPr id="1335" name="AutoShape 1039"/>
                            <wps:cNvCnPr>
                              <a:cxnSpLocks noChangeShapeType="1"/>
                            </wps:cNvCnPr>
                            <wps:spPr bwMode="auto">
                              <a:xfrm flipV="1">
                                <a:off x="6111" y="9277"/>
                                <a:ext cx="0" cy="277"/>
                              </a:xfrm>
                              <a:prstGeom prst="straightConnector1">
                                <a:avLst/>
                              </a:prstGeom>
                              <a:noFill/>
                              <a:ln w="12700">
                                <a:solidFill>
                                  <a:srgbClr val="000000"/>
                                </a:solidFill>
                                <a:round/>
                                <a:headEnd/>
                                <a:tailEnd/>
                              </a:ln>
                            </wps:spPr>
                            <wps:bodyPr/>
                          </wps:wsp>
                          <wps:wsp>
                            <wps:cNvPr id="1336" name="AutoShape 1040"/>
                            <wps:cNvCnPr>
                              <a:cxnSpLocks noChangeShapeType="1"/>
                            </wps:cNvCnPr>
                            <wps:spPr bwMode="auto">
                              <a:xfrm flipV="1">
                                <a:off x="6172" y="9279"/>
                                <a:ext cx="0" cy="277"/>
                              </a:xfrm>
                              <a:prstGeom prst="straightConnector1">
                                <a:avLst/>
                              </a:prstGeom>
                              <a:noFill/>
                              <a:ln w="12700">
                                <a:solidFill>
                                  <a:srgbClr val="000000"/>
                                </a:solidFill>
                                <a:round/>
                                <a:headEnd/>
                                <a:tailEnd/>
                              </a:ln>
                            </wps:spPr>
                            <wps:bodyPr/>
                          </wps:wsp>
                        </wpg:grpSp>
                        <wps:wsp>
                          <wps:cNvPr id="1337" name="AutoShape 1041"/>
                          <wps:cNvCnPr>
                            <a:cxnSpLocks noChangeShapeType="1"/>
                          </wps:cNvCnPr>
                          <wps:spPr bwMode="auto">
                            <a:xfrm flipV="1">
                              <a:off x="6278" y="9088"/>
                              <a:ext cx="378" cy="186"/>
                            </a:xfrm>
                            <a:prstGeom prst="straightConnector1">
                              <a:avLst/>
                            </a:prstGeom>
                            <a:noFill/>
                            <a:ln w="12700">
                              <a:solidFill>
                                <a:srgbClr val="000000"/>
                              </a:solidFill>
                              <a:round/>
                              <a:headEnd/>
                              <a:tailEnd/>
                            </a:ln>
                          </wps:spPr>
                          <wps:bodyPr/>
                        </wps:wsp>
                        <wps:wsp>
                          <wps:cNvPr id="1338" name="AutoShape 1042"/>
                          <wps:cNvCnPr>
                            <a:cxnSpLocks noChangeShapeType="1"/>
                          </wps:cNvCnPr>
                          <wps:spPr bwMode="auto">
                            <a:xfrm>
                              <a:off x="6656" y="9088"/>
                              <a:ext cx="511" cy="415"/>
                            </a:xfrm>
                            <a:prstGeom prst="straightConnector1">
                              <a:avLst/>
                            </a:prstGeom>
                            <a:noFill/>
                            <a:ln w="12700">
                              <a:solidFill>
                                <a:srgbClr val="000000"/>
                              </a:solidFill>
                              <a:round/>
                              <a:headEnd/>
                              <a:tailEnd/>
                            </a:ln>
                          </wps:spPr>
                          <wps:bodyPr/>
                        </wps:wsp>
                        <wps:wsp>
                          <wps:cNvPr id="1339" name="AutoShape 1043"/>
                          <wps:cNvCnPr>
                            <a:cxnSpLocks noChangeShapeType="1"/>
                          </wps:cNvCnPr>
                          <wps:spPr bwMode="auto">
                            <a:xfrm>
                              <a:off x="7405" y="9513"/>
                              <a:ext cx="394" cy="186"/>
                            </a:xfrm>
                            <a:prstGeom prst="straightConnector1">
                              <a:avLst/>
                            </a:prstGeom>
                            <a:noFill/>
                            <a:ln w="12700">
                              <a:solidFill>
                                <a:srgbClr val="000000"/>
                              </a:solidFill>
                              <a:round/>
                              <a:headEnd/>
                              <a:tailEnd/>
                            </a:ln>
                          </wps:spPr>
                          <wps:bodyPr/>
                        </wps:wsp>
                        <wpg:grpSp>
                          <wpg:cNvPr id="1340" name="Group 1044"/>
                          <wpg:cNvGrpSpPr>
                            <a:grpSpLocks/>
                          </wpg:cNvGrpSpPr>
                          <wpg:grpSpPr bwMode="auto">
                            <a:xfrm>
                              <a:off x="7366" y="9258"/>
                              <a:ext cx="266" cy="274"/>
                              <a:chOff x="3597" y="9524"/>
                              <a:chExt cx="266" cy="274"/>
                            </a:xfrm>
                          </wpg:grpSpPr>
                          <wps:wsp>
                            <wps:cNvPr id="1341" name="AutoShape 1045"/>
                            <wps:cNvCnPr>
                              <a:cxnSpLocks noChangeShapeType="1"/>
                            </wps:cNvCnPr>
                            <wps:spPr bwMode="auto">
                              <a:xfrm flipV="1">
                                <a:off x="3597" y="9524"/>
                                <a:ext cx="227" cy="227"/>
                              </a:xfrm>
                              <a:prstGeom prst="straightConnector1">
                                <a:avLst/>
                              </a:prstGeom>
                              <a:noFill/>
                              <a:ln w="12700">
                                <a:solidFill>
                                  <a:srgbClr val="000000"/>
                                </a:solidFill>
                                <a:round/>
                                <a:headEnd/>
                                <a:tailEnd/>
                              </a:ln>
                            </wps:spPr>
                            <wps:bodyPr/>
                          </wps:wsp>
                          <wps:wsp>
                            <wps:cNvPr id="1342" name="AutoShape 1046"/>
                            <wps:cNvCnPr>
                              <a:cxnSpLocks noChangeShapeType="1"/>
                            </wps:cNvCnPr>
                            <wps:spPr bwMode="auto">
                              <a:xfrm flipV="1">
                                <a:off x="3636" y="9571"/>
                                <a:ext cx="227" cy="227"/>
                              </a:xfrm>
                              <a:prstGeom prst="straightConnector1">
                                <a:avLst/>
                              </a:prstGeom>
                              <a:noFill/>
                              <a:ln w="12700">
                                <a:solidFill>
                                  <a:srgbClr val="000000"/>
                                </a:solidFill>
                                <a:round/>
                                <a:headEnd/>
                                <a:tailEnd/>
                              </a:ln>
                            </wps:spPr>
                            <wps:bodyPr/>
                          </wps:wsp>
                        </wpg:grpSp>
                        <wps:wsp>
                          <wps:cNvPr id="1343" name="AutoShape 1047"/>
                          <wps:cNvCnPr>
                            <a:cxnSpLocks noChangeShapeType="1"/>
                          </wps:cNvCnPr>
                          <wps:spPr bwMode="auto">
                            <a:xfrm rot="-5400000">
                              <a:off x="7292" y="9389"/>
                              <a:ext cx="0" cy="227"/>
                            </a:xfrm>
                            <a:prstGeom prst="straightConnector1">
                              <a:avLst/>
                            </a:prstGeom>
                            <a:noFill/>
                            <a:ln w="12700">
                              <a:solidFill>
                                <a:srgbClr val="000000"/>
                              </a:solidFill>
                              <a:round/>
                              <a:headEnd/>
                              <a:tailEnd/>
                            </a:ln>
                          </wps:spPr>
                          <wps:bodyPr/>
                        </wps:wsp>
                      </wpg:grpSp>
                    </wpg:wgp>
                  </a:graphicData>
                </a:graphic>
                <wp14:sizeRelH relativeFrom="page">
                  <wp14:pctWidth>0</wp14:pctWidth>
                </wp14:sizeRelH>
                <wp14:sizeRelV relativeFrom="page">
                  <wp14:pctHeight>0</wp14:pctHeight>
                </wp14:sizeRelV>
              </wp:anchor>
            </w:drawing>
          </mc:Choice>
          <mc:Fallback>
            <w:pict>
              <v:group w14:anchorId="246E39C9" id="Group 1053" o:spid="_x0000_s1671" style="position:absolute;margin-left:2.3pt;margin-top:-.2pt;width:336.2pt;height:102.05pt;z-index:251698176;mso-position-horizontal-relative:margin" coordorigin="1450,8434" coordsize="6723,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">
                <v:group id="Group 1026" o:spid="_x0000_s1672" style="position:absolute;left:1450;top:8434;width:2625;height:2117" coordorigin="1450,8434" coordsize="2625,2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">
                  <v:group id="Group 999" o:spid="_x0000_s1673" style="position:absolute;left:1380;top:9050;width:902;height:762;rotation:-90" coordorigin="1853,12131" coordsize="1040,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">
                    <v:shape id="AutoShape 1000" o:spid="_x0000_s1674" type="#_x0000_t9" style="position:absolute;left:1853;top:12131;width:1040;height: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" strokecolor="black [3213]" strokeweight="1pt"/>
                    <v:shape id="AutoShape 1001" o:spid="_x0000_s1675" type="#_x0000_t120" style="position:absolute;left:2063;top:12280;width:614;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" strokeweight="1pt"/>
                  </v:group>
                  <v:rect id="Rectangle 1003" o:spid="_x0000_s1676" style="position:absolute;left:3033;top:9084;width:585;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" filled="f" stroked="f">
                    <v:textbox inset="0,0,0,0">
                      <w:txbxContent>
                        <w:p w14:paraId="246E3C06" w14:textId="77777777" w:rsidR="007235AA" w:rsidRPr="00411F66" w:rsidRDefault="007235AA" w:rsidP="00046589">
                          <w:pPr>
                            <w:rPr>
                              <w:rFonts w:ascii="Arial" w:hAnsi="Arial" w:cs="Arial"/>
                            </w:rPr>
                          </w:pPr>
                          <w:r>
                            <w:rPr>
                              <w:rFonts w:ascii="Arial" w:hAnsi="Arial" w:cs="Arial"/>
                              <w:color w:val="000000"/>
                              <w:lang w:val="en-US"/>
                            </w:rPr>
                            <w:t>OH</w:t>
                          </w:r>
                        </w:p>
                      </w:txbxContent>
                    </v:textbox>
                  </v:rect>
                  <v:shape id="AutoShape 1012" o:spid="_x0000_s1677" type="#_x0000_t32" style="position:absolute;left:2877;top:9673;width:378;height:186;rotation: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" strokeweight="1pt"/>
                  <v:shape id="AutoShape 1013" o:spid="_x0000_s1678" type="#_x0000_t32" style="position:absolute;left:2220;top:9673;width:394;height:186;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" strokeweight="1pt"/>
                  <v:rect id="Rectangle 1014" o:spid="_x0000_s1679" style="position:absolute;left:2654;top:9738;width:585;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" filled="f" stroked="f">
                    <v:textbox inset="0,0,0,0">
                      <w:txbxContent>
                        <w:p w14:paraId="246E3C07" w14:textId="77777777" w:rsidR="007235AA" w:rsidRPr="00411F66" w:rsidRDefault="007235AA" w:rsidP="00046589">
                          <w:pPr>
                            <w:rPr>
                              <w:rFonts w:ascii="Arial" w:hAnsi="Arial" w:cs="Arial"/>
                            </w:rPr>
                          </w:pPr>
                          <w:r>
                            <w:rPr>
                              <w:rFonts w:ascii="Arial" w:hAnsi="Arial" w:cs="Arial"/>
                              <w:color w:val="000000"/>
                              <w:lang w:val="en-US"/>
                            </w:rPr>
                            <w:t>N</w:t>
                          </w:r>
                        </w:p>
                      </w:txbxContent>
                    </v:textbox>
                  </v:rect>
                  <v:rect id="Rectangle 1015" o:spid="_x0000_s1680" style="position:absolute;left:3490;top:10090;width:585;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" filled="f" stroked="f">
                    <v:textbox inset="0,0,0,0">
                      <w:txbxContent>
                        <w:p w14:paraId="246E3C08" w14:textId="77777777" w:rsidR="007235AA" w:rsidRPr="00411F66" w:rsidRDefault="007235AA" w:rsidP="00046589">
                          <w:pPr>
                            <w:rPr>
                              <w:rFonts w:ascii="Arial" w:hAnsi="Arial" w:cs="Arial"/>
                            </w:rPr>
                          </w:pPr>
                          <w:r>
                            <w:rPr>
                              <w:rFonts w:ascii="Arial" w:hAnsi="Arial" w:cs="Arial"/>
                              <w:color w:val="000000"/>
                              <w:lang w:val="en-US"/>
                            </w:rPr>
                            <w:t>OH</w:t>
                          </w:r>
                        </w:p>
                      </w:txbxContent>
                    </v:textbox>
                  </v:rect>
                  <v:rect id="Rectangle 1016" o:spid="_x0000_s1681" style="position:absolute;left:2526;top:8434;width:585;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" filled="f" stroked="f">
                    <v:textbox inset="0,0,0,0">
                      <w:txbxContent>
                        <w:p w14:paraId="246E3C09" w14:textId="77777777" w:rsidR="007235AA" w:rsidRPr="00411F66" w:rsidRDefault="007235AA" w:rsidP="00046589">
                          <w:pPr>
                            <w:rPr>
                              <w:rFonts w:ascii="Arial" w:hAnsi="Arial" w:cs="Arial"/>
                            </w:rPr>
                          </w:pPr>
                          <w:r>
                            <w:rPr>
                              <w:rFonts w:ascii="Arial" w:hAnsi="Arial" w:cs="Arial"/>
                              <w:color w:val="000000"/>
                              <w:lang w:val="en-US"/>
                            </w:rPr>
                            <w:t>O</w:t>
                          </w:r>
                        </w:p>
                      </w:txbxContent>
                    </v:textbox>
                  </v:rect>
                  <v:rect id="Rectangle 1017" o:spid="_x0000_s1682" style="position:absolute;left:2652;top:10023;width:585;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" filled="f" stroked="f">
                    <v:textbox inset="0,0,0,0">
                      <w:txbxContent>
                        <w:p w14:paraId="246E3C0A" w14:textId="77777777" w:rsidR="007235AA" w:rsidRPr="00411F66" w:rsidRDefault="007235AA" w:rsidP="00046589">
                          <w:pPr>
                            <w:rPr>
                              <w:rFonts w:ascii="Arial" w:hAnsi="Arial" w:cs="Arial"/>
                            </w:rPr>
                          </w:pPr>
                          <w:r>
                            <w:rPr>
                              <w:rFonts w:ascii="Arial" w:hAnsi="Arial" w:cs="Arial"/>
                              <w:color w:val="000000"/>
                              <w:lang w:val="en-US"/>
                            </w:rPr>
                            <w:t>H</w:t>
                          </w:r>
                        </w:p>
                      </w:txbxContent>
                    </v:textbox>
                  </v:rect>
                  <v:group id="Group 1020" o:spid="_x0000_s1683" style="position:absolute;left:2580;top:8727;width:61;height:279" coordorigin="6111,9277" coordsize="6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">
                    <v:shape id="AutoShape 1018" o:spid="_x0000_s1684" type="#_x0000_t32" style="position:absolute;left:6111;top:9277;width:0;height:2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" strokeweight="1pt"/>
                    <v:shape id="AutoShape 1019" o:spid="_x0000_s1685" type="#_x0000_t32" style="position:absolute;left:6172;top:9279;width:0;height:2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" strokeweight="1pt"/>
                  </v:group>
                  <v:shape id="AutoShape 1007" o:spid="_x0000_s1686" type="#_x0000_t32" style="position:absolute;left:2222;top:9006;width:378;height:1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" strokeweight="1pt"/>
                  <v:shape id="AutoShape 1009" o:spid="_x0000_s1687" type="#_x0000_t32" style="position:absolute;left:2600;top:9006;width:394;height:1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" strokeweight="1pt"/>
                  <v:shape id="AutoShape 1021" o:spid="_x0000_s1688" type="#_x0000_t32" style="position:absolute;left:3242;top:9670;width:394;height:1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" strokeweight="1pt"/>
                  <v:group id="Group 1024" o:spid="_x0000_s1689" style="position:absolute;left:3597;top:9589;width:266;height:274" coordorigin="3597,9524" coordsize="2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">
                    <v:shape id="AutoShape 1022" o:spid="_x0000_s1690" type="#_x0000_t32" style="position:absolute;left:3597;top:9524;width:227;height:2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" strokeweight="1pt"/>
                    <v:shape id="AutoShape 1023" o:spid="_x0000_s1691" type="#_x0000_t32" style="position:absolute;left:3636;top:9571;width:227;height:2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" strokeweight="1pt"/>
                  </v:group>
                  <v:shape id="AutoShape 1025" o:spid="_x0000_s1692" type="#_x0000_t32" style="position:absolute;left:3636;top:9863;width:0;height:2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" strokeweight="1pt"/>
                </v:group>
                <v:rect id="Rectangle 1050" o:spid="_x0000_s1693" style="position:absolute;left:3863;top:9004;width:1673;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" filled="f" stroked="f">
                  <v:textbox inset="0,0,0,0">
                    <w:txbxContent>
                      <w:p w14:paraId="246E3C0B" w14:textId="77777777" w:rsidR="007235AA" w:rsidRPr="008C28BB" w:rsidRDefault="007235AA" w:rsidP="00046589">
                        <w:pPr>
                          <w:rPr>
                            <w:rFonts w:ascii="Arial" w:hAnsi="Arial" w:cs="Arial"/>
                          </w:rPr>
                        </w:pPr>
                        <w:r w:rsidRPr="008C28BB">
                          <w:rPr>
                            <w:rFonts w:ascii="Arial" w:hAnsi="Arial" w:cs="Arial"/>
                            <w:color w:val="000000"/>
                            <w:lang w:val="en-US"/>
                          </w:rPr>
                          <w:t xml:space="preserve">NaOH, </w:t>
                        </w:r>
                        <w:r w:rsidRPr="006B36A9">
                          <w:rPr>
                            <w:rFonts w:ascii="Cambria Math" w:hAnsi="Cambria Math" w:cs="Arial"/>
                            <w:color w:val="000000"/>
                            <w:sz w:val="24"/>
                            <w:szCs w:val="24"/>
                            <w:lang w:val="en-US"/>
                          </w:rPr>
                          <w:t>200</w:t>
                        </w:r>
                        <w:r w:rsidRPr="006B36A9">
                          <w:rPr>
                            <w:rFonts w:ascii="Cambria Math" w:hAnsi="Cambria Math" w:cs="Arial"/>
                            <w:color w:val="000000"/>
                            <w:sz w:val="24"/>
                            <w:szCs w:val="24"/>
                            <w:lang w:val="en-US"/>
                          </w:rPr>
                          <w:sym w:font="Symbol" w:char="F0B0"/>
                        </w:r>
                        <w:r w:rsidRPr="006B36A9">
                          <w:rPr>
                            <w:rFonts w:ascii="Cambria Math" w:hAnsi="Cambria Math" w:cs="Arial"/>
                            <w:color w:val="000000"/>
                            <w:sz w:val="24"/>
                            <w:szCs w:val="24"/>
                            <w:lang w:val="en-US"/>
                          </w:rPr>
                          <w:t>C</w:t>
                        </w:r>
                      </w:p>
                    </w:txbxContent>
                  </v:textbox>
                </v:rect>
                <v:shape id="AutoShape 1051" o:spid="_x0000_s1694" type="#_x0000_t32" style="position:absolute;left:3863;top:9366;width:14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">
                  <v:stroke endarrow="block"/>
                </v:shape>
                <v:group id="Group 1052" o:spid="_x0000_s1695" style="position:absolute;left:5506;top:8516;width:2667;height:2050" coordorigin="5506,8516" coordsize="2667,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">
                  <v:group id="Group 1028" o:spid="_x0000_s1696" style="position:absolute;left:5436;top:9132;width:902;height:762;rotation:-90" coordorigin="1853,12131" coordsize="1040,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">
                    <v:shape id="AutoShape 1029" o:spid="_x0000_s1697" type="#_x0000_t9" style="position:absolute;left:1853;top:12131;width:1040;height: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" strokecolor="black [3213]" strokeweight="1pt"/>
                    <v:shape id="AutoShape 1030" o:spid="_x0000_s1698" type="#_x0000_t120" style="position:absolute;left:2063;top:12280;width:614;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" strokeweight="1pt"/>
                  </v:group>
                  <v:rect id="Rectangle 1031" o:spid="_x0000_s1699" style="position:absolute;left:7632;top:8977;width:347;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" filled="f" stroked="f">
                    <v:textbox inset="0,0,0,0">
                      <w:txbxContent>
                        <w:p w14:paraId="246E3C0C" w14:textId="77777777" w:rsidR="007235AA" w:rsidRPr="00411F66" w:rsidRDefault="007235AA" w:rsidP="00046589">
                          <w:pPr>
                            <w:rPr>
                              <w:rFonts w:ascii="Arial" w:hAnsi="Arial" w:cs="Arial"/>
                            </w:rPr>
                          </w:pPr>
                          <w:r>
                            <w:rPr>
                              <w:rFonts w:ascii="Arial" w:hAnsi="Arial" w:cs="Arial"/>
                              <w:color w:val="000000"/>
                              <w:lang w:val="en-US"/>
                            </w:rPr>
                            <w:t>O</w:t>
                          </w:r>
                        </w:p>
                      </w:txbxContent>
                    </v:textbox>
                  </v:rect>
                  <v:shape id="AutoShape 1032" o:spid="_x0000_s1700" type="#_x0000_t32" style="position:absolute;left:6789;top:9503;width:378;height:46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" strokeweight="1pt"/>
                  <v:shape id="AutoShape 1033" o:spid="_x0000_s1701" type="#_x0000_t32" style="position:absolute;left:6276;top:9755;width:306;height:2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" strokeweight="1pt"/>
                  <v:rect id="Rectangle 1034" o:spid="_x0000_s1702" style="position:absolute;left:6593;top:9820;width:585;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" filled="f" stroked="f">
                    <v:textbox inset="0,0,0,0">
                      <w:txbxContent>
                        <w:p w14:paraId="246E3C0D" w14:textId="77777777" w:rsidR="007235AA" w:rsidRPr="00411F66" w:rsidRDefault="007235AA" w:rsidP="00046589">
                          <w:pPr>
                            <w:rPr>
                              <w:rFonts w:ascii="Arial" w:hAnsi="Arial" w:cs="Arial"/>
                            </w:rPr>
                          </w:pPr>
                          <w:r>
                            <w:rPr>
                              <w:rFonts w:ascii="Arial" w:hAnsi="Arial" w:cs="Arial"/>
                              <w:color w:val="000000"/>
                              <w:lang w:val="en-US"/>
                            </w:rPr>
                            <w:t>N</w:t>
                          </w:r>
                        </w:p>
                      </w:txbxContent>
                    </v:textbox>
                  </v:rect>
                  <v:rect id="Rectangle 1035" o:spid="_x0000_s1703" style="position:absolute;left:7825;top:9627;width:348;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" filled="f" stroked="f">
                    <v:textbox inset="0,0,0,0">
                      <w:txbxContent>
                        <w:p w14:paraId="246E3C0E" w14:textId="77777777" w:rsidR="007235AA" w:rsidRPr="00411F66" w:rsidRDefault="007235AA" w:rsidP="00046589">
                          <w:pPr>
                            <w:rPr>
                              <w:rFonts w:ascii="Arial" w:hAnsi="Arial" w:cs="Arial"/>
                            </w:rPr>
                          </w:pPr>
                          <w:r>
                            <w:rPr>
                              <w:rFonts w:ascii="Arial" w:hAnsi="Arial" w:cs="Arial"/>
                              <w:color w:val="000000"/>
                              <w:lang w:val="en-US"/>
                            </w:rPr>
                            <w:t>O</w:t>
                          </w:r>
                          <w:r w:rsidRPr="00EA691A">
                            <w:rPr>
                              <w:rFonts w:ascii="Arial" w:hAnsi="Arial" w:cs="Arial"/>
                              <w:color w:val="000000"/>
                              <w:vertAlign w:val="superscript"/>
                              <w:lang w:val="en-US"/>
                            </w:rPr>
                            <w:t>-</w:t>
                          </w:r>
                        </w:p>
                      </w:txbxContent>
                    </v:textbox>
                  </v:rect>
                  <v:rect id="Rectangle 1036" o:spid="_x0000_s1704" style="position:absolute;left:6582;top:8516;width:585;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" filled="f" stroked="f">
                    <v:textbox inset="0,0,0,0">
                      <w:txbxContent>
                        <w:p w14:paraId="246E3C0F" w14:textId="77777777" w:rsidR="007235AA" w:rsidRPr="00411F66" w:rsidRDefault="007235AA" w:rsidP="00046589">
                          <w:pPr>
                            <w:rPr>
                              <w:rFonts w:ascii="Arial" w:hAnsi="Arial" w:cs="Arial"/>
                            </w:rPr>
                          </w:pPr>
                          <w:r>
                            <w:rPr>
                              <w:rFonts w:ascii="Arial" w:hAnsi="Arial" w:cs="Arial"/>
                              <w:color w:val="000000"/>
                              <w:lang w:val="en-US"/>
                            </w:rPr>
                            <w:t>O</w:t>
                          </w:r>
                        </w:p>
                      </w:txbxContent>
                    </v:textbox>
                  </v:rect>
                  <v:rect id="Rectangle 1037" o:spid="_x0000_s1705" style="position:absolute;left:6591;top:10105;width:585;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" filled="f" stroked="f">
                    <v:textbox inset="0,0,0,0">
                      <w:txbxContent>
                        <w:p w14:paraId="246E3C10" w14:textId="77777777" w:rsidR="007235AA" w:rsidRPr="00411F66" w:rsidRDefault="007235AA" w:rsidP="00046589">
                          <w:pPr>
                            <w:rPr>
                              <w:rFonts w:ascii="Arial" w:hAnsi="Arial" w:cs="Arial"/>
                            </w:rPr>
                          </w:pPr>
                          <w:r>
                            <w:rPr>
                              <w:rFonts w:ascii="Arial" w:hAnsi="Arial" w:cs="Arial"/>
                              <w:color w:val="000000"/>
                              <w:lang w:val="en-US"/>
                            </w:rPr>
                            <w:t>H</w:t>
                          </w:r>
                        </w:p>
                      </w:txbxContent>
                    </v:textbox>
                  </v:rect>
                  <v:group id="Group 1038" o:spid="_x0000_s1706" style="position:absolute;left:6636;top:8809;width:61;height:279" coordorigin="6111,9277" coordsize="6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">
                    <v:shape id="AutoShape 1039" o:spid="_x0000_s1707" type="#_x0000_t32" style="position:absolute;left:6111;top:9277;width:0;height:2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" strokeweight="1pt"/>
                    <v:shape id="AutoShape 1040" o:spid="_x0000_s1708" type="#_x0000_t32" style="position:absolute;left:6172;top:9279;width:0;height:2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" strokeweight="1pt"/>
                  </v:group>
                  <v:shape id="AutoShape 1041" o:spid="_x0000_s1709" type="#_x0000_t32" style="position:absolute;left:6278;top:9088;width:378;height:1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" strokeweight="1pt"/>
                  <v:shape id="AutoShape 1042" o:spid="_x0000_s1710" type="#_x0000_t32" style="position:absolute;left:6656;top:9088;width:511;height:4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" strokeweight="1pt"/>
                  <v:shape id="AutoShape 1043" o:spid="_x0000_s1711" type="#_x0000_t32" style="position:absolute;left:7405;top:9513;width:394;height:1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" strokeweight="1pt"/>
                  <v:group id="Group 1044" o:spid="_x0000_s1712" style="position:absolute;left:7366;top:9258;width:266;height:274" coordorigin="3597,9524" coordsize="2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bHf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6Zvwyzcygl78AwAA//8DAFBLAQItABQABgAIAAAAIQDb4fbL7gAAAIUBAAATAAAAAAAA&#10;AAAAAAAAAAAAAABbQ29udGVudF9UeXBlc10ueG1sUEsBAi0AFAAGAAgAAAAhAFr0LFu/AAAAFQEA&#10;AAsAAAAAAAAAAAAAAAAAHwEAAF9yZWxzLy5yZWxzUEsBAi0AFAAGAAgAAAAhACLVsd/HAAAA3QAA&#10;AA8AAAAAAAAAAAAAAAAABwIAAGRycy9kb3ducmV2LnhtbFBLBQYAAAAAAwADALcAAAD7AgAAAAA=&#10;">
                    <v:shape id="AutoShape 1045" o:spid="_x0000_s1713" type="#_x0000_t32" style="position:absolute;left:3597;top:9524;width:227;height:2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" strokeweight="1pt"/>
                    <v:shape id="AutoShape 1046" o:spid="_x0000_s1714" type="#_x0000_t32" style="position:absolute;left:3636;top:9571;width:227;height:2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" strokeweight="1pt"/>
                  </v:group>
                  <v:shape id="AutoShape 1047" o:spid="_x0000_s1715" type="#_x0000_t32" style="position:absolute;left:7292;top:9389;width:0;height:227;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" strokeweight="1pt"/>
                </v:group>
                <w10:wrap anchorx="margin"/>
              </v:group>
            </w:pict>
          </mc:Fallback>
        </mc:AlternateContent>
      </w:r>
    </w:p>
    <w:p w14:paraId="246E37B7" w14:textId="77777777" w:rsidR="00046589" w:rsidRPr="00794BB5" w:rsidRDefault="00046589" w:rsidP="00BD1946">
      <w:pPr>
        <w:spacing w:line="276" w:lineRule="auto"/>
        <w:rPr>
          <w:rFonts w:ascii="Arial" w:eastAsia="Calibri" w:hAnsi="Arial" w:cs="Arial"/>
        </w:rPr>
      </w:pPr>
    </w:p>
    <w:p w14:paraId="246E37B8" w14:textId="77777777" w:rsidR="00046589" w:rsidRDefault="00046589" w:rsidP="00BD1946">
      <w:pPr>
        <w:spacing w:line="276" w:lineRule="auto"/>
        <w:rPr>
          <w:rFonts w:ascii="Arial" w:eastAsia="Calibri" w:hAnsi="Arial" w:cs="Arial"/>
        </w:rPr>
      </w:pPr>
    </w:p>
    <w:p w14:paraId="4F55E690" w14:textId="77777777" w:rsidR="009E3FDA" w:rsidRDefault="009E3FDA" w:rsidP="00BD1946">
      <w:pPr>
        <w:spacing w:line="276" w:lineRule="auto"/>
        <w:rPr>
          <w:rFonts w:ascii="Arial" w:eastAsia="Calibri" w:hAnsi="Arial" w:cs="Arial"/>
        </w:rPr>
      </w:pPr>
    </w:p>
    <w:p w14:paraId="76FE6FF1" w14:textId="77777777" w:rsidR="00FB12D5" w:rsidRDefault="00FB12D5" w:rsidP="00BD1946">
      <w:pPr>
        <w:spacing w:line="276" w:lineRule="auto"/>
        <w:rPr>
          <w:rFonts w:ascii="Arial" w:eastAsia="Calibri" w:hAnsi="Arial" w:cs="Arial"/>
        </w:rPr>
      </w:pPr>
    </w:p>
    <w:p w14:paraId="5E1B6171" w14:textId="77777777" w:rsidR="00FB12D5" w:rsidRDefault="00FB12D5" w:rsidP="00BD1946">
      <w:pPr>
        <w:spacing w:line="276" w:lineRule="auto"/>
        <w:rPr>
          <w:rFonts w:ascii="Arial" w:eastAsia="Calibri" w:hAnsi="Arial" w:cs="Arial"/>
        </w:rPr>
      </w:pPr>
    </w:p>
    <w:p w14:paraId="5EBAB4B9" w14:textId="77777777" w:rsidR="00FB12D5" w:rsidRDefault="00FB12D5" w:rsidP="00BD1946">
      <w:pPr>
        <w:spacing w:line="276" w:lineRule="auto"/>
        <w:rPr>
          <w:rFonts w:ascii="Arial" w:eastAsia="Calibri" w:hAnsi="Arial" w:cs="Arial"/>
        </w:rPr>
      </w:pPr>
    </w:p>
    <w:p w14:paraId="246E37B9" w14:textId="3BB416E4"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Otrzymaną mieszaninę zakwaszono w celu utworzenia związku II. W drugim etapie syntezy zachodziła dekarboksylacja związku II oraz pewien proces X, w którym uczestniczył tlen </w:t>
      </w:r>
      <w:r w:rsidRPr="00794BB5">
        <w:rPr>
          <w:rFonts w:ascii="Arial" w:eastAsia="Calibri" w:hAnsi="Arial" w:cs="Arial"/>
        </w:rPr>
        <w:br/>
        <w:t>z powietrza. Reakcje te prowadziły do powstania indyga, zgodnie ze schematem:</w:t>
      </w:r>
    </w:p>
    <w:p w14:paraId="246E37BA" w14:textId="77777777" w:rsidR="00046589" w:rsidRPr="00794BB5" w:rsidRDefault="00046589" w:rsidP="00BD1946">
      <w:pPr>
        <w:spacing w:line="276" w:lineRule="auto"/>
        <w:rPr>
          <w:rFonts w:ascii="Arial" w:eastAsia="Calibri" w:hAnsi="Arial" w:cs="Arial"/>
        </w:rPr>
      </w:pPr>
    </w:p>
    <w:p w14:paraId="246E37BB" w14:textId="77777777" w:rsidR="00046589" w:rsidRPr="00794BB5" w:rsidRDefault="001837BC" w:rsidP="00BD1946">
      <w:pPr>
        <w:spacing w:line="276" w:lineRule="auto"/>
        <w:rPr>
          <w:rFonts w:ascii="Arial" w:eastAsia="Calibri" w:hAnsi="Arial" w:cs="Arial"/>
        </w:rPr>
      </w:pPr>
      <w:r w:rsidRPr="00794BB5">
        <w:rPr>
          <w:rFonts w:ascii="Arial" w:eastAsia="Calibri" w:hAnsi="Arial" w:cs="Arial"/>
          <w:noProof/>
          <w:lang w:eastAsia="pl-PL"/>
        </w:rPr>
        <mc:AlternateContent>
          <mc:Choice Requires="wpg">
            <w:drawing>
              <wp:anchor distT="0" distB="0" distL="114300" distR="114300" simplePos="0" relativeHeight="251684864" behindDoc="0" locked="0" layoutInCell="1" allowOverlap="1" wp14:anchorId="246E39CB" wp14:editId="0D3185AF">
                <wp:simplePos x="0" y="0"/>
                <wp:positionH relativeFrom="column">
                  <wp:posOffset>-48158</wp:posOffset>
                </wp:positionH>
                <wp:positionV relativeFrom="paragraph">
                  <wp:posOffset>189916</wp:posOffset>
                </wp:positionV>
                <wp:extent cx="2876400" cy="540000"/>
                <wp:effectExtent l="0" t="0" r="19685" b="12700"/>
                <wp:wrapNone/>
                <wp:docPr id="1294" name="Group 8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400" cy="540000"/>
                          <a:chOff x="1393" y="2019"/>
                          <a:chExt cx="4530" cy="910"/>
                        </a:xfrm>
                      </wpg:grpSpPr>
                      <wps:wsp>
                        <wps:cNvPr id="1295" name="Text Box 833"/>
                        <wps:cNvSpPr txBox="1">
                          <a:spLocks noChangeArrowheads="1"/>
                        </wps:cNvSpPr>
                        <wps:spPr bwMode="auto">
                          <a:xfrm>
                            <a:off x="1393" y="2019"/>
                            <a:ext cx="4530" cy="910"/>
                          </a:xfrm>
                          <a:prstGeom prst="rect">
                            <a:avLst/>
                          </a:prstGeom>
                          <a:solidFill>
                            <a:srgbClr val="FFFFFF"/>
                          </a:solidFill>
                          <a:ln w="9525">
                            <a:solidFill>
                              <a:schemeClr val="bg1">
                                <a:lumMod val="100000"/>
                                <a:lumOff val="0"/>
                              </a:schemeClr>
                            </a:solidFill>
                            <a:miter lim="800000"/>
                            <a:headEnd/>
                            <a:tailEnd/>
                          </a:ln>
                        </wps:spPr>
                        <wps:txbx>
                          <w:txbxContent>
                            <w:p w14:paraId="246E3C11" w14:textId="77777777" w:rsidR="007235AA" w:rsidRPr="008C28BB" w:rsidRDefault="007235AA" w:rsidP="00046589">
                              <w:pPr>
                                <w:rPr>
                                  <w:rFonts w:ascii="Arial" w:eastAsia="Times New Roman" w:hAnsi="Arial" w:cs="Arial"/>
                                  <w:lang w:eastAsia="pl-PL"/>
                                </w:rPr>
                              </w:pPr>
                            </w:p>
                            <w:p w14:paraId="246E3C12" w14:textId="77777777" w:rsidR="007235AA" w:rsidRPr="008C28BB" w:rsidRDefault="007235AA" w:rsidP="00046589">
                              <w:pPr>
                                <w:rPr>
                                  <w:rFonts w:ascii="Arial" w:eastAsia="Times New Roman" w:hAnsi="Arial" w:cs="Arial"/>
                                  <w:lang w:eastAsia="pl-PL"/>
                                </w:rPr>
                              </w:pPr>
                              <w:r w:rsidRPr="008C28BB">
                                <w:rPr>
                                  <w:rFonts w:ascii="Arial" w:eastAsia="Times New Roman" w:hAnsi="Arial" w:cs="Arial"/>
                                  <w:lang w:eastAsia="pl-PL"/>
                                </w:rPr>
                                <w:t xml:space="preserve"> związek II                            indygo</w:t>
                              </w:r>
                            </w:p>
                            <w:p w14:paraId="246E3C13" w14:textId="77777777" w:rsidR="007235AA" w:rsidRPr="008C28BB" w:rsidRDefault="007235AA" w:rsidP="00046589">
                              <w:pPr>
                                <w:rPr>
                                  <w:rFonts w:ascii="Arial" w:hAnsi="Arial" w:cs="Arial"/>
                                </w:rPr>
                              </w:pPr>
                            </w:p>
                          </w:txbxContent>
                        </wps:txbx>
                        <wps:bodyPr rot="0" vert="horz" wrap="square" lIns="91440" tIns="45720" rIns="91440" bIns="45720" anchor="t" anchorCtr="0" upright="1">
                          <a:noAutofit/>
                        </wps:bodyPr>
                      </wps:wsp>
                      <wps:wsp>
                        <wps:cNvPr id="1296" name="Rectangle 834"/>
                        <wps:cNvSpPr>
                          <a:spLocks noChangeArrowheads="1"/>
                        </wps:cNvSpPr>
                        <wps:spPr bwMode="auto">
                          <a:xfrm>
                            <a:off x="2681" y="2178"/>
                            <a:ext cx="1673" cy="309"/>
                          </a:xfrm>
                          <a:prstGeom prst="rect">
                            <a:avLst/>
                          </a:prstGeom>
                          <a:noFill/>
                          <a:ln>
                            <a:noFill/>
                          </a:ln>
                        </wps:spPr>
                        <wps:txbx>
                          <w:txbxContent>
                            <w:p w14:paraId="246E3C14" w14:textId="77777777" w:rsidR="007235AA" w:rsidRPr="008C28BB" w:rsidRDefault="007235AA" w:rsidP="00046589">
                              <w:pPr>
                                <w:rPr>
                                  <w:rFonts w:ascii="Arial" w:hAnsi="Arial" w:cs="Arial"/>
                                </w:rPr>
                              </w:pPr>
                              <w:r w:rsidRPr="008C28BB">
                                <w:rPr>
                                  <w:rFonts w:ascii="Arial" w:hAnsi="Arial" w:cs="Arial"/>
                                  <w:color w:val="000000"/>
                                  <w:lang w:val="en-US"/>
                                </w:rPr>
                                <w:t>-CO</w:t>
                              </w:r>
                              <w:r w:rsidRPr="008C28BB">
                                <w:rPr>
                                  <w:rFonts w:ascii="Arial" w:hAnsi="Arial" w:cs="Arial"/>
                                  <w:color w:val="000000"/>
                                  <w:vertAlign w:val="subscript"/>
                                  <w:lang w:val="en-US"/>
                                </w:rPr>
                                <w:t>2</w:t>
                              </w:r>
                              <w:r w:rsidRPr="008C28BB">
                                <w:rPr>
                                  <w:rFonts w:ascii="Arial" w:hAnsi="Arial" w:cs="Arial"/>
                                  <w:color w:val="000000"/>
                                  <w:lang w:val="en-US"/>
                                </w:rPr>
                                <w:t xml:space="preserve">, </w:t>
                              </w:r>
                              <w:proofErr w:type="spellStart"/>
                              <w:r w:rsidRPr="008C28BB">
                                <w:rPr>
                                  <w:rFonts w:ascii="Arial" w:hAnsi="Arial" w:cs="Arial"/>
                                  <w:color w:val="000000"/>
                                  <w:lang w:val="en-US"/>
                                </w:rPr>
                                <w:t>proces</w:t>
                              </w:r>
                              <w:proofErr w:type="spellEnd"/>
                              <w:r w:rsidRPr="008C28BB">
                                <w:rPr>
                                  <w:rFonts w:ascii="Arial" w:hAnsi="Arial" w:cs="Arial"/>
                                  <w:color w:val="000000"/>
                                  <w:lang w:val="en-US"/>
                                </w:rPr>
                                <w:t xml:space="preserve"> X</w:t>
                              </w:r>
                            </w:p>
                          </w:txbxContent>
                        </wps:txbx>
                        <wps:bodyPr rot="0" vert="horz" wrap="square" lIns="0" tIns="0" rIns="0" bIns="0" anchor="t" anchorCtr="0" upright="1">
                          <a:noAutofit/>
                        </wps:bodyPr>
                      </wps:wsp>
                      <wps:wsp>
                        <wps:cNvPr id="1297" name="AutoShape 835"/>
                        <wps:cNvCnPr>
                          <a:cxnSpLocks noChangeShapeType="1"/>
                        </wps:cNvCnPr>
                        <wps:spPr bwMode="auto">
                          <a:xfrm>
                            <a:off x="2709" y="2532"/>
                            <a:ext cx="1417" cy="0"/>
                          </a:xfrm>
                          <a:prstGeom prst="straightConnector1">
                            <a:avLst/>
                          </a:prstGeom>
                          <a:noFill/>
                          <a:ln w="9525">
                            <a:solidFill>
                              <a:srgbClr val="000000"/>
                            </a:solidFill>
                            <a:round/>
                            <a:headEnd/>
                            <a:tailEnd type="triangle" w="med" len="med"/>
                          </a:ln>
                        </wps:spPr>
                        <wps:bodyPr/>
                      </wps:wsp>
                    </wpg:wgp>
                  </a:graphicData>
                </a:graphic>
                <wp14:sizeRelH relativeFrom="page">
                  <wp14:pctWidth>0</wp14:pctWidth>
                </wp14:sizeRelH>
                <wp14:sizeRelV relativeFrom="page">
                  <wp14:pctHeight>0</wp14:pctHeight>
                </wp14:sizeRelV>
              </wp:anchor>
            </w:drawing>
          </mc:Choice>
          <mc:Fallback>
            <w:pict>
              <v:group w14:anchorId="246E39CB" id="Group 832" o:spid="_x0000_s1716" style="position:absolute;margin-left:-3.8pt;margin-top:14.95pt;width:226.5pt;height:42.5pt;z-index:251684864" coordorigin="1393,2019" coordsize="4530,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">
                <v:shape id="Text Box 833" o:spid="_x0000_s1717" type="#_x0000_t202" style="position:absolute;left:1393;top:2019;width:4530;height: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" strokecolor="white [3212]">
                  <v:textbox>
                    <w:txbxContent>
                      <w:p w14:paraId="246E3C11" w14:textId="77777777" w:rsidR="007235AA" w:rsidRPr="008C28BB" w:rsidRDefault="007235AA" w:rsidP="00046589">
                        <w:pPr>
                          <w:rPr>
                            <w:rFonts w:ascii="Arial" w:eastAsia="Times New Roman" w:hAnsi="Arial" w:cs="Arial"/>
                            <w:lang w:eastAsia="pl-PL"/>
                          </w:rPr>
                        </w:pPr>
                      </w:p>
                      <w:p w14:paraId="246E3C12" w14:textId="77777777" w:rsidR="007235AA" w:rsidRPr="008C28BB" w:rsidRDefault="007235AA" w:rsidP="00046589">
                        <w:pPr>
                          <w:rPr>
                            <w:rFonts w:ascii="Arial" w:eastAsia="Times New Roman" w:hAnsi="Arial" w:cs="Arial"/>
                            <w:lang w:eastAsia="pl-PL"/>
                          </w:rPr>
                        </w:pPr>
                        <w:r w:rsidRPr="008C28BB">
                          <w:rPr>
                            <w:rFonts w:ascii="Arial" w:eastAsia="Times New Roman" w:hAnsi="Arial" w:cs="Arial"/>
                            <w:lang w:eastAsia="pl-PL"/>
                          </w:rPr>
                          <w:t xml:space="preserve"> związek II                            indygo</w:t>
                        </w:r>
                      </w:p>
                      <w:p w14:paraId="246E3C13" w14:textId="77777777" w:rsidR="007235AA" w:rsidRPr="008C28BB" w:rsidRDefault="007235AA" w:rsidP="00046589">
                        <w:pPr>
                          <w:rPr>
                            <w:rFonts w:ascii="Arial" w:hAnsi="Arial" w:cs="Arial"/>
                          </w:rPr>
                        </w:pPr>
                      </w:p>
                    </w:txbxContent>
                  </v:textbox>
                </v:shape>
                <v:rect id="Rectangle 834" o:spid="_x0000_s1718" style="position:absolute;left:2681;top:2178;width:16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" filled="f" stroked="f">
                  <v:textbox inset="0,0,0,0">
                    <w:txbxContent>
                      <w:p w14:paraId="246E3C14" w14:textId="77777777" w:rsidR="007235AA" w:rsidRPr="008C28BB" w:rsidRDefault="007235AA" w:rsidP="00046589">
                        <w:pPr>
                          <w:rPr>
                            <w:rFonts w:ascii="Arial" w:hAnsi="Arial" w:cs="Arial"/>
                          </w:rPr>
                        </w:pPr>
                        <w:r w:rsidRPr="008C28BB">
                          <w:rPr>
                            <w:rFonts w:ascii="Arial" w:hAnsi="Arial" w:cs="Arial"/>
                            <w:color w:val="000000"/>
                            <w:lang w:val="en-US"/>
                          </w:rPr>
                          <w:t>-CO</w:t>
                        </w:r>
                        <w:r w:rsidRPr="008C28BB">
                          <w:rPr>
                            <w:rFonts w:ascii="Arial" w:hAnsi="Arial" w:cs="Arial"/>
                            <w:color w:val="000000"/>
                            <w:vertAlign w:val="subscript"/>
                            <w:lang w:val="en-US"/>
                          </w:rPr>
                          <w:t>2</w:t>
                        </w:r>
                        <w:r w:rsidRPr="008C28BB">
                          <w:rPr>
                            <w:rFonts w:ascii="Arial" w:hAnsi="Arial" w:cs="Arial"/>
                            <w:color w:val="000000"/>
                            <w:lang w:val="en-US"/>
                          </w:rPr>
                          <w:t xml:space="preserve">, </w:t>
                        </w:r>
                        <w:proofErr w:type="spellStart"/>
                        <w:r w:rsidRPr="008C28BB">
                          <w:rPr>
                            <w:rFonts w:ascii="Arial" w:hAnsi="Arial" w:cs="Arial"/>
                            <w:color w:val="000000"/>
                            <w:lang w:val="en-US"/>
                          </w:rPr>
                          <w:t>proces</w:t>
                        </w:r>
                        <w:proofErr w:type="spellEnd"/>
                        <w:r w:rsidRPr="008C28BB">
                          <w:rPr>
                            <w:rFonts w:ascii="Arial" w:hAnsi="Arial" w:cs="Arial"/>
                            <w:color w:val="000000"/>
                            <w:lang w:val="en-US"/>
                          </w:rPr>
                          <w:t xml:space="preserve"> X</w:t>
                        </w:r>
                      </w:p>
                    </w:txbxContent>
                  </v:textbox>
                </v:rect>
                <v:shape id="AutoShape 835" o:spid="_x0000_s1719" type="#_x0000_t32" style="position:absolute;left:2709;top:2532;width:14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">
                  <v:stroke endarrow="block"/>
                </v:shape>
              </v:group>
            </w:pict>
          </mc:Fallback>
        </mc:AlternateContent>
      </w:r>
      <w:r w:rsidR="00046589" w:rsidRPr="00794BB5">
        <w:rPr>
          <w:rFonts w:ascii="Arial" w:eastAsia="Calibri" w:hAnsi="Arial" w:cs="Arial"/>
        </w:rPr>
        <w:t>Etap II</w:t>
      </w:r>
    </w:p>
    <w:p w14:paraId="246E37BC" w14:textId="77777777" w:rsidR="00046589" w:rsidRPr="00794BB5" w:rsidRDefault="00046589" w:rsidP="00BD1946">
      <w:pPr>
        <w:spacing w:line="276" w:lineRule="auto"/>
        <w:rPr>
          <w:rFonts w:ascii="Arial" w:eastAsia="Calibri" w:hAnsi="Arial" w:cs="Arial"/>
        </w:rPr>
      </w:pPr>
    </w:p>
    <w:p w14:paraId="246E37BD" w14:textId="77777777" w:rsidR="00046589" w:rsidRPr="00794BB5" w:rsidRDefault="00046589" w:rsidP="00BD1946">
      <w:pPr>
        <w:spacing w:line="276" w:lineRule="auto"/>
        <w:rPr>
          <w:rFonts w:ascii="Arial" w:eastAsia="Calibri" w:hAnsi="Arial" w:cs="Arial"/>
        </w:rPr>
      </w:pPr>
    </w:p>
    <w:p w14:paraId="246E37BE" w14:textId="77777777" w:rsidR="00046589" w:rsidRPr="00794BB5" w:rsidRDefault="001837BC" w:rsidP="00BD1946">
      <w:pPr>
        <w:spacing w:line="276" w:lineRule="auto"/>
        <w:rPr>
          <w:rFonts w:ascii="Arial" w:eastAsia="Calibri" w:hAnsi="Arial" w:cs="Arial"/>
        </w:rPr>
      </w:pPr>
      <w:r w:rsidRPr="00794BB5">
        <w:rPr>
          <w:rFonts w:ascii="Arial" w:eastAsia="Calibri" w:hAnsi="Arial" w:cs="Arial"/>
          <w:noProof/>
          <w:lang w:eastAsia="pl-PL"/>
        </w:rPr>
        <mc:AlternateContent>
          <mc:Choice Requires="wpg">
            <w:drawing>
              <wp:anchor distT="0" distB="0" distL="114300" distR="114300" simplePos="0" relativeHeight="251699200" behindDoc="0" locked="0" layoutInCell="1" allowOverlap="1" wp14:anchorId="246E39CD" wp14:editId="05C13EDF">
                <wp:simplePos x="0" y="0"/>
                <wp:positionH relativeFrom="column">
                  <wp:posOffset>-28194</wp:posOffset>
                </wp:positionH>
                <wp:positionV relativeFrom="paragraph">
                  <wp:posOffset>132004</wp:posOffset>
                </wp:positionV>
                <wp:extent cx="5007600" cy="1260000"/>
                <wp:effectExtent l="0" t="0" r="22225" b="16510"/>
                <wp:wrapNone/>
                <wp:docPr id="277" name="Group 1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7600" cy="1260000"/>
                          <a:chOff x="1315" y="12578"/>
                          <a:chExt cx="7883" cy="2094"/>
                        </a:xfrm>
                      </wpg:grpSpPr>
                      <wps:wsp>
                        <wps:cNvPr id="278" name="Rectangle 1076"/>
                        <wps:cNvSpPr>
                          <a:spLocks noChangeArrowheads="1"/>
                        </wps:cNvSpPr>
                        <wps:spPr bwMode="auto">
                          <a:xfrm>
                            <a:off x="3914" y="13293"/>
                            <a:ext cx="1673" cy="254"/>
                          </a:xfrm>
                          <a:prstGeom prst="rect">
                            <a:avLst/>
                          </a:prstGeom>
                          <a:noFill/>
                          <a:ln>
                            <a:noFill/>
                          </a:ln>
                        </wps:spPr>
                        <wps:txbx>
                          <w:txbxContent>
                            <w:p w14:paraId="246E3C15" w14:textId="77777777" w:rsidR="007235AA" w:rsidRPr="008C28BB" w:rsidRDefault="007235AA" w:rsidP="00046589">
                              <w:pPr>
                                <w:rPr>
                                  <w:rFonts w:ascii="Arial" w:hAnsi="Arial" w:cs="Arial"/>
                                </w:rPr>
                              </w:pPr>
                              <w:r>
                                <w:rPr>
                                  <w:rFonts w:ascii="Arial" w:hAnsi="Arial" w:cs="Arial"/>
                                  <w:color w:val="000000"/>
                                  <w:lang w:val="en-US"/>
                                </w:rPr>
                                <w:t>-CO</w:t>
                              </w:r>
                              <w:r w:rsidRPr="00EA691A">
                                <w:rPr>
                                  <w:rFonts w:ascii="Arial" w:hAnsi="Arial" w:cs="Arial"/>
                                  <w:color w:val="000000"/>
                                  <w:vertAlign w:val="subscript"/>
                                  <w:lang w:val="en-US"/>
                                </w:rPr>
                                <w:t>2</w:t>
                              </w:r>
                              <w:r w:rsidRPr="008C28BB">
                                <w:rPr>
                                  <w:rFonts w:ascii="Arial" w:hAnsi="Arial" w:cs="Arial"/>
                                  <w:color w:val="000000"/>
                                  <w:lang w:val="en-US"/>
                                </w:rPr>
                                <w:t xml:space="preserve">, </w:t>
                              </w:r>
                              <w:proofErr w:type="spellStart"/>
                              <w:r>
                                <w:rPr>
                                  <w:rFonts w:ascii="Arial" w:hAnsi="Arial" w:cs="Arial"/>
                                  <w:color w:val="000000"/>
                                  <w:lang w:val="en-US"/>
                                </w:rPr>
                                <w:t>proces</w:t>
                              </w:r>
                              <w:proofErr w:type="spellEnd"/>
                              <w:r>
                                <w:rPr>
                                  <w:rFonts w:ascii="Arial" w:hAnsi="Arial" w:cs="Arial"/>
                                  <w:color w:val="000000"/>
                                  <w:lang w:val="en-US"/>
                                </w:rPr>
                                <w:t xml:space="preserve"> X</w:t>
                              </w:r>
                            </w:p>
                          </w:txbxContent>
                        </wps:txbx>
                        <wps:bodyPr rot="0" vert="horz" wrap="square" lIns="0" tIns="0" rIns="0" bIns="0" anchor="t" anchorCtr="0" upright="1">
                          <a:noAutofit/>
                        </wps:bodyPr>
                      </wps:wsp>
                      <wps:wsp>
                        <wps:cNvPr id="279" name="AutoShape 1077"/>
                        <wps:cNvCnPr>
                          <a:cxnSpLocks noChangeShapeType="1"/>
                        </wps:cNvCnPr>
                        <wps:spPr bwMode="auto">
                          <a:xfrm>
                            <a:off x="4052" y="13594"/>
                            <a:ext cx="1417" cy="0"/>
                          </a:xfrm>
                          <a:prstGeom prst="straightConnector1">
                            <a:avLst/>
                          </a:prstGeom>
                          <a:noFill/>
                          <a:ln w="9525">
                            <a:solidFill>
                              <a:srgbClr val="000000"/>
                            </a:solidFill>
                            <a:round/>
                            <a:headEnd/>
                            <a:tailEnd type="triangle" w="med" len="med"/>
                          </a:ln>
                        </wps:spPr>
                        <wps:bodyPr/>
                      </wps:wsp>
                      <wpg:grpSp>
                        <wpg:cNvPr id="280" name="Group 1078"/>
                        <wpg:cNvGrpSpPr>
                          <a:grpSpLocks/>
                        </wpg:cNvGrpSpPr>
                        <wpg:grpSpPr bwMode="auto">
                          <a:xfrm>
                            <a:off x="1315" y="12578"/>
                            <a:ext cx="2667" cy="2050"/>
                            <a:chOff x="5506" y="8516"/>
                            <a:chExt cx="2667" cy="2050"/>
                          </a:xfrm>
                        </wpg:grpSpPr>
                        <wpg:grpSp>
                          <wpg:cNvPr id="281" name="Group 1079"/>
                          <wpg:cNvGrpSpPr>
                            <a:grpSpLocks/>
                          </wpg:cNvGrpSpPr>
                          <wpg:grpSpPr bwMode="auto">
                            <a:xfrm rot="-5400000">
                              <a:off x="5436" y="9132"/>
                              <a:ext cx="902" cy="762"/>
                              <a:chOff x="1853" y="12131"/>
                              <a:chExt cx="1040" cy="901"/>
                            </a:xfrm>
                          </wpg:grpSpPr>
                          <wps:wsp>
                            <wps:cNvPr id="282" name="AutoShape 1080"/>
                            <wps:cNvSpPr>
                              <a:spLocks noChangeArrowheads="1"/>
                            </wps:cNvSpPr>
                            <wps:spPr bwMode="auto">
                              <a:xfrm>
                                <a:off x="1853" y="12131"/>
                                <a:ext cx="1040" cy="901"/>
                              </a:xfrm>
                              <a:prstGeom prst="hexagon">
                                <a:avLst>
                                  <a:gd name="adj" fmla="val 28857"/>
                                  <a:gd name="vf" fmla="val 115470"/>
                                </a:avLst>
                              </a:prstGeom>
                              <a:solidFill>
                                <a:srgbClr val="FFFFFF"/>
                              </a:solidFill>
                              <a:ln w="12700">
                                <a:solidFill>
                                  <a:schemeClr val="tx1">
                                    <a:lumMod val="100000"/>
                                    <a:lumOff val="0"/>
                                  </a:schemeClr>
                                </a:solidFill>
                                <a:miter lim="800000"/>
                                <a:headEnd/>
                                <a:tailEnd/>
                              </a:ln>
                            </wps:spPr>
                            <wps:bodyPr rot="0" vert="horz" wrap="square" lIns="91440" tIns="45720" rIns="91440" bIns="45720" anchor="t" anchorCtr="0" upright="1">
                              <a:noAutofit/>
                            </wps:bodyPr>
                          </wps:wsp>
                          <wps:wsp>
                            <wps:cNvPr id="283" name="AutoShape 1081"/>
                            <wps:cNvSpPr>
                              <a:spLocks noChangeArrowheads="1"/>
                            </wps:cNvSpPr>
                            <wps:spPr bwMode="auto">
                              <a:xfrm>
                                <a:off x="2063" y="12280"/>
                                <a:ext cx="614" cy="613"/>
                              </a:xfrm>
                              <a:prstGeom prst="flowChartConnector">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wps:wsp>
                          <wps:cNvPr id="284" name="Rectangle 1082"/>
                          <wps:cNvSpPr>
                            <a:spLocks noChangeArrowheads="1"/>
                          </wps:cNvSpPr>
                          <wps:spPr bwMode="auto">
                            <a:xfrm>
                              <a:off x="7632" y="8977"/>
                              <a:ext cx="347" cy="461"/>
                            </a:xfrm>
                            <a:prstGeom prst="rect">
                              <a:avLst/>
                            </a:prstGeom>
                            <a:noFill/>
                            <a:ln>
                              <a:noFill/>
                            </a:ln>
                          </wps:spPr>
                          <wps:txbx>
                            <w:txbxContent>
                              <w:p w14:paraId="246E3C16" w14:textId="77777777" w:rsidR="007235AA" w:rsidRPr="00411F66" w:rsidRDefault="007235AA" w:rsidP="00046589">
                                <w:pPr>
                                  <w:rPr>
                                    <w:rFonts w:ascii="Arial" w:hAnsi="Arial" w:cs="Arial"/>
                                  </w:rPr>
                                </w:pPr>
                                <w:r>
                                  <w:rPr>
                                    <w:rFonts w:ascii="Arial" w:hAnsi="Arial" w:cs="Arial"/>
                                    <w:color w:val="000000"/>
                                    <w:lang w:val="en-US"/>
                                  </w:rPr>
                                  <w:t>O</w:t>
                                </w:r>
                              </w:p>
                            </w:txbxContent>
                          </wps:txbx>
                          <wps:bodyPr rot="0" vert="horz" wrap="square" lIns="0" tIns="0" rIns="0" bIns="0" anchor="t" anchorCtr="0" upright="1">
                            <a:noAutofit/>
                          </wps:bodyPr>
                        </wps:wsp>
                        <wps:wsp>
                          <wps:cNvPr id="285" name="AutoShape 1083"/>
                          <wps:cNvCnPr>
                            <a:cxnSpLocks noChangeShapeType="1"/>
                          </wps:cNvCnPr>
                          <wps:spPr bwMode="auto">
                            <a:xfrm flipH="1">
                              <a:off x="6789" y="9503"/>
                              <a:ext cx="378" cy="461"/>
                            </a:xfrm>
                            <a:prstGeom prst="straightConnector1">
                              <a:avLst/>
                            </a:prstGeom>
                            <a:noFill/>
                            <a:ln w="12700">
                              <a:solidFill>
                                <a:srgbClr val="000000"/>
                              </a:solidFill>
                              <a:round/>
                              <a:headEnd/>
                              <a:tailEnd/>
                            </a:ln>
                          </wps:spPr>
                          <wps:bodyPr/>
                        </wps:wsp>
                        <wps:wsp>
                          <wps:cNvPr id="286" name="AutoShape 1084"/>
                          <wps:cNvCnPr>
                            <a:cxnSpLocks noChangeShapeType="1"/>
                          </wps:cNvCnPr>
                          <wps:spPr bwMode="auto">
                            <a:xfrm>
                              <a:off x="6276" y="9755"/>
                              <a:ext cx="306" cy="209"/>
                            </a:xfrm>
                            <a:prstGeom prst="straightConnector1">
                              <a:avLst/>
                            </a:prstGeom>
                            <a:noFill/>
                            <a:ln w="12700">
                              <a:solidFill>
                                <a:srgbClr val="000000"/>
                              </a:solidFill>
                              <a:round/>
                              <a:headEnd/>
                              <a:tailEnd/>
                            </a:ln>
                          </wps:spPr>
                          <wps:bodyPr/>
                        </wps:wsp>
                        <wps:wsp>
                          <wps:cNvPr id="287" name="Rectangle 1085"/>
                          <wps:cNvSpPr>
                            <a:spLocks noChangeArrowheads="1"/>
                          </wps:cNvSpPr>
                          <wps:spPr bwMode="auto">
                            <a:xfrm>
                              <a:off x="6593" y="9820"/>
                              <a:ext cx="585" cy="461"/>
                            </a:xfrm>
                            <a:prstGeom prst="rect">
                              <a:avLst/>
                            </a:prstGeom>
                            <a:noFill/>
                            <a:ln>
                              <a:noFill/>
                            </a:ln>
                          </wps:spPr>
                          <wps:txbx>
                            <w:txbxContent>
                              <w:p w14:paraId="246E3C17" w14:textId="77777777" w:rsidR="007235AA" w:rsidRPr="00411F66" w:rsidRDefault="007235AA" w:rsidP="00046589">
                                <w:pPr>
                                  <w:rPr>
                                    <w:rFonts w:ascii="Arial" w:hAnsi="Arial" w:cs="Arial"/>
                                  </w:rPr>
                                </w:pPr>
                                <w:r>
                                  <w:rPr>
                                    <w:rFonts w:ascii="Arial" w:hAnsi="Arial" w:cs="Arial"/>
                                    <w:color w:val="000000"/>
                                    <w:lang w:val="en-US"/>
                                  </w:rPr>
                                  <w:t>N</w:t>
                                </w:r>
                              </w:p>
                            </w:txbxContent>
                          </wps:txbx>
                          <wps:bodyPr rot="0" vert="horz" wrap="square" lIns="0" tIns="0" rIns="0" bIns="0" anchor="t" anchorCtr="0" upright="1">
                            <a:noAutofit/>
                          </wps:bodyPr>
                        </wps:wsp>
                        <wps:wsp>
                          <wps:cNvPr id="288" name="Rectangle 1086"/>
                          <wps:cNvSpPr>
                            <a:spLocks noChangeArrowheads="1"/>
                          </wps:cNvSpPr>
                          <wps:spPr bwMode="auto">
                            <a:xfrm>
                              <a:off x="7825" y="9627"/>
                              <a:ext cx="348" cy="461"/>
                            </a:xfrm>
                            <a:prstGeom prst="rect">
                              <a:avLst/>
                            </a:prstGeom>
                            <a:noFill/>
                            <a:ln>
                              <a:noFill/>
                            </a:ln>
                          </wps:spPr>
                          <wps:txbx>
                            <w:txbxContent>
                              <w:p w14:paraId="246E3C18" w14:textId="77777777" w:rsidR="007235AA" w:rsidRPr="00411F66" w:rsidRDefault="007235AA" w:rsidP="00046589">
                                <w:pPr>
                                  <w:rPr>
                                    <w:rFonts w:ascii="Arial" w:hAnsi="Arial" w:cs="Arial"/>
                                  </w:rPr>
                                </w:pPr>
                                <w:r>
                                  <w:rPr>
                                    <w:rFonts w:ascii="Arial" w:hAnsi="Arial" w:cs="Arial"/>
                                    <w:color w:val="000000"/>
                                    <w:lang w:val="en-US"/>
                                  </w:rPr>
                                  <w:t>O</w:t>
                                </w:r>
                                <w:r w:rsidRPr="00EA691A">
                                  <w:rPr>
                                    <w:rFonts w:ascii="Arial" w:hAnsi="Arial" w:cs="Arial"/>
                                    <w:color w:val="000000"/>
                                    <w:lang w:val="en-US"/>
                                  </w:rPr>
                                  <w:t>H</w:t>
                                </w:r>
                              </w:p>
                            </w:txbxContent>
                          </wps:txbx>
                          <wps:bodyPr rot="0" vert="horz" wrap="square" lIns="0" tIns="0" rIns="0" bIns="0" anchor="t" anchorCtr="0" upright="1">
                            <a:noAutofit/>
                          </wps:bodyPr>
                        </wps:wsp>
                        <wps:wsp>
                          <wps:cNvPr id="289" name="Rectangle 1087"/>
                          <wps:cNvSpPr>
                            <a:spLocks noChangeArrowheads="1"/>
                          </wps:cNvSpPr>
                          <wps:spPr bwMode="auto">
                            <a:xfrm>
                              <a:off x="6582" y="8516"/>
                              <a:ext cx="585" cy="461"/>
                            </a:xfrm>
                            <a:prstGeom prst="rect">
                              <a:avLst/>
                            </a:prstGeom>
                            <a:noFill/>
                            <a:ln>
                              <a:noFill/>
                            </a:ln>
                          </wps:spPr>
                          <wps:txbx>
                            <w:txbxContent>
                              <w:p w14:paraId="246E3C19" w14:textId="77777777" w:rsidR="007235AA" w:rsidRPr="00411F66" w:rsidRDefault="007235AA" w:rsidP="00046589">
                                <w:pPr>
                                  <w:rPr>
                                    <w:rFonts w:ascii="Arial" w:hAnsi="Arial" w:cs="Arial"/>
                                  </w:rPr>
                                </w:pPr>
                                <w:r>
                                  <w:rPr>
                                    <w:rFonts w:ascii="Arial" w:hAnsi="Arial" w:cs="Arial"/>
                                    <w:color w:val="000000"/>
                                    <w:lang w:val="en-US"/>
                                  </w:rPr>
                                  <w:t>O</w:t>
                                </w:r>
                              </w:p>
                            </w:txbxContent>
                          </wps:txbx>
                          <wps:bodyPr rot="0" vert="horz" wrap="square" lIns="0" tIns="0" rIns="0" bIns="0" anchor="t" anchorCtr="0" upright="1">
                            <a:noAutofit/>
                          </wps:bodyPr>
                        </wps:wsp>
                        <wps:wsp>
                          <wps:cNvPr id="290" name="Rectangle 1088"/>
                          <wps:cNvSpPr>
                            <a:spLocks noChangeArrowheads="1"/>
                          </wps:cNvSpPr>
                          <wps:spPr bwMode="auto">
                            <a:xfrm>
                              <a:off x="6591" y="10105"/>
                              <a:ext cx="585" cy="461"/>
                            </a:xfrm>
                            <a:prstGeom prst="rect">
                              <a:avLst/>
                            </a:prstGeom>
                            <a:noFill/>
                            <a:ln>
                              <a:noFill/>
                            </a:ln>
                          </wps:spPr>
                          <wps:txbx>
                            <w:txbxContent>
                              <w:p w14:paraId="246E3C1A" w14:textId="77777777" w:rsidR="007235AA" w:rsidRPr="00411F66" w:rsidRDefault="007235AA" w:rsidP="00046589">
                                <w:pPr>
                                  <w:rPr>
                                    <w:rFonts w:ascii="Arial" w:hAnsi="Arial" w:cs="Arial"/>
                                  </w:rPr>
                                </w:pPr>
                                <w:r>
                                  <w:rPr>
                                    <w:rFonts w:ascii="Arial" w:hAnsi="Arial" w:cs="Arial"/>
                                    <w:color w:val="000000"/>
                                    <w:lang w:val="en-US"/>
                                  </w:rPr>
                                  <w:t>H</w:t>
                                </w:r>
                              </w:p>
                            </w:txbxContent>
                          </wps:txbx>
                          <wps:bodyPr rot="0" vert="horz" wrap="square" lIns="0" tIns="0" rIns="0" bIns="0" anchor="t" anchorCtr="0" upright="1">
                            <a:noAutofit/>
                          </wps:bodyPr>
                        </wps:wsp>
                        <wpg:grpSp>
                          <wpg:cNvPr id="291" name="Group 1089"/>
                          <wpg:cNvGrpSpPr>
                            <a:grpSpLocks/>
                          </wpg:cNvGrpSpPr>
                          <wpg:grpSpPr bwMode="auto">
                            <a:xfrm>
                              <a:off x="6636" y="8809"/>
                              <a:ext cx="61" cy="279"/>
                              <a:chOff x="6111" y="9277"/>
                              <a:chExt cx="61" cy="279"/>
                            </a:xfrm>
                          </wpg:grpSpPr>
                          <wps:wsp>
                            <wps:cNvPr id="292" name="AutoShape 1090"/>
                            <wps:cNvCnPr>
                              <a:cxnSpLocks noChangeShapeType="1"/>
                            </wps:cNvCnPr>
                            <wps:spPr bwMode="auto">
                              <a:xfrm flipV="1">
                                <a:off x="6111" y="9277"/>
                                <a:ext cx="0" cy="277"/>
                              </a:xfrm>
                              <a:prstGeom prst="straightConnector1">
                                <a:avLst/>
                              </a:prstGeom>
                              <a:noFill/>
                              <a:ln w="12700">
                                <a:solidFill>
                                  <a:srgbClr val="000000"/>
                                </a:solidFill>
                                <a:round/>
                                <a:headEnd/>
                                <a:tailEnd/>
                              </a:ln>
                            </wps:spPr>
                            <wps:bodyPr/>
                          </wps:wsp>
                          <wps:wsp>
                            <wps:cNvPr id="293" name="AutoShape 1091"/>
                            <wps:cNvCnPr>
                              <a:cxnSpLocks noChangeShapeType="1"/>
                            </wps:cNvCnPr>
                            <wps:spPr bwMode="auto">
                              <a:xfrm flipV="1">
                                <a:off x="6172" y="9279"/>
                                <a:ext cx="0" cy="277"/>
                              </a:xfrm>
                              <a:prstGeom prst="straightConnector1">
                                <a:avLst/>
                              </a:prstGeom>
                              <a:noFill/>
                              <a:ln w="12700">
                                <a:solidFill>
                                  <a:srgbClr val="000000"/>
                                </a:solidFill>
                                <a:round/>
                                <a:headEnd/>
                                <a:tailEnd/>
                              </a:ln>
                            </wps:spPr>
                            <wps:bodyPr/>
                          </wps:wsp>
                        </wpg:grpSp>
                        <wps:wsp>
                          <wps:cNvPr id="294" name="AutoShape 1092"/>
                          <wps:cNvCnPr>
                            <a:cxnSpLocks noChangeShapeType="1"/>
                          </wps:cNvCnPr>
                          <wps:spPr bwMode="auto">
                            <a:xfrm flipV="1">
                              <a:off x="6278" y="9088"/>
                              <a:ext cx="378" cy="186"/>
                            </a:xfrm>
                            <a:prstGeom prst="straightConnector1">
                              <a:avLst/>
                            </a:prstGeom>
                            <a:noFill/>
                            <a:ln w="12700">
                              <a:solidFill>
                                <a:srgbClr val="000000"/>
                              </a:solidFill>
                              <a:round/>
                              <a:headEnd/>
                              <a:tailEnd/>
                            </a:ln>
                          </wps:spPr>
                          <wps:bodyPr/>
                        </wps:wsp>
                        <wps:wsp>
                          <wps:cNvPr id="295" name="AutoShape 1093"/>
                          <wps:cNvCnPr>
                            <a:cxnSpLocks noChangeShapeType="1"/>
                          </wps:cNvCnPr>
                          <wps:spPr bwMode="auto">
                            <a:xfrm>
                              <a:off x="6656" y="9088"/>
                              <a:ext cx="511" cy="415"/>
                            </a:xfrm>
                            <a:prstGeom prst="straightConnector1">
                              <a:avLst/>
                            </a:prstGeom>
                            <a:noFill/>
                            <a:ln w="12700">
                              <a:solidFill>
                                <a:srgbClr val="000000"/>
                              </a:solidFill>
                              <a:round/>
                              <a:headEnd/>
                              <a:tailEnd/>
                            </a:ln>
                          </wps:spPr>
                          <wps:bodyPr/>
                        </wps:wsp>
                        <wps:wsp>
                          <wps:cNvPr id="296" name="AutoShape 1094"/>
                          <wps:cNvCnPr>
                            <a:cxnSpLocks noChangeShapeType="1"/>
                          </wps:cNvCnPr>
                          <wps:spPr bwMode="auto">
                            <a:xfrm>
                              <a:off x="7405" y="9513"/>
                              <a:ext cx="394" cy="186"/>
                            </a:xfrm>
                            <a:prstGeom prst="straightConnector1">
                              <a:avLst/>
                            </a:prstGeom>
                            <a:noFill/>
                            <a:ln w="12700">
                              <a:solidFill>
                                <a:srgbClr val="000000"/>
                              </a:solidFill>
                              <a:round/>
                              <a:headEnd/>
                              <a:tailEnd/>
                            </a:ln>
                          </wps:spPr>
                          <wps:bodyPr/>
                        </wps:wsp>
                        <wpg:grpSp>
                          <wpg:cNvPr id="297" name="Group 1095"/>
                          <wpg:cNvGrpSpPr>
                            <a:grpSpLocks/>
                          </wpg:cNvGrpSpPr>
                          <wpg:grpSpPr bwMode="auto">
                            <a:xfrm>
                              <a:off x="7366" y="9258"/>
                              <a:ext cx="266" cy="274"/>
                              <a:chOff x="3597" y="9524"/>
                              <a:chExt cx="266" cy="274"/>
                            </a:xfrm>
                          </wpg:grpSpPr>
                          <wps:wsp>
                            <wps:cNvPr id="298" name="AutoShape 1096"/>
                            <wps:cNvCnPr>
                              <a:cxnSpLocks noChangeShapeType="1"/>
                            </wps:cNvCnPr>
                            <wps:spPr bwMode="auto">
                              <a:xfrm flipV="1">
                                <a:off x="3597" y="9524"/>
                                <a:ext cx="227" cy="227"/>
                              </a:xfrm>
                              <a:prstGeom prst="straightConnector1">
                                <a:avLst/>
                              </a:prstGeom>
                              <a:noFill/>
                              <a:ln w="12700">
                                <a:solidFill>
                                  <a:srgbClr val="000000"/>
                                </a:solidFill>
                                <a:round/>
                                <a:headEnd/>
                                <a:tailEnd/>
                              </a:ln>
                            </wps:spPr>
                            <wps:bodyPr/>
                          </wps:wsp>
                          <wps:wsp>
                            <wps:cNvPr id="299" name="AutoShape 1097"/>
                            <wps:cNvCnPr>
                              <a:cxnSpLocks noChangeShapeType="1"/>
                            </wps:cNvCnPr>
                            <wps:spPr bwMode="auto">
                              <a:xfrm flipV="1">
                                <a:off x="3636" y="9571"/>
                                <a:ext cx="227" cy="227"/>
                              </a:xfrm>
                              <a:prstGeom prst="straightConnector1">
                                <a:avLst/>
                              </a:prstGeom>
                              <a:noFill/>
                              <a:ln w="12700">
                                <a:solidFill>
                                  <a:srgbClr val="000000"/>
                                </a:solidFill>
                                <a:round/>
                                <a:headEnd/>
                                <a:tailEnd/>
                              </a:ln>
                            </wps:spPr>
                            <wps:bodyPr/>
                          </wps:wsp>
                        </wpg:grpSp>
                        <wps:wsp>
                          <wps:cNvPr id="300" name="AutoShape 1098"/>
                          <wps:cNvCnPr>
                            <a:cxnSpLocks noChangeShapeType="1"/>
                          </wps:cNvCnPr>
                          <wps:spPr bwMode="auto">
                            <a:xfrm rot="-5400000">
                              <a:off x="7292" y="9389"/>
                              <a:ext cx="0" cy="227"/>
                            </a:xfrm>
                            <a:prstGeom prst="straightConnector1">
                              <a:avLst/>
                            </a:prstGeom>
                            <a:noFill/>
                            <a:ln w="12700">
                              <a:solidFill>
                                <a:srgbClr val="000000"/>
                              </a:solidFill>
                              <a:round/>
                              <a:headEnd/>
                              <a:tailEnd/>
                            </a:ln>
                          </wps:spPr>
                          <wps:bodyPr/>
                        </wps:wsp>
                      </wpg:grpSp>
                      <wpg:grpSp>
                        <wpg:cNvPr id="301" name="Group 1149"/>
                        <wpg:cNvGrpSpPr>
                          <a:grpSpLocks/>
                        </wpg:cNvGrpSpPr>
                        <wpg:grpSpPr bwMode="auto">
                          <a:xfrm>
                            <a:off x="5587" y="12846"/>
                            <a:ext cx="3611" cy="1826"/>
                            <a:chOff x="5587" y="12846"/>
                            <a:chExt cx="3611" cy="1826"/>
                          </a:xfrm>
                        </wpg:grpSpPr>
                        <wpg:grpSp>
                          <wpg:cNvPr id="302" name="Group 1100"/>
                          <wpg:cNvGrpSpPr>
                            <a:grpSpLocks/>
                          </wpg:cNvGrpSpPr>
                          <wpg:grpSpPr bwMode="auto">
                            <a:xfrm rot="-5400000">
                              <a:off x="5517" y="13271"/>
                              <a:ext cx="902" cy="762"/>
                              <a:chOff x="1853" y="12131"/>
                              <a:chExt cx="1040" cy="901"/>
                            </a:xfrm>
                          </wpg:grpSpPr>
                          <wps:wsp>
                            <wps:cNvPr id="303" name="AutoShape 1101"/>
                            <wps:cNvSpPr>
                              <a:spLocks noChangeArrowheads="1"/>
                            </wps:cNvSpPr>
                            <wps:spPr bwMode="auto">
                              <a:xfrm>
                                <a:off x="1853" y="12131"/>
                                <a:ext cx="1040" cy="901"/>
                              </a:xfrm>
                              <a:prstGeom prst="hexagon">
                                <a:avLst>
                                  <a:gd name="adj" fmla="val 28857"/>
                                  <a:gd name="vf" fmla="val 115470"/>
                                </a:avLst>
                              </a:prstGeom>
                              <a:solidFill>
                                <a:srgbClr val="FFFFFF"/>
                              </a:solidFill>
                              <a:ln w="12700">
                                <a:solidFill>
                                  <a:schemeClr val="tx1">
                                    <a:lumMod val="100000"/>
                                    <a:lumOff val="0"/>
                                  </a:schemeClr>
                                </a:solidFill>
                                <a:miter lim="800000"/>
                                <a:headEnd/>
                                <a:tailEnd/>
                              </a:ln>
                            </wps:spPr>
                            <wps:bodyPr rot="0" vert="horz" wrap="square" lIns="91440" tIns="45720" rIns="91440" bIns="45720" anchor="t" anchorCtr="0" upright="1">
                              <a:noAutofit/>
                            </wps:bodyPr>
                          </wps:wsp>
                          <wps:wsp>
                            <wps:cNvPr id="304" name="AutoShape 1102"/>
                            <wps:cNvSpPr>
                              <a:spLocks noChangeArrowheads="1"/>
                            </wps:cNvSpPr>
                            <wps:spPr bwMode="auto">
                              <a:xfrm>
                                <a:off x="2063" y="12280"/>
                                <a:ext cx="614" cy="613"/>
                              </a:xfrm>
                              <a:prstGeom prst="flowChartConnector">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wps:wsp>
                          <wps:cNvPr id="305" name="Rectangle 1103"/>
                          <wps:cNvSpPr>
                            <a:spLocks noChangeArrowheads="1"/>
                          </wps:cNvSpPr>
                          <wps:spPr bwMode="auto">
                            <a:xfrm>
                              <a:off x="7483" y="12853"/>
                              <a:ext cx="347" cy="461"/>
                            </a:xfrm>
                            <a:prstGeom prst="rect">
                              <a:avLst/>
                            </a:prstGeom>
                            <a:noFill/>
                            <a:ln>
                              <a:noFill/>
                            </a:ln>
                          </wps:spPr>
                          <wps:txbx>
                            <w:txbxContent>
                              <w:p w14:paraId="246E3C1B" w14:textId="77777777" w:rsidR="007235AA" w:rsidRPr="00411F66" w:rsidRDefault="007235AA" w:rsidP="00046589">
                                <w:pPr>
                                  <w:rPr>
                                    <w:rFonts w:ascii="Arial" w:hAnsi="Arial" w:cs="Arial"/>
                                  </w:rPr>
                                </w:pPr>
                                <w:r>
                                  <w:rPr>
                                    <w:rFonts w:ascii="Arial" w:hAnsi="Arial" w:cs="Arial"/>
                                    <w:color w:val="000000"/>
                                    <w:lang w:val="en-US"/>
                                  </w:rPr>
                                  <w:t>H</w:t>
                                </w:r>
                              </w:p>
                            </w:txbxContent>
                          </wps:txbx>
                          <wps:bodyPr rot="0" vert="horz" wrap="square" lIns="0" tIns="0" rIns="0" bIns="0" anchor="t" anchorCtr="0" upright="1">
                            <a:noAutofit/>
                          </wps:bodyPr>
                        </wps:wsp>
                        <wps:wsp>
                          <wps:cNvPr id="306" name="AutoShape 1104"/>
                          <wps:cNvCnPr>
                            <a:cxnSpLocks noChangeShapeType="1"/>
                          </wps:cNvCnPr>
                          <wps:spPr bwMode="auto">
                            <a:xfrm flipH="1">
                              <a:off x="6870" y="13642"/>
                              <a:ext cx="378" cy="461"/>
                            </a:xfrm>
                            <a:prstGeom prst="straightConnector1">
                              <a:avLst/>
                            </a:prstGeom>
                            <a:noFill/>
                            <a:ln w="12700">
                              <a:solidFill>
                                <a:srgbClr val="000000"/>
                              </a:solidFill>
                              <a:round/>
                              <a:headEnd/>
                              <a:tailEnd/>
                            </a:ln>
                          </wps:spPr>
                          <wps:bodyPr/>
                        </wps:wsp>
                        <wps:wsp>
                          <wps:cNvPr id="307" name="AutoShape 1105"/>
                          <wps:cNvCnPr>
                            <a:cxnSpLocks noChangeShapeType="1"/>
                          </wps:cNvCnPr>
                          <wps:spPr bwMode="auto">
                            <a:xfrm>
                              <a:off x="6357" y="13894"/>
                              <a:ext cx="306" cy="209"/>
                            </a:xfrm>
                            <a:prstGeom prst="straightConnector1">
                              <a:avLst/>
                            </a:prstGeom>
                            <a:noFill/>
                            <a:ln w="12700">
                              <a:solidFill>
                                <a:srgbClr val="000000"/>
                              </a:solidFill>
                              <a:round/>
                              <a:headEnd/>
                              <a:tailEnd/>
                            </a:ln>
                          </wps:spPr>
                          <wps:bodyPr/>
                        </wps:wsp>
                        <wps:wsp>
                          <wps:cNvPr id="308" name="Rectangle 1106"/>
                          <wps:cNvSpPr>
                            <a:spLocks noChangeArrowheads="1"/>
                          </wps:cNvSpPr>
                          <wps:spPr bwMode="auto">
                            <a:xfrm>
                              <a:off x="6674" y="13959"/>
                              <a:ext cx="585" cy="461"/>
                            </a:xfrm>
                            <a:prstGeom prst="rect">
                              <a:avLst/>
                            </a:prstGeom>
                            <a:noFill/>
                            <a:ln>
                              <a:noFill/>
                            </a:ln>
                          </wps:spPr>
                          <wps:txbx>
                            <w:txbxContent>
                              <w:p w14:paraId="246E3C1C" w14:textId="77777777" w:rsidR="007235AA" w:rsidRPr="00411F66" w:rsidRDefault="007235AA" w:rsidP="00046589">
                                <w:pPr>
                                  <w:rPr>
                                    <w:rFonts w:ascii="Arial" w:hAnsi="Arial" w:cs="Arial"/>
                                  </w:rPr>
                                </w:pPr>
                                <w:r>
                                  <w:rPr>
                                    <w:rFonts w:ascii="Arial" w:hAnsi="Arial" w:cs="Arial"/>
                                    <w:color w:val="000000"/>
                                    <w:lang w:val="en-US"/>
                                  </w:rPr>
                                  <w:t>N</w:t>
                                </w:r>
                              </w:p>
                            </w:txbxContent>
                          </wps:txbx>
                          <wps:bodyPr rot="0" vert="horz" wrap="square" lIns="0" tIns="0" rIns="0" bIns="0" anchor="t" anchorCtr="0" upright="1">
                            <a:noAutofit/>
                          </wps:bodyPr>
                        </wps:wsp>
                        <wps:wsp>
                          <wps:cNvPr id="309" name="Rectangle 1108"/>
                          <wps:cNvSpPr>
                            <a:spLocks noChangeArrowheads="1"/>
                          </wps:cNvSpPr>
                          <wps:spPr bwMode="auto">
                            <a:xfrm>
                              <a:off x="6895" y="12846"/>
                              <a:ext cx="585" cy="461"/>
                            </a:xfrm>
                            <a:prstGeom prst="rect">
                              <a:avLst/>
                            </a:prstGeom>
                            <a:noFill/>
                            <a:ln>
                              <a:noFill/>
                            </a:ln>
                          </wps:spPr>
                          <wps:txbx>
                            <w:txbxContent>
                              <w:p w14:paraId="246E3C1D" w14:textId="77777777" w:rsidR="007235AA" w:rsidRPr="00411F66" w:rsidRDefault="007235AA" w:rsidP="00046589">
                                <w:pPr>
                                  <w:rPr>
                                    <w:rFonts w:ascii="Arial" w:hAnsi="Arial" w:cs="Arial"/>
                                  </w:rPr>
                                </w:pPr>
                                <w:r>
                                  <w:rPr>
                                    <w:rFonts w:ascii="Arial" w:hAnsi="Arial" w:cs="Arial"/>
                                    <w:color w:val="000000"/>
                                    <w:lang w:val="en-US"/>
                                  </w:rPr>
                                  <w:t>O</w:t>
                                </w:r>
                              </w:p>
                            </w:txbxContent>
                          </wps:txbx>
                          <wps:bodyPr rot="0" vert="horz" wrap="square" lIns="0" tIns="0" rIns="0" bIns="0" anchor="t" anchorCtr="0" upright="1">
                            <a:noAutofit/>
                          </wps:bodyPr>
                        </wps:wsp>
                        <wps:wsp>
                          <wps:cNvPr id="310" name="Rectangle 1109"/>
                          <wps:cNvSpPr>
                            <a:spLocks noChangeArrowheads="1"/>
                          </wps:cNvSpPr>
                          <wps:spPr bwMode="auto">
                            <a:xfrm>
                              <a:off x="7029" y="14211"/>
                              <a:ext cx="585" cy="461"/>
                            </a:xfrm>
                            <a:prstGeom prst="rect">
                              <a:avLst/>
                            </a:prstGeom>
                            <a:noFill/>
                            <a:ln>
                              <a:noFill/>
                            </a:ln>
                          </wps:spPr>
                          <wps:txbx>
                            <w:txbxContent>
                              <w:p w14:paraId="246E3C1E" w14:textId="77777777" w:rsidR="007235AA" w:rsidRPr="00411F66" w:rsidRDefault="007235AA" w:rsidP="00046589">
                                <w:pPr>
                                  <w:rPr>
                                    <w:rFonts w:ascii="Arial" w:hAnsi="Arial" w:cs="Arial"/>
                                  </w:rPr>
                                </w:pPr>
                                <w:r>
                                  <w:rPr>
                                    <w:rFonts w:ascii="Arial" w:hAnsi="Arial" w:cs="Arial"/>
                                    <w:color w:val="000000"/>
                                    <w:lang w:val="en-US"/>
                                  </w:rPr>
                                  <w:t>H</w:t>
                                </w:r>
                              </w:p>
                            </w:txbxContent>
                          </wps:txbx>
                          <wps:bodyPr rot="0" vert="horz" wrap="square" lIns="0" tIns="0" rIns="0" bIns="0" anchor="t" anchorCtr="0" upright="1">
                            <a:noAutofit/>
                          </wps:bodyPr>
                        </wps:wsp>
                        <wpg:grpSp>
                          <wpg:cNvPr id="311" name="Group 1110"/>
                          <wpg:cNvGrpSpPr>
                            <a:grpSpLocks/>
                          </wpg:cNvGrpSpPr>
                          <wpg:grpSpPr bwMode="auto">
                            <a:xfrm rot="2700000">
                              <a:off x="6768" y="13007"/>
                              <a:ext cx="61" cy="279"/>
                              <a:chOff x="6111" y="9277"/>
                              <a:chExt cx="61" cy="279"/>
                            </a:xfrm>
                          </wpg:grpSpPr>
                          <wps:wsp>
                            <wps:cNvPr id="312" name="AutoShape 1111"/>
                            <wps:cNvCnPr>
                              <a:cxnSpLocks noChangeShapeType="1"/>
                            </wps:cNvCnPr>
                            <wps:spPr bwMode="auto">
                              <a:xfrm flipV="1">
                                <a:off x="6111" y="9277"/>
                                <a:ext cx="0" cy="277"/>
                              </a:xfrm>
                              <a:prstGeom prst="straightConnector1">
                                <a:avLst/>
                              </a:prstGeom>
                              <a:noFill/>
                              <a:ln w="12700">
                                <a:solidFill>
                                  <a:srgbClr val="000000"/>
                                </a:solidFill>
                                <a:round/>
                                <a:headEnd/>
                                <a:tailEnd/>
                              </a:ln>
                            </wps:spPr>
                            <wps:bodyPr/>
                          </wps:wsp>
                          <wps:wsp>
                            <wps:cNvPr id="313" name="AutoShape 1112"/>
                            <wps:cNvCnPr>
                              <a:cxnSpLocks noChangeShapeType="1"/>
                            </wps:cNvCnPr>
                            <wps:spPr bwMode="auto">
                              <a:xfrm flipV="1">
                                <a:off x="6172" y="9279"/>
                                <a:ext cx="0" cy="277"/>
                              </a:xfrm>
                              <a:prstGeom prst="straightConnector1">
                                <a:avLst/>
                              </a:prstGeom>
                              <a:noFill/>
                              <a:ln w="12700">
                                <a:solidFill>
                                  <a:srgbClr val="000000"/>
                                </a:solidFill>
                                <a:round/>
                                <a:headEnd/>
                                <a:tailEnd/>
                              </a:ln>
                            </wps:spPr>
                            <wps:bodyPr/>
                          </wps:wsp>
                        </wpg:grpSp>
                        <wps:wsp>
                          <wps:cNvPr id="314" name="AutoShape 1113"/>
                          <wps:cNvCnPr>
                            <a:cxnSpLocks noChangeShapeType="1"/>
                          </wps:cNvCnPr>
                          <wps:spPr bwMode="auto">
                            <a:xfrm flipV="1">
                              <a:off x="6359" y="13227"/>
                              <a:ext cx="378" cy="186"/>
                            </a:xfrm>
                            <a:prstGeom prst="straightConnector1">
                              <a:avLst/>
                            </a:prstGeom>
                            <a:noFill/>
                            <a:ln w="12700">
                              <a:solidFill>
                                <a:srgbClr val="000000"/>
                              </a:solidFill>
                              <a:round/>
                              <a:headEnd/>
                              <a:tailEnd/>
                            </a:ln>
                          </wps:spPr>
                          <wps:bodyPr/>
                        </wps:wsp>
                        <wps:wsp>
                          <wps:cNvPr id="315" name="AutoShape 1114"/>
                          <wps:cNvCnPr>
                            <a:cxnSpLocks noChangeShapeType="1"/>
                          </wps:cNvCnPr>
                          <wps:spPr bwMode="auto">
                            <a:xfrm>
                              <a:off x="6737" y="13227"/>
                              <a:ext cx="511" cy="415"/>
                            </a:xfrm>
                            <a:prstGeom prst="straightConnector1">
                              <a:avLst/>
                            </a:prstGeom>
                            <a:noFill/>
                            <a:ln w="12700">
                              <a:solidFill>
                                <a:srgbClr val="000000"/>
                              </a:solidFill>
                              <a:round/>
                              <a:headEnd/>
                              <a:tailEnd/>
                            </a:ln>
                          </wps:spPr>
                          <wps:bodyPr/>
                        </wps:wsp>
                        <wps:wsp>
                          <wps:cNvPr id="316" name="AutoShape 1119"/>
                          <wps:cNvCnPr>
                            <a:cxnSpLocks noChangeShapeType="1"/>
                          </wps:cNvCnPr>
                          <wps:spPr bwMode="auto">
                            <a:xfrm rot="-5400000">
                              <a:off x="7360" y="13489"/>
                              <a:ext cx="0" cy="227"/>
                            </a:xfrm>
                            <a:prstGeom prst="straightConnector1">
                              <a:avLst/>
                            </a:prstGeom>
                            <a:noFill/>
                            <a:ln w="12700">
                              <a:solidFill>
                                <a:srgbClr val="000000"/>
                              </a:solidFill>
                              <a:round/>
                              <a:headEnd/>
                              <a:tailEnd/>
                            </a:ln>
                          </wps:spPr>
                          <wps:bodyPr/>
                        </wps:wsp>
                        <wps:wsp>
                          <wps:cNvPr id="317" name="AutoShape 1141"/>
                          <wps:cNvCnPr>
                            <a:cxnSpLocks noChangeShapeType="1"/>
                          </wps:cNvCnPr>
                          <wps:spPr bwMode="auto">
                            <a:xfrm>
                              <a:off x="7109" y="12973"/>
                              <a:ext cx="283" cy="0"/>
                            </a:xfrm>
                            <a:prstGeom prst="straightConnector1">
                              <a:avLst/>
                            </a:prstGeom>
                            <a:noFill/>
                            <a:ln w="12700">
                              <a:solidFill>
                                <a:srgbClr val="000000"/>
                              </a:solidFill>
                              <a:prstDash val="sysDot"/>
                              <a:round/>
                              <a:headEnd/>
                              <a:tailEnd/>
                            </a:ln>
                          </wps:spPr>
                          <wps:bodyPr/>
                        </wps:wsp>
                        <wps:wsp>
                          <wps:cNvPr id="318" name="AutoShape 1140"/>
                          <wps:cNvCnPr>
                            <a:cxnSpLocks noChangeShapeType="1"/>
                          </wps:cNvCnPr>
                          <wps:spPr bwMode="auto">
                            <a:xfrm rot="-2700000">
                              <a:off x="6908" y="14150"/>
                              <a:ext cx="0" cy="227"/>
                            </a:xfrm>
                            <a:prstGeom prst="straightConnector1">
                              <a:avLst/>
                            </a:prstGeom>
                            <a:noFill/>
                            <a:ln w="12700">
                              <a:solidFill>
                                <a:srgbClr val="000000"/>
                              </a:solidFill>
                              <a:round/>
                              <a:headEnd/>
                              <a:tailEnd/>
                            </a:ln>
                          </wps:spPr>
                          <wps:bodyPr/>
                        </wps:wsp>
                        <wpg:grpSp>
                          <wpg:cNvPr id="319" name="Group 1121"/>
                          <wpg:cNvGrpSpPr>
                            <a:grpSpLocks/>
                          </wpg:cNvGrpSpPr>
                          <wpg:grpSpPr bwMode="auto">
                            <a:xfrm rot="-5400000">
                              <a:off x="8366" y="13208"/>
                              <a:ext cx="902" cy="762"/>
                              <a:chOff x="1853" y="12131"/>
                              <a:chExt cx="1040" cy="901"/>
                            </a:xfrm>
                          </wpg:grpSpPr>
                          <wps:wsp>
                            <wps:cNvPr id="1280" name="AutoShape 1122"/>
                            <wps:cNvSpPr>
                              <a:spLocks noChangeArrowheads="1"/>
                            </wps:cNvSpPr>
                            <wps:spPr bwMode="auto">
                              <a:xfrm>
                                <a:off x="1853" y="12131"/>
                                <a:ext cx="1040" cy="901"/>
                              </a:xfrm>
                              <a:prstGeom prst="hexagon">
                                <a:avLst>
                                  <a:gd name="adj" fmla="val 28857"/>
                                  <a:gd name="vf" fmla="val 115470"/>
                                </a:avLst>
                              </a:prstGeom>
                              <a:solidFill>
                                <a:srgbClr val="FFFFFF"/>
                              </a:solidFill>
                              <a:ln w="12700">
                                <a:solidFill>
                                  <a:schemeClr val="tx1">
                                    <a:lumMod val="100000"/>
                                    <a:lumOff val="0"/>
                                  </a:schemeClr>
                                </a:solidFill>
                                <a:miter lim="800000"/>
                                <a:headEnd/>
                                <a:tailEnd/>
                              </a:ln>
                            </wps:spPr>
                            <wps:bodyPr rot="0" vert="horz" wrap="square" lIns="91440" tIns="45720" rIns="91440" bIns="45720" anchor="t" anchorCtr="0" upright="1">
                              <a:noAutofit/>
                            </wps:bodyPr>
                          </wps:wsp>
                          <wps:wsp>
                            <wps:cNvPr id="1281" name="AutoShape 1123"/>
                            <wps:cNvSpPr>
                              <a:spLocks noChangeArrowheads="1"/>
                            </wps:cNvSpPr>
                            <wps:spPr bwMode="auto">
                              <a:xfrm>
                                <a:off x="2063" y="12280"/>
                                <a:ext cx="614" cy="613"/>
                              </a:xfrm>
                              <a:prstGeom prst="flowChartConnector">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wps:wsp>
                          <wps:cNvPr id="1282" name="Rectangle 1127"/>
                          <wps:cNvSpPr>
                            <a:spLocks noChangeArrowheads="1"/>
                          </wps:cNvSpPr>
                          <wps:spPr bwMode="auto">
                            <a:xfrm>
                              <a:off x="7945" y="12941"/>
                              <a:ext cx="585" cy="461"/>
                            </a:xfrm>
                            <a:prstGeom prst="rect">
                              <a:avLst/>
                            </a:prstGeom>
                            <a:noFill/>
                            <a:ln>
                              <a:noFill/>
                            </a:ln>
                          </wps:spPr>
                          <wps:txbx>
                            <w:txbxContent>
                              <w:p w14:paraId="246E3C1F" w14:textId="77777777" w:rsidR="007235AA" w:rsidRPr="00411F66" w:rsidRDefault="007235AA" w:rsidP="00046589">
                                <w:pPr>
                                  <w:rPr>
                                    <w:rFonts w:ascii="Arial" w:hAnsi="Arial" w:cs="Arial"/>
                                  </w:rPr>
                                </w:pPr>
                                <w:r>
                                  <w:rPr>
                                    <w:rFonts w:ascii="Arial" w:hAnsi="Arial" w:cs="Arial"/>
                                    <w:color w:val="000000"/>
                                    <w:lang w:val="en-US"/>
                                  </w:rPr>
                                  <w:t>N</w:t>
                                </w:r>
                              </w:p>
                            </w:txbxContent>
                          </wps:txbx>
                          <wps:bodyPr rot="0" vert="horz" wrap="square" lIns="0" tIns="0" rIns="0" bIns="0" anchor="t" anchorCtr="0" upright="1">
                            <a:noAutofit/>
                          </wps:bodyPr>
                        </wps:wsp>
                        <wps:wsp>
                          <wps:cNvPr id="1283" name="Rectangle 1129"/>
                          <wps:cNvSpPr>
                            <a:spLocks noChangeArrowheads="1"/>
                          </wps:cNvSpPr>
                          <wps:spPr bwMode="auto">
                            <a:xfrm>
                              <a:off x="7623" y="14211"/>
                              <a:ext cx="585" cy="461"/>
                            </a:xfrm>
                            <a:prstGeom prst="rect">
                              <a:avLst/>
                            </a:prstGeom>
                            <a:noFill/>
                            <a:ln>
                              <a:noFill/>
                            </a:ln>
                          </wps:spPr>
                          <wps:txbx>
                            <w:txbxContent>
                              <w:p w14:paraId="246E3C20" w14:textId="77777777" w:rsidR="007235AA" w:rsidRPr="00411F66" w:rsidRDefault="007235AA" w:rsidP="00046589">
                                <w:pPr>
                                  <w:rPr>
                                    <w:rFonts w:ascii="Arial" w:hAnsi="Arial" w:cs="Arial"/>
                                  </w:rPr>
                                </w:pPr>
                                <w:r>
                                  <w:rPr>
                                    <w:rFonts w:ascii="Arial" w:hAnsi="Arial" w:cs="Arial"/>
                                    <w:color w:val="000000"/>
                                    <w:lang w:val="en-US"/>
                                  </w:rPr>
                                  <w:t>O</w:t>
                                </w:r>
                              </w:p>
                            </w:txbxContent>
                          </wps:txbx>
                          <wps:bodyPr rot="0" vert="horz" wrap="square" lIns="0" tIns="0" rIns="0" bIns="0" anchor="t" anchorCtr="0" upright="1">
                            <a:noAutofit/>
                          </wps:bodyPr>
                        </wps:wsp>
                        <wpg:grpSp>
                          <wpg:cNvPr id="1284" name="Group 1131"/>
                          <wpg:cNvGrpSpPr>
                            <a:grpSpLocks/>
                          </wpg:cNvGrpSpPr>
                          <wpg:grpSpPr bwMode="auto">
                            <a:xfrm rot="2700000">
                              <a:off x="7921" y="13982"/>
                              <a:ext cx="61" cy="279"/>
                              <a:chOff x="6111" y="9277"/>
                              <a:chExt cx="61" cy="279"/>
                            </a:xfrm>
                          </wpg:grpSpPr>
                          <wps:wsp>
                            <wps:cNvPr id="1285" name="AutoShape 1132"/>
                            <wps:cNvCnPr>
                              <a:cxnSpLocks noChangeShapeType="1"/>
                            </wps:cNvCnPr>
                            <wps:spPr bwMode="auto">
                              <a:xfrm flipV="1">
                                <a:off x="6111" y="9277"/>
                                <a:ext cx="0" cy="277"/>
                              </a:xfrm>
                              <a:prstGeom prst="straightConnector1">
                                <a:avLst/>
                              </a:prstGeom>
                              <a:noFill/>
                              <a:ln w="12700">
                                <a:solidFill>
                                  <a:srgbClr val="000000"/>
                                </a:solidFill>
                                <a:round/>
                                <a:headEnd/>
                                <a:tailEnd/>
                              </a:ln>
                            </wps:spPr>
                            <wps:bodyPr/>
                          </wps:wsp>
                          <wps:wsp>
                            <wps:cNvPr id="1286" name="AutoShape 1133"/>
                            <wps:cNvCnPr>
                              <a:cxnSpLocks noChangeShapeType="1"/>
                            </wps:cNvCnPr>
                            <wps:spPr bwMode="auto">
                              <a:xfrm flipV="1">
                                <a:off x="6172" y="9279"/>
                                <a:ext cx="0" cy="277"/>
                              </a:xfrm>
                              <a:prstGeom prst="straightConnector1">
                                <a:avLst/>
                              </a:prstGeom>
                              <a:noFill/>
                              <a:ln w="12700">
                                <a:solidFill>
                                  <a:srgbClr val="000000"/>
                                </a:solidFill>
                                <a:round/>
                                <a:headEnd/>
                                <a:tailEnd/>
                              </a:ln>
                            </wps:spPr>
                            <wps:bodyPr/>
                          </wps:wsp>
                        </wpg:grpSp>
                        <wps:wsp>
                          <wps:cNvPr id="1287" name="AutoShape 1126"/>
                          <wps:cNvCnPr>
                            <a:cxnSpLocks noChangeShapeType="1"/>
                          </wps:cNvCnPr>
                          <wps:spPr bwMode="auto">
                            <a:xfrm>
                              <a:off x="8130" y="13138"/>
                              <a:ext cx="306" cy="209"/>
                            </a:xfrm>
                            <a:prstGeom prst="straightConnector1">
                              <a:avLst/>
                            </a:prstGeom>
                            <a:noFill/>
                            <a:ln w="12700">
                              <a:solidFill>
                                <a:srgbClr val="000000"/>
                              </a:solidFill>
                              <a:round/>
                              <a:headEnd/>
                              <a:tailEnd/>
                            </a:ln>
                          </wps:spPr>
                          <wps:bodyPr/>
                        </wps:wsp>
                        <wps:wsp>
                          <wps:cNvPr id="1288" name="AutoShape 1134"/>
                          <wps:cNvCnPr>
                            <a:cxnSpLocks noChangeShapeType="1"/>
                          </wps:cNvCnPr>
                          <wps:spPr bwMode="auto">
                            <a:xfrm flipV="1">
                              <a:off x="8056" y="13828"/>
                              <a:ext cx="378" cy="186"/>
                            </a:xfrm>
                            <a:prstGeom prst="straightConnector1">
                              <a:avLst/>
                            </a:prstGeom>
                            <a:noFill/>
                            <a:ln w="12700">
                              <a:solidFill>
                                <a:srgbClr val="000000"/>
                              </a:solidFill>
                              <a:round/>
                              <a:headEnd/>
                              <a:tailEnd/>
                            </a:ln>
                          </wps:spPr>
                          <wps:bodyPr/>
                        </wps:wsp>
                        <wps:wsp>
                          <wps:cNvPr id="1289" name="AutoShape 1125"/>
                          <wps:cNvCnPr>
                            <a:cxnSpLocks noChangeShapeType="1"/>
                          </wps:cNvCnPr>
                          <wps:spPr bwMode="auto">
                            <a:xfrm rot="10800000" flipH="1">
                              <a:off x="7494" y="13183"/>
                              <a:ext cx="378" cy="461"/>
                            </a:xfrm>
                            <a:prstGeom prst="straightConnector1">
                              <a:avLst/>
                            </a:prstGeom>
                            <a:noFill/>
                            <a:ln w="12700">
                              <a:solidFill>
                                <a:srgbClr val="000000"/>
                              </a:solidFill>
                              <a:round/>
                              <a:headEnd/>
                              <a:tailEnd/>
                            </a:ln>
                          </wps:spPr>
                          <wps:bodyPr/>
                        </wps:wsp>
                        <wps:wsp>
                          <wps:cNvPr id="1290" name="AutoShape 1135"/>
                          <wps:cNvCnPr>
                            <a:cxnSpLocks noChangeShapeType="1"/>
                          </wps:cNvCnPr>
                          <wps:spPr bwMode="auto">
                            <a:xfrm>
                              <a:off x="7493" y="13644"/>
                              <a:ext cx="563" cy="370"/>
                            </a:xfrm>
                            <a:prstGeom prst="straightConnector1">
                              <a:avLst/>
                            </a:prstGeom>
                            <a:noFill/>
                            <a:ln w="12700">
                              <a:solidFill>
                                <a:srgbClr val="000000"/>
                              </a:solidFill>
                              <a:round/>
                              <a:headEnd/>
                              <a:tailEnd/>
                            </a:ln>
                          </wps:spPr>
                          <wps:bodyPr/>
                        </wps:wsp>
                        <wps:wsp>
                          <wps:cNvPr id="1291" name="AutoShape 1145"/>
                          <wps:cNvCnPr>
                            <a:cxnSpLocks noChangeShapeType="1"/>
                          </wps:cNvCnPr>
                          <wps:spPr bwMode="auto">
                            <a:xfrm>
                              <a:off x="7261" y="14343"/>
                              <a:ext cx="283" cy="0"/>
                            </a:xfrm>
                            <a:prstGeom prst="straightConnector1">
                              <a:avLst/>
                            </a:prstGeom>
                            <a:noFill/>
                            <a:ln w="12700">
                              <a:solidFill>
                                <a:srgbClr val="000000"/>
                              </a:solidFill>
                              <a:prstDash val="sysDot"/>
                              <a:round/>
                              <a:headEnd/>
                              <a:tailEnd/>
                            </a:ln>
                          </wps:spPr>
                          <wps:bodyPr/>
                        </wps:wsp>
                        <wps:wsp>
                          <wps:cNvPr id="1292" name="AutoShape 1147"/>
                          <wps:cNvCnPr>
                            <a:cxnSpLocks noChangeShapeType="1"/>
                          </wps:cNvCnPr>
                          <wps:spPr bwMode="auto">
                            <a:xfrm>
                              <a:off x="7686" y="12985"/>
                              <a:ext cx="218" cy="54"/>
                            </a:xfrm>
                            <a:prstGeom prst="straightConnector1">
                              <a:avLst/>
                            </a:prstGeom>
                            <a:noFill/>
                            <a:ln w="12700">
                              <a:solidFill>
                                <a:srgbClr val="000000"/>
                              </a:solidFill>
                              <a:round/>
                              <a:headEnd/>
                              <a:tailEnd/>
                            </a:ln>
                          </wps:spPr>
                          <wps:bodyPr/>
                        </wps:wsp>
                        <wps:wsp>
                          <wps:cNvPr id="1293" name="AutoShape 1148"/>
                          <wps:cNvCnPr>
                            <a:cxnSpLocks noChangeShapeType="1"/>
                          </wps:cNvCnPr>
                          <wps:spPr bwMode="auto">
                            <a:xfrm rot="-5400000">
                              <a:off x="7367" y="13564"/>
                              <a:ext cx="0" cy="227"/>
                            </a:xfrm>
                            <a:prstGeom prst="straightConnector1">
                              <a:avLst/>
                            </a:prstGeom>
                            <a:noFill/>
                            <a:ln w="12700">
                              <a:solidFill>
                                <a:srgbClr val="000000"/>
                              </a:solidFill>
                              <a:round/>
                              <a:headEnd/>
                              <a:tailEnd/>
                            </a:ln>
                          </wps:spPr>
                          <wps:bodyPr/>
                        </wps:wsp>
                      </wpg:grpSp>
                    </wpg:wgp>
                  </a:graphicData>
                </a:graphic>
                <wp14:sizeRelH relativeFrom="page">
                  <wp14:pctWidth>0</wp14:pctWidth>
                </wp14:sizeRelH>
                <wp14:sizeRelV relativeFrom="page">
                  <wp14:pctHeight>0</wp14:pctHeight>
                </wp14:sizeRelV>
              </wp:anchor>
            </w:drawing>
          </mc:Choice>
          <mc:Fallback>
            <w:pict>
              <v:group w14:anchorId="246E39CD" id="Group 1150" o:spid="_x0000_s1720" style="position:absolute;margin-left:-2.2pt;margin-top:10.4pt;width:394.3pt;height:99.2pt;z-index:251699200" coordorigin="1315,12578" coordsize="7883,2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">
                <v:rect id="Rectangle 1076" o:spid="_x0000_s1721" style="position:absolute;left:3914;top:13293;width:1673;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" filled="f" stroked="f">
                  <v:textbox inset="0,0,0,0">
                    <w:txbxContent>
                      <w:p w14:paraId="246E3C15" w14:textId="77777777" w:rsidR="007235AA" w:rsidRPr="008C28BB" w:rsidRDefault="007235AA" w:rsidP="00046589">
                        <w:pPr>
                          <w:rPr>
                            <w:rFonts w:ascii="Arial" w:hAnsi="Arial" w:cs="Arial"/>
                          </w:rPr>
                        </w:pPr>
                        <w:r>
                          <w:rPr>
                            <w:rFonts w:ascii="Arial" w:hAnsi="Arial" w:cs="Arial"/>
                            <w:color w:val="000000"/>
                            <w:lang w:val="en-US"/>
                          </w:rPr>
                          <w:t>-CO</w:t>
                        </w:r>
                        <w:r w:rsidRPr="00EA691A">
                          <w:rPr>
                            <w:rFonts w:ascii="Arial" w:hAnsi="Arial" w:cs="Arial"/>
                            <w:color w:val="000000"/>
                            <w:vertAlign w:val="subscript"/>
                            <w:lang w:val="en-US"/>
                          </w:rPr>
                          <w:t>2</w:t>
                        </w:r>
                        <w:r w:rsidRPr="008C28BB">
                          <w:rPr>
                            <w:rFonts w:ascii="Arial" w:hAnsi="Arial" w:cs="Arial"/>
                            <w:color w:val="000000"/>
                            <w:lang w:val="en-US"/>
                          </w:rPr>
                          <w:t xml:space="preserve">, </w:t>
                        </w:r>
                        <w:proofErr w:type="spellStart"/>
                        <w:r>
                          <w:rPr>
                            <w:rFonts w:ascii="Arial" w:hAnsi="Arial" w:cs="Arial"/>
                            <w:color w:val="000000"/>
                            <w:lang w:val="en-US"/>
                          </w:rPr>
                          <w:t>proces</w:t>
                        </w:r>
                        <w:proofErr w:type="spellEnd"/>
                        <w:r>
                          <w:rPr>
                            <w:rFonts w:ascii="Arial" w:hAnsi="Arial" w:cs="Arial"/>
                            <w:color w:val="000000"/>
                            <w:lang w:val="en-US"/>
                          </w:rPr>
                          <w:t xml:space="preserve"> X</w:t>
                        </w:r>
                      </w:p>
                    </w:txbxContent>
                  </v:textbox>
                </v:rect>
                <v:shape id="AutoShape 1077" o:spid="_x0000_s1722" type="#_x0000_t32" style="position:absolute;left:4052;top:13594;width:14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">
                  <v:stroke endarrow="block"/>
                </v:shape>
                <v:group id="Group 1078" o:spid="_x0000_s1723" style="position:absolute;left:1315;top:12578;width:2667;height:2050" coordorigin="5506,8516" coordsize="2667,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group id="Group 1079" o:spid="_x0000_s1724" style="position:absolute;left:5436;top:9132;width:902;height:762;rotation:-90" coordorigin="1853,12131" coordsize="1040,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">
                    <v:shape id="AutoShape 1080" o:spid="_x0000_s1725" type="#_x0000_t9" style="position:absolute;left:1853;top:12131;width:1040;height: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" strokecolor="black [3213]" strokeweight="1pt"/>
                    <v:shape id="AutoShape 1081" o:spid="_x0000_s1726" type="#_x0000_t120" style="position:absolute;left:2063;top:12280;width:614;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" strokeweight="1pt"/>
                  </v:group>
                  <v:rect id="Rectangle 1082" o:spid="_x0000_s1727" style="position:absolute;left:7632;top:8977;width:347;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ohvxgAAANwAAAAPAAAAZHJzL2Rvd25yZXYueG1sRI9Ba8JA&#10;FITvBf/D8oTe6qZB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BvaIb8YAAADcAAAA&#10;DwAAAAAAAAAAAAAAAAAHAgAAZHJzL2Rvd25yZXYueG1sUEsFBgAAAAADAAMAtwAAAPoCAAAAAA==&#10;" filled="f" stroked="f">
                    <v:textbox inset="0,0,0,0">
                      <w:txbxContent>
                        <w:p w14:paraId="246E3C16" w14:textId="77777777" w:rsidR="007235AA" w:rsidRPr="00411F66" w:rsidRDefault="007235AA" w:rsidP="00046589">
                          <w:pPr>
                            <w:rPr>
                              <w:rFonts w:ascii="Arial" w:hAnsi="Arial" w:cs="Arial"/>
                            </w:rPr>
                          </w:pPr>
                          <w:r>
                            <w:rPr>
                              <w:rFonts w:ascii="Arial" w:hAnsi="Arial" w:cs="Arial"/>
                              <w:color w:val="000000"/>
                              <w:lang w:val="en-US"/>
                            </w:rPr>
                            <w:t>O</w:t>
                          </w:r>
                        </w:p>
                      </w:txbxContent>
                    </v:textbox>
                  </v:rect>
                  <v:shape id="AutoShape 1083" o:spid="_x0000_s1728" type="#_x0000_t32" style="position:absolute;left:6789;top:9503;width:378;height:46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" strokeweight="1pt"/>
                  <v:shape id="AutoShape 1084" o:spid="_x0000_s1729" type="#_x0000_t32" style="position:absolute;left:6276;top:9755;width:306;height:2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" strokeweight="1pt"/>
                  <v:rect id="Rectangle 1085" o:spid="_x0000_s1730" style="position:absolute;left:6593;top:9820;width:585;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BYY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uLkBf7PhCMg138AAAD//wMAUEsBAi0AFAAGAAgAAAAhANvh9svuAAAAhQEAABMAAAAAAAAA&#10;AAAAAAAAAAAAAFtDb250ZW50X1R5cGVzXS54bWxQSwECLQAUAAYACAAAACEAWvQsW78AAAAVAQAA&#10;CwAAAAAAAAAAAAAAAAAfAQAAX3JlbHMvLnJlbHNQSwECLQAUAAYACAAAACEA9iQWGMYAAADcAAAA&#10;DwAAAAAAAAAAAAAAAAAHAgAAZHJzL2Rvd25yZXYueG1sUEsFBgAAAAADAAMAtwAAAPoCAAAAAA==&#10;" filled="f" stroked="f">
                    <v:textbox inset="0,0,0,0">
                      <w:txbxContent>
                        <w:p w14:paraId="246E3C17" w14:textId="77777777" w:rsidR="007235AA" w:rsidRPr="00411F66" w:rsidRDefault="007235AA" w:rsidP="00046589">
                          <w:pPr>
                            <w:rPr>
                              <w:rFonts w:ascii="Arial" w:hAnsi="Arial" w:cs="Arial"/>
                            </w:rPr>
                          </w:pPr>
                          <w:r>
                            <w:rPr>
                              <w:rFonts w:ascii="Arial" w:hAnsi="Arial" w:cs="Arial"/>
                              <w:color w:val="000000"/>
                              <w:lang w:val="en-US"/>
                            </w:rPr>
                            <w:t>N</w:t>
                          </w:r>
                        </w:p>
                      </w:txbxContent>
                    </v:textbox>
                  </v:rect>
                  <v:rect id="Rectangle 1086" o:spid="_x0000_s1731" style="position:absolute;left:7825;top:9627;width:348;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" filled="f" stroked="f">
                    <v:textbox inset="0,0,0,0">
                      <w:txbxContent>
                        <w:p w14:paraId="246E3C18" w14:textId="77777777" w:rsidR="007235AA" w:rsidRPr="00411F66" w:rsidRDefault="007235AA" w:rsidP="00046589">
                          <w:pPr>
                            <w:rPr>
                              <w:rFonts w:ascii="Arial" w:hAnsi="Arial" w:cs="Arial"/>
                            </w:rPr>
                          </w:pPr>
                          <w:r>
                            <w:rPr>
                              <w:rFonts w:ascii="Arial" w:hAnsi="Arial" w:cs="Arial"/>
                              <w:color w:val="000000"/>
                              <w:lang w:val="en-US"/>
                            </w:rPr>
                            <w:t>O</w:t>
                          </w:r>
                          <w:r w:rsidRPr="00EA691A">
                            <w:rPr>
                              <w:rFonts w:ascii="Arial" w:hAnsi="Arial" w:cs="Arial"/>
                              <w:color w:val="000000"/>
                              <w:lang w:val="en-US"/>
                            </w:rPr>
                            <w:t>H</w:t>
                          </w:r>
                        </w:p>
                      </w:txbxContent>
                    </v:textbox>
                  </v:rect>
                  <v:rect id="Rectangle 1087" o:spid="_x0000_s1732" style="position:absolute;left:6582;top:8516;width:585;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" filled="f" stroked="f">
                    <v:textbox inset="0,0,0,0">
                      <w:txbxContent>
                        <w:p w14:paraId="246E3C19" w14:textId="77777777" w:rsidR="007235AA" w:rsidRPr="00411F66" w:rsidRDefault="007235AA" w:rsidP="00046589">
                          <w:pPr>
                            <w:rPr>
                              <w:rFonts w:ascii="Arial" w:hAnsi="Arial" w:cs="Arial"/>
                            </w:rPr>
                          </w:pPr>
                          <w:r>
                            <w:rPr>
                              <w:rFonts w:ascii="Arial" w:hAnsi="Arial" w:cs="Arial"/>
                              <w:color w:val="000000"/>
                              <w:lang w:val="en-US"/>
                            </w:rPr>
                            <w:t>O</w:t>
                          </w:r>
                        </w:p>
                      </w:txbxContent>
                    </v:textbox>
                  </v:rect>
                  <v:rect id="Rectangle 1088" o:spid="_x0000_s1733" style="position:absolute;left:6591;top:10105;width:585;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" filled="f" stroked="f">
                    <v:textbox inset="0,0,0,0">
                      <w:txbxContent>
                        <w:p w14:paraId="246E3C1A" w14:textId="77777777" w:rsidR="007235AA" w:rsidRPr="00411F66" w:rsidRDefault="007235AA" w:rsidP="00046589">
                          <w:pPr>
                            <w:rPr>
                              <w:rFonts w:ascii="Arial" w:hAnsi="Arial" w:cs="Arial"/>
                            </w:rPr>
                          </w:pPr>
                          <w:r>
                            <w:rPr>
                              <w:rFonts w:ascii="Arial" w:hAnsi="Arial" w:cs="Arial"/>
                              <w:color w:val="000000"/>
                              <w:lang w:val="en-US"/>
                            </w:rPr>
                            <w:t>H</w:t>
                          </w:r>
                        </w:p>
                      </w:txbxContent>
                    </v:textbox>
                  </v:rect>
                  <v:group id="Group 1089" o:spid="_x0000_s1734" style="position:absolute;left:6636;top:8809;width:61;height:279" coordorigin="6111,9277" coordsize="6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AutoShape 1090" o:spid="_x0000_s1735" type="#_x0000_t32" style="position:absolute;left:6111;top:9277;width:0;height:2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" strokeweight="1pt"/>
                    <v:shape id="AutoShape 1091" o:spid="_x0000_s1736" type="#_x0000_t32" style="position:absolute;left:6172;top:9279;width:0;height:2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" strokeweight="1pt"/>
                  </v:group>
                  <v:shape id="AutoShape 1092" o:spid="_x0000_s1737" type="#_x0000_t32" style="position:absolute;left:6278;top:9088;width:378;height:1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" strokeweight="1pt"/>
                  <v:shape id="AutoShape 1093" o:spid="_x0000_s1738" type="#_x0000_t32" style="position:absolute;left:6656;top:9088;width:511;height:4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" strokeweight="1pt"/>
                  <v:shape id="AutoShape 1094" o:spid="_x0000_s1739" type="#_x0000_t32" style="position:absolute;left:7405;top:9513;width:394;height:1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" strokeweight="1pt"/>
                  <v:group id="Group 1095" o:spid="_x0000_s1740" style="position:absolute;left:7366;top:9258;width:266;height:274" coordorigin="3597,9524" coordsize="2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AutoShape 1096" o:spid="_x0000_s1741" type="#_x0000_t32" style="position:absolute;left:3597;top:9524;width:227;height:2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" strokeweight="1pt"/>
                    <v:shape id="AutoShape 1097" o:spid="_x0000_s1742" type="#_x0000_t32" style="position:absolute;left:3636;top:9571;width:227;height:2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" strokeweight="1pt"/>
                  </v:group>
                  <v:shape id="AutoShape 1098" o:spid="_x0000_s1743" type="#_x0000_t32" style="position:absolute;left:7292;top:9389;width:0;height:227;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" strokeweight="1pt"/>
                </v:group>
                <v:group id="Group 1149" o:spid="_x0000_s1744" style="position:absolute;left:5587;top:12846;width:3611;height:1826" coordorigin="5587,12846" coordsize="3611,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group id="Group 1100" o:spid="_x0000_s1745" style="position:absolute;left:5517;top:13271;width:902;height:762;rotation:-90" coordorigin="1853,12131" coordsize="1040,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">
                    <v:shape id="AutoShape 1101" o:spid="_x0000_s1746" type="#_x0000_t9" style="position:absolute;left:1853;top:12131;width:1040;height: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" strokecolor="black [3213]" strokeweight="1pt"/>
                    <v:shape id="AutoShape 1102" o:spid="_x0000_s1747" type="#_x0000_t120" style="position:absolute;left:2063;top:12280;width:614;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" strokeweight="1pt"/>
                  </v:group>
                  <v:rect id="Rectangle 1103" o:spid="_x0000_s1748" style="position:absolute;left:7483;top:12853;width:347;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EzxQAAANwAAAAPAAAAZHJzL2Rvd25yZXYueG1sRI9Li8JA&#10;EITvC/sfhl7wtk5Wc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ByiCEzxQAAANwAAAAP&#10;AAAAAAAAAAAAAAAAAAcCAABkcnMvZG93bnJldi54bWxQSwUGAAAAAAMAAwC3AAAA+QIAAAAA&#10;" filled="f" stroked="f">
                    <v:textbox inset="0,0,0,0">
                      <w:txbxContent>
                        <w:p w14:paraId="246E3C1B" w14:textId="77777777" w:rsidR="007235AA" w:rsidRPr="00411F66" w:rsidRDefault="007235AA" w:rsidP="00046589">
                          <w:pPr>
                            <w:rPr>
                              <w:rFonts w:ascii="Arial" w:hAnsi="Arial" w:cs="Arial"/>
                            </w:rPr>
                          </w:pPr>
                          <w:r>
                            <w:rPr>
                              <w:rFonts w:ascii="Arial" w:hAnsi="Arial" w:cs="Arial"/>
                              <w:color w:val="000000"/>
                              <w:lang w:val="en-US"/>
                            </w:rPr>
                            <w:t>H</w:t>
                          </w:r>
                        </w:p>
                      </w:txbxContent>
                    </v:textbox>
                  </v:rect>
                  <v:shape id="AutoShape 1104" o:spid="_x0000_s1749" type="#_x0000_t32" style="position:absolute;left:6870;top:13642;width:378;height:46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" strokeweight="1pt"/>
                  <v:shape id="AutoShape 1105" o:spid="_x0000_s1750" type="#_x0000_t32" style="position:absolute;left:6357;top:13894;width:306;height:2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" strokeweight="1pt"/>
                  <v:rect id="Rectangle 1106" o:spid="_x0000_s1751" style="position:absolute;left:6674;top:13959;width:585;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Y6twwAAANwAAAAPAAAAZHJzL2Rvd25yZXYueG1sRE9Na8JA&#10;EL0X/A/LCL3VjRa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nImOrcMAAADcAAAADwAA&#10;AAAAAAAAAAAAAAAHAgAAZHJzL2Rvd25yZXYueG1sUEsFBgAAAAADAAMAtwAAAPcCAAAAAA==&#10;" filled="f" stroked="f">
                    <v:textbox inset="0,0,0,0">
                      <w:txbxContent>
                        <w:p w14:paraId="246E3C1C" w14:textId="77777777" w:rsidR="007235AA" w:rsidRPr="00411F66" w:rsidRDefault="007235AA" w:rsidP="00046589">
                          <w:pPr>
                            <w:rPr>
                              <w:rFonts w:ascii="Arial" w:hAnsi="Arial" w:cs="Arial"/>
                            </w:rPr>
                          </w:pPr>
                          <w:r>
                            <w:rPr>
                              <w:rFonts w:ascii="Arial" w:hAnsi="Arial" w:cs="Arial"/>
                              <w:color w:val="000000"/>
                              <w:lang w:val="en-US"/>
                            </w:rPr>
                            <w:t>N</w:t>
                          </w:r>
                        </w:p>
                      </w:txbxContent>
                    </v:textbox>
                  </v:rect>
                  <v:rect id="Rectangle 1108" o:spid="_x0000_s1752" style="position:absolute;left:6895;top:12846;width:585;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Ss2xgAAANwAAAAPAAAAZHJzL2Rvd25yZXYueG1sRI9Pa8JA&#10;FMTvQr/D8oTedGML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88UrNsYAAADcAAAA&#10;DwAAAAAAAAAAAAAAAAAHAgAAZHJzL2Rvd25yZXYueG1sUEsFBgAAAAADAAMAtwAAAPoCAAAAAA==&#10;" filled="f" stroked="f">
                    <v:textbox inset="0,0,0,0">
                      <w:txbxContent>
                        <w:p w14:paraId="246E3C1D" w14:textId="77777777" w:rsidR="007235AA" w:rsidRPr="00411F66" w:rsidRDefault="007235AA" w:rsidP="00046589">
                          <w:pPr>
                            <w:rPr>
                              <w:rFonts w:ascii="Arial" w:hAnsi="Arial" w:cs="Arial"/>
                            </w:rPr>
                          </w:pPr>
                          <w:r>
                            <w:rPr>
                              <w:rFonts w:ascii="Arial" w:hAnsi="Arial" w:cs="Arial"/>
                              <w:color w:val="000000"/>
                              <w:lang w:val="en-US"/>
                            </w:rPr>
                            <w:t>O</w:t>
                          </w:r>
                        </w:p>
                      </w:txbxContent>
                    </v:textbox>
                  </v:rect>
                  <v:rect id="Rectangle 1109" o:spid="_x0000_s1753" style="position:absolute;left:7029;top:14211;width:585;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R2wgAAANwAAAAPAAAAZHJzL2Rvd25yZXYueG1sRE9Na8JA&#10;EL0L/odlCt50Y4W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DnJhR2wgAAANwAAAAPAAAA&#10;AAAAAAAAAAAAAAcCAABkcnMvZG93bnJldi54bWxQSwUGAAAAAAMAAwC3AAAA9gIAAAAA&#10;" filled="f" stroked="f">
                    <v:textbox inset="0,0,0,0">
                      <w:txbxContent>
                        <w:p w14:paraId="246E3C1E" w14:textId="77777777" w:rsidR="007235AA" w:rsidRPr="00411F66" w:rsidRDefault="007235AA" w:rsidP="00046589">
                          <w:pPr>
                            <w:rPr>
                              <w:rFonts w:ascii="Arial" w:hAnsi="Arial" w:cs="Arial"/>
                            </w:rPr>
                          </w:pPr>
                          <w:r>
                            <w:rPr>
                              <w:rFonts w:ascii="Arial" w:hAnsi="Arial" w:cs="Arial"/>
                              <w:color w:val="000000"/>
                              <w:lang w:val="en-US"/>
                            </w:rPr>
                            <w:t>H</w:t>
                          </w:r>
                        </w:p>
                      </w:txbxContent>
                    </v:textbox>
                  </v:rect>
                  <v:group id="Group 1110" o:spid="_x0000_s1754" style="position:absolute;left:6768;top:13007;width:61;height:279;rotation:45" coordorigin="6111,9277" coordsize="6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">
                    <v:shape id="AutoShape 1111" o:spid="_x0000_s1755" type="#_x0000_t32" style="position:absolute;left:6111;top:9277;width:0;height:2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" strokeweight="1pt"/>
                    <v:shape id="AutoShape 1112" o:spid="_x0000_s1756" type="#_x0000_t32" style="position:absolute;left:6172;top:9279;width:0;height:2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" strokeweight="1pt"/>
                  </v:group>
                  <v:shape id="AutoShape 1113" o:spid="_x0000_s1757" type="#_x0000_t32" style="position:absolute;left:6359;top:13227;width:378;height:1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" strokeweight="1pt"/>
                  <v:shape id="AutoShape 1114" o:spid="_x0000_s1758" type="#_x0000_t32" style="position:absolute;left:6737;top:13227;width:511;height:4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" strokeweight="1pt"/>
                  <v:shape id="AutoShape 1119" o:spid="_x0000_s1759" type="#_x0000_t32" style="position:absolute;left:7360;top:13489;width:0;height:227;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" strokeweight="1pt"/>
                  <v:shape id="AutoShape 1141" o:spid="_x0000_s1760" type="#_x0000_t32" style="position:absolute;left:7109;top:12973;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" strokeweight="1pt">
                    <v:stroke dashstyle="1 1"/>
                  </v:shape>
                  <v:shape id="AutoShape 1140" o:spid="_x0000_s1761" type="#_x0000_t32" style="position:absolute;left:6908;top:14150;width:0;height:227;rotation:-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" strokeweight="1pt"/>
                  <v:group id="Group 1121" o:spid="_x0000_s1762" style="position:absolute;left:8366;top:13208;width:902;height:762;rotation:-90" coordorigin="1853,12131" coordsize="1040,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">
                    <v:shape id="AutoShape 1122" o:spid="_x0000_s1763" type="#_x0000_t9" style="position:absolute;left:1853;top:12131;width:1040;height: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" strokecolor="black [3213]" strokeweight="1pt"/>
                    <v:shape id="AutoShape 1123" o:spid="_x0000_s1764" type="#_x0000_t120" style="position:absolute;left:2063;top:12280;width:614;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" strokeweight="1pt"/>
                  </v:group>
                  <v:rect id="Rectangle 1127" o:spid="_x0000_s1765" style="position:absolute;left:7945;top:12941;width:585;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" filled="f" stroked="f">
                    <v:textbox inset="0,0,0,0">
                      <w:txbxContent>
                        <w:p w14:paraId="246E3C1F" w14:textId="77777777" w:rsidR="007235AA" w:rsidRPr="00411F66" w:rsidRDefault="007235AA" w:rsidP="00046589">
                          <w:pPr>
                            <w:rPr>
                              <w:rFonts w:ascii="Arial" w:hAnsi="Arial" w:cs="Arial"/>
                            </w:rPr>
                          </w:pPr>
                          <w:r>
                            <w:rPr>
                              <w:rFonts w:ascii="Arial" w:hAnsi="Arial" w:cs="Arial"/>
                              <w:color w:val="000000"/>
                              <w:lang w:val="en-US"/>
                            </w:rPr>
                            <w:t>N</w:t>
                          </w:r>
                        </w:p>
                      </w:txbxContent>
                    </v:textbox>
                  </v:rect>
                  <v:rect id="Rectangle 1129" o:spid="_x0000_s1766" style="position:absolute;left:7623;top:14211;width:585;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" filled="f" stroked="f">
                    <v:textbox inset="0,0,0,0">
                      <w:txbxContent>
                        <w:p w14:paraId="246E3C20" w14:textId="77777777" w:rsidR="007235AA" w:rsidRPr="00411F66" w:rsidRDefault="007235AA" w:rsidP="00046589">
                          <w:pPr>
                            <w:rPr>
                              <w:rFonts w:ascii="Arial" w:hAnsi="Arial" w:cs="Arial"/>
                            </w:rPr>
                          </w:pPr>
                          <w:r>
                            <w:rPr>
                              <w:rFonts w:ascii="Arial" w:hAnsi="Arial" w:cs="Arial"/>
                              <w:color w:val="000000"/>
                              <w:lang w:val="en-US"/>
                            </w:rPr>
                            <w:t>O</w:t>
                          </w:r>
                        </w:p>
                      </w:txbxContent>
                    </v:textbox>
                  </v:rect>
                  <v:group id="Group 1131" o:spid="_x0000_s1767" style="position:absolute;left:7921;top:13982;width:61;height:279;rotation:45" coordorigin="6111,9277" coordsize="6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">
                    <v:shape id="AutoShape 1132" o:spid="_x0000_s1768" type="#_x0000_t32" style="position:absolute;left:6111;top:9277;width:0;height:2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" strokeweight="1pt"/>
                    <v:shape id="AutoShape 1133" o:spid="_x0000_s1769" type="#_x0000_t32" style="position:absolute;left:6172;top:9279;width:0;height:2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" strokeweight="1pt"/>
                  </v:group>
                  <v:shape id="AutoShape 1126" o:spid="_x0000_s1770" type="#_x0000_t32" style="position:absolute;left:8130;top:13138;width:306;height:2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" strokeweight="1pt"/>
                  <v:shape id="AutoShape 1134" o:spid="_x0000_s1771" type="#_x0000_t32" style="position:absolute;left:8056;top:13828;width:378;height:1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" strokeweight="1pt"/>
                  <v:shape id="AutoShape 1125" o:spid="_x0000_s1772" type="#_x0000_t32" style="position:absolute;left:7494;top:13183;width:378;height:461;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" strokeweight="1pt"/>
                  <v:shape id="AutoShape 1135" o:spid="_x0000_s1773" type="#_x0000_t32" style="position:absolute;left:7493;top:13644;width:563;height:3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" strokeweight="1pt"/>
                  <v:shape id="AutoShape 1145" o:spid="_x0000_s1774" type="#_x0000_t32" style="position:absolute;left:7261;top:14343;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" strokeweight="1pt">
                    <v:stroke dashstyle="1 1"/>
                  </v:shape>
                  <v:shape id="AutoShape 1147" o:spid="_x0000_s1775" type="#_x0000_t32" style="position:absolute;left:7686;top:12985;width:218;height: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" strokeweight="1pt"/>
                  <v:shape id="AutoShape 1148" o:spid="_x0000_s1776" type="#_x0000_t32" style="position:absolute;left:7367;top:13564;width:0;height:227;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" strokeweight="1pt"/>
                </v:group>
              </v:group>
            </w:pict>
          </mc:Fallback>
        </mc:AlternateContent>
      </w:r>
    </w:p>
    <w:p w14:paraId="246E37BF" w14:textId="77777777" w:rsidR="00046589" w:rsidRDefault="00046589" w:rsidP="00BD1946">
      <w:pPr>
        <w:spacing w:line="276" w:lineRule="auto"/>
        <w:rPr>
          <w:rFonts w:ascii="Arial" w:eastAsia="Calibri" w:hAnsi="Arial" w:cs="Arial"/>
        </w:rPr>
      </w:pPr>
    </w:p>
    <w:p w14:paraId="060AFA7A" w14:textId="77777777" w:rsidR="00FA59AE" w:rsidRDefault="00FA59AE" w:rsidP="00BD1946">
      <w:pPr>
        <w:spacing w:line="276" w:lineRule="auto"/>
        <w:rPr>
          <w:rFonts w:ascii="Arial" w:eastAsia="Calibri" w:hAnsi="Arial" w:cs="Arial"/>
        </w:rPr>
      </w:pPr>
    </w:p>
    <w:p w14:paraId="70967D7B" w14:textId="77777777" w:rsidR="00FA59AE" w:rsidRDefault="00FA59AE" w:rsidP="00BD1946">
      <w:pPr>
        <w:spacing w:line="276" w:lineRule="auto"/>
        <w:rPr>
          <w:rFonts w:ascii="Arial" w:eastAsia="Calibri" w:hAnsi="Arial" w:cs="Arial"/>
        </w:rPr>
      </w:pPr>
    </w:p>
    <w:p w14:paraId="635371BA" w14:textId="77777777" w:rsidR="00FA59AE" w:rsidRDefault="00FA59AE" w:rsidP="00BD1946">
      <w:pPr>
        <w:spacing w:line="276" w:lineRule="auto"/>
        <w:rPr>
          <w:rFonts w:ascii="Arial" w:eastAsia="Calibri" w:hAnsi="Arial" w:cs="Arial"/>
        </w:rPr>
      </w:pPr>
    </w:p>
    <w:p w14:paraId="6DC0F41C" w14:textId="77777777" w:rsidR="00FA59AE" w:rsidRPr="00794BB5" w:rsidRDefault="00FA59AE" w:rsidP="00BD1946">
      <w:pPr>
        <w:spacing w:line="276" w:lineRule="auto"/>
        <w:rPr>
          <w:rFonts w:ascii="Arial" w:eastAsia="Calibri" w:hAnsi="Arial" w:cs="Arial"/>
        </w:rPr>
      </w:pPr>
    </w:p>
    <w:p w14:paraId="246E37C0" w14:textId="77777777" w:rsidR="00046589" w:rsidRPr="00794BB5" w:rsidRDefault="00046589" w:rsidP="00BD1946">
      <w:pPr>
        <w:spacing w:line="276" w:lineRule="auto"/>
        <w:rPr>
          <w:rFonts w:ascii="Arial" w:eastAsia="Calibri" w:hAnsi="Arial" w:cs="Arial"/>
        </w:rPr>
      </w:pPr>
    </w:p>
    <w:p w14:paraId="246E37C1" w14:textId="77777777" w:rsidR="00046589" w:rsidRPr="00794BB5" w:rsidRDefault="00046589" w:rsidP="00BD1946">
      <w:pPr>
        <w:spacing w:line="276" w:lineRule="auto"/>
        <w:rPr>
          <w:rFonts w:ascii="Arial" w:eastAsia="Calibri" w:hAnsi="Arial" w:cs="Arial"/>
        </w:rPr>
      </w:pPr>
    </w:p>
    <w:p w14:paraId="246E37C7" w14:textId="26E7435D" w:rsidR="00046589" w:rsidRPr="00794BB5" w:rsidRDefault="00046589" w:rsidP="00BD1946">
      <w:pPr>
        <w:spacing w:line="276" w:lineRule="auto"/>
        <w:rPr>
          <w:rFonts w:ascii="Arial" w:hAnsi="Arial" w:cs="Arial"/>
        </w:rPr>
      </w:pPr>
      <w:r w:rsidRPr="00794BB5">
        <w:rPr>
          <w:rFonts w:ascii="Arial" w:hAnsi="Arial" w:cs="Arial"/>
        </w:rPr>
        <w:t xml:space="preserve">  Zadanie 4</w:t>
      </w:r>
      <w:r w:rsidR="002B23A5">
        <w:rPr>
          <w:rFonts w:ascii="Arial" w:hAnsi="Arial" w:cs="Arial"/>
        </w:rPr>
        <w:t>3</w:t>
      </w:r>
      <w:r w:rsidRPr="00794BB5">
        <w:rPr>
          <w:rFonts w:ascii="Arial" w:hAnsi="Arial" w:cs="Arial"/>
        </w:rPr>
        <w:t>.1. (0–1)</w:t>
      </w:r>
    </w:p>
    <w:p w14:paraId="246E37C8" w14:textId="77777777" w:rsidR="00046589" w:rsidRPr="00794BB5" w:rsidRDefault="00046589" w:rsidP="00BD1946">
      <w:pPr>
        <w:spacing w:line="276" w:lineRule="auto"/>
        <w:rPr>
          <w:rFonts w:ascii="Arial" w:eastAsia="Calibri" w:hAnsi="Arial" w:cs="Arial"/>
        </w:rPr>
      </w:pPr>
      <w:r w:rsidRPr="00794BB5">
        <w:rPr>
          <w:rFonts w:ascii="Arial" w:hAnsi="Arial" w:cs="Arial"/>
        </w:rPr>
        <w:t xml:space="preserve">  N</w:t>
      </w:r>
      <w:r w:rsidRPr="00794BB5">
        <w:rPr>
          <w:rFonts w:ascii="Arial" w:eastAsia="Calibri" w:hAnsi="Arial" w:cs="Arial"/>
        </w:rPr>
        <w:t>apisz wzór nieorganicznego produktu ubocznego pierwszego etapu syntezy.</w:t>
      </w:r>
    </w:p>
    <w:p w14:paraId="246E37C9" w14:textId="77777777" w:rsidR="00046589" w:rsidRPr="00794BB5" w:rsidRDefault="00046589" w:rsidP="00BD1946">
      <w:pPr>
        <w:spacing w:line="276" w:lineRule="auto"/>
        <w:rPr>
          <w:rFonts w:ascii="Arial" w:eastAsia="Times New Roman" w:hAnsi="Arial" w:cs="Arial"/>
          <w:bCs/>
          <w:lang w:eastAsia="pl-PL"/>
        </w:rPr>
      </w:pPr>
    </w:p>
    <w:p w14:paraId="246E37CA" w14:textId="77777777" w:rsidR="00046589" w:rsidRPr="00794BB5" w:rsidRDefault="00046589" w:rsidP="00BD1946">
      <w:pPr>
        <w:spacing w:line="276" w:lineRule="auto"/>
        <w:rPr>
          <w:rFonts w:ascii="Arial" w:hAnsi="Arial" w:cs="Arial"/>
        </w:rPr>
      </w:pPr>
      <w:r w:rsidRPr="00794BB5">
        <w:rPr>
          <w:rFonts w:ascii="Arial" w:hAnsi="Arial" w:cs="Arial"/>
        </w:rPr>
        <w:t xml:space="preserve">  Zasady oceniania</w:t>
      </w:r>
    </w:p>
    <w:p w14:paraId="246E37CB" w14:textId="77777777" w:rsidR="00046589" w:rsidRPr="00794BB5" w:rsidRDefault="00046589" w:rsidP="00BD1946">
      <w:pPr>
        <w:spacing w:line="276" w:lineRule="auto"/>
        <w:rPr>
          <w:rFonts w:ascii="Arial" w:hAnsi="Arial" w:cs="Arial"/>
        </w:rPr>
      </w:pPr>
      <w:r w:rsidRPr="00794BB5">
        <w:rPr>
          <w:rFonts w:ascii="Arial" w:hAnsi="Arial" w:cs="Arial"/>
        </w:rPr>
        <w:t>1 pkt – poprawny wzór produktu ubocznego.</w:t>
      </w:r>
    </w:p>
    <w:p w14:paraId="246E37CC" w14:textId="77777777" w:rsidR="005155E6" w:rsidRPr="00794BB5" w:rsidRDefault="005155E6" w:rsidP="00BD1946">
      <w:pPr>
        <w:spacing w:line="276" w:lineRule="auto"/>
        <w:rPr>
          <w:rFonts w:ascii="Arial" w:eastAsia="Calibri" w:hAnsi="Arial" w:cs="Arial"/>
          <w:bCs/>
          <w:szCs w:val="24"/>
        </w:rPr>
      </w:pPr>
      <w:r w:rsidRPr="005E651A">
        <w:rPr>
          <w:rFonts w:ascii="Arial" w:eastAsia="Calibri" w:hAnsi="Arial" w:cs="Arial"/>
          <w:bCs/>
          <w:szCs w:val="24"/>
        </w:rPr>
        <w:t>0 pkt –</w:t>
      </w:r>
      <w:r w:rsidRPr="005E651A">
        <w:rPr>
          <w:rFonts w:ascii="Arial" w:eastAsia="Calibri" w:hAnsi="Arial" w:cs="Arial"/>
          <w:szCs w:val="24"/>
        </w:rPr>
        <w:t xml:space="preserve"> </w:t>
      </w:r>
      <w:r w:rsidRPr="00794BB5">
        <w:rPr>
          <w:rFonts w:ascii="Arial" w:eastAsia="Times New Roman" w:hAnsi="Arial" w:cs="Arial"/>
          <w:szCs w:val="24"/>
          <w:lang w:eastAsia="pl-PL"/>
        </w:rPr>
        <w:t xml:space="preserve">odpowiedź niespełniająca powyższego kryterium </w:t>
      </w:r>
      <w:r w:rsidRPr="00794BB5">
        <w:rPr>
          <w:rFonts w:ascii="Arial" w:eastAsia="Calibri" w:hAnsi="Arial" w:cs="Arial"/>
          <w:bCs/>
          <w:szCs w:val="24"/>
        </w:rPr>
        <w:t>albo brak odpowiedzi.</w:t>
      </w:r>
    </w:p>
    <w:p w14:paraId="246E37CD" w14:textId="77777777" w:rsidR="00046589" w:rsidRPr="00794BB5" w:rsidRDefault="00046589" w:rsidP="00BD1946">
      <w:pPr>
        <w:spacing w:line="276" w:lineRule="auto"/>
        <w:rPr>
          <w:rFonts w:ascii="Arial" w:eastAsia="Times New Roman" w:hAnsi="Arial" w:cs="Arial"/>
          <w:bCs/>
          <w:lang w:eastAsia="pl-PL"/>
        </w:rPr>
      </w:pPr>
    </w:p>
    <w:p w14:paraId="246E37CE" w14:textId="77777777" w:rsidR="00046589" w:rsidRPr="00794BB5" w:rsidRDefault="00046589" w:rsidP="00BD1946">
      <w:pPr>
        <w:spacing w:line="276" w:lineRule="auto"/>
        <w:rPr>
          <w:rFonts w:ascii="Arial" w:hAnsi="Arial" w:cs="Arial"/>
        </w:rPr>
      </w:pPr>
      <w:r w:rsidRPr="00794BB5">
        <w:rPr>
          <w:rFonts w:ascii="Arial" w:hAnsi="Arial" w:cs="Arial"/>
        </w:rPr>
        <w:t xml:space="preserve">  Rozwiązanie </w:t>
      </w:r>
    </w:p>
    <w:p w14:paraId="246E37CF" w14:textId="77777777" w:rsidR="00046589" w:rsidRPr="00794BB5" w:rsidRDefault="00046589" w:rsidP="00BD1946">
      <w:pPr>
        <w:spacing w:line="276" w:lineRule="auto"/>
        <w:rPr>
          <w:rFonts w:ascii="Arial" w:hAnsi="Arial" w:cs="Arial"/>
        </w:rPr>
      </w:pPr>
      <w:r w:rsidRPr="00794BB5">
        <w:rPr>
          <w:rFonts w:ascii="Arial" w:hAnsi="Arial" w:cs="Arial"/>
        </w:rPr>
        <w:t>H</w:t>
      </w:r>
      <w:r w:rsidRPr="00794BB5">
        <w:rPr>
          <w:rFonts w:ascii="Arial" w:hAnsi="Arial" w:cs="Arial"/>
          <w:vertAlign w:val="subscript"/>
        </w:rPr>
        <w:t>2</w:t>
      </w:r>
      <w:r w:rsidRPr="00794BB5">
        <w:rPr>
          <w:rFonts w:ascii="Arial" w:hAnsi="Arial" w:cs="Arial"/>
        </w:rPr>
        <w:t>O</w:t>
      </w:r>
    </w:p>
    <w:p w14:paraId="246E37D0" w14:textId="77777777" w:rsidR="00046589" w:rsidRPr="00794BB5" w:rsidRDefault="00046589" w:rsidP="00BD1946">
      <w:pPr>
        <w:spacing w:line="276" w:lineRule="auto"/>
        <w:rPr>
          <w:rFonts w:ascii="Arial" w:eastAsia="Times New Roman" w:hAnsi="Arial" w:cs="Arial"/>
          <w:bCs/>
          <w:lang w:eastAsia="pl-PL"/>
        </w:rPr>
      </w:pPr>
    </w:p>
    <w:p w14:paraId="694EE268" w14:textId="77777777" w:rsidR="004A5008" w:rsidRDefault="004A5008">
      <w:pPr>
        <w:spacing w:after="200" w:line="276" w:lineRule="auto"/>
        <w:rPr>
          <w:rFonts w:ascii="Arial" w:hAnsi="Arial" w:cs="Arial"/>
        </w:rPr>
      </w:pPr>
      <w:r>
        <w:rPr>
          <w:rFonts w:ascii="Arial" w:hAnsi="Arial" w:cs="Arial"/>
        </w:rPr>
        <w:br w:type="page"/>
      </w:r>
    </w:p>
    <w:p w14:paraId="1B7308A2" w14:textId="1C9A5F83" w:rsidR="006B36A9" w:rsidRDefault="00046589" w:rsidP="00BD1946">
      <w:pPr>
        <w:spacing w:line="276" w:lineRule="auto"/>
        <w:rPr>
          <w:rFonts w:ascii="Arial" w:hAnsi="Arial" w:cs="Arial"/>
        </w:rPr>
      </w:pPr>
      <w:r w:rsidRPr="00794BB5">
        <w:rPr>
          <w:rFonts w:ascii="Arial" w:hAnsi="Arial" w:cs="Arial"/>
        </w:rPr>
        <w:lastRenderedPageBreak/>
        <w:t xml:space="preserve">  Zadanie 4</w:t>
      </w:r>
      <w:r w:rsidR="00F56035">
        <w:rPr>
          <w:rFonts w:ascii="Arial" w:hAnsi="Arial" w:cs="Arial"/>
        </w:rPr>
        <w:t>3</w:t>
      </w:r>
      <w:r w:rsidRPr="00794BB5">
        <w:rPr>
          <w:rFonts w:ascii="Arial" w:hAnsi="Arial" w:cs="Arial"/>
        </w:rPr>
        <w:t>.2. (0–1)</w:t>
      </w:r>
    </w:p>
    <w:p w14:paraId="246E37D1" w14:textId="307D16A7" w:rsidR="00046589" w:rsidRPr="00794BB5" w:rsidRDefault="00046589" w:rsidP="00BD1946">
      <w:pPr>
        <w:spacing w:line="276" w:lineRule="auto"/>
        <w:rPr>
          <w:rFonts w:ascii="Arial" w:eastAsia="Calibri" w:hAnsi="Arial" w:cs="Arial"/>
          <w:b/>
        </w:rPr>
      </w:pPr>
      <w:r w:rsidRPr="00794BB5">
        <w:rPr>
          <w:rFonts w:ascii="Arial" w:eastAsia="Calibri" w:hAnsi="Arial" w:cs="Arial"/>
        </w:rPr>
        <w:t xml:space="preserve">  Podaj stosunek molowy tlenu O</w:t>
      </w:r>
      <w:r w:rsidRPr="00794BB5">
        <w:rPr>
          <w:rFonts w:ascii="Arial" w:eastAsia="Calibri" w:hAnsi="Arial" w:cs="Arial"/>
          <w:vertAlign w:val="subscript"/>
        </w:rPr>
        <w:t>2</w:t>
      </w:r>
      <w:r w:rsidRPr="00794BB5">
        <w:rPr>
          <w:rFonts w:ascii="Arial" w:eastAsia="Calibri" w:hAnsi="Arial" w:cs="Arial"/>
        </w:rPr>
        <w:t xml:space="preserve"> do związku II w reakcji zachodzącej podczas procesu</w:t>
      </w:r>
      <w:r w:rsidR="006B36A9">
        <w:rPr>
          <w:rFonts w:ascii="Arial" w:eastAsia="Calibri" w:hAnsi="Arial" w:cs="Arial"/>
        </w:rPr>
        <w:t> </w:t>
      </w:r>
      <w:r w:rsidRPr="00794BB5">
        <w:rPr>
          <w:rFonts w:ascii="Arial" w:eastAsia="Calibri" w:hAnsi="Arial" w:cs="Arial"/>
        </w:rPr>
        <w:t>X.</w:t>
      </w:r>
    </w:p>
    <w:p w14:paraId="246E37D2" w14:textId="77777777" w:rsidR="00812139" w:rsidRPr="00794BB5" w:rsidRDefault="00812139" w:rsidP="00BD1946">
      <w:pPr>
        <w:spacing w:line="276" w:lineRule="auto"/>
        <w:rPr>
          <w:rFonts w:ascii="Arial" w:hAnsi="Arial" w:cs="Arial"/>
        </w:rPr>
      </w:pPr>
    </w:p>
    <w:p w14:paraId="246E37D3" w14:textId="77777777" w:rsidR="00046589" w:rsidRPr="00794BB5" w:rsidRDefault="00046589" w:rsidP="00BD1946">
      <w:pPr>
        <w:spacing w:line="276" w:lineRule="auto"/>
        <w:rPr>
          <w:rFonts w:ascii="Arial" w:hAnsi="Arial" w:cs="Arial"/>
        </w:rPr>
      </w:pPr>
      <w:r w:rsidRPr="00794BB5">
        <w:rPr>
          <w:rFonts w:ascii="Arial" w:hAnsi="Arial" w:cs="Arial"/>
        </w:rPr>
        <w:t xml:space="preserve">  Zasady oceniania</w:t>
      </w:r>
    </w:p>
    <w:p w14:paraId="246E37D4" w14:textId="77777777" w:rsidR="00046589" w:rsidRPr="00794BB5" w:rsidRDefault="00046589" w:rsidP="00BD1946">
      <w:pPr>
        <w:spacing w:line="276" w:lineRule="auto"/>
        <w:rPr>
          <w:rFonts w:ascii="Arial" w:hAnsi="Arial" w:cs="Arial"/>
        </w:rPr>
      </w:pPr>
      <w:r w:rsidRPr="00794BB5">
        <w:rPr>
          <w:rFonts w:ascii="Arial" w:hAnsi="Arial" w:cs="Arial"/>
        </w:rPr>
        <w:t>1 pkt – poprawne podanie stosunku molowego.</w:t>
      </w:r>
    </w:p>
    <w:p w14:paraId="246E37D5" w14:textId="77777777" w:rsidR="005155E6" w:rsidRDefault="005155E6" w:rsidP="00BD1946">
      <w:pPr>
        <w:spacing w:line="276" w:lineRule="auto"/>
        <w:rPr>
          <w:rFonts w:ascii="Arial" w:eastAsia="Calibri" w:hAnsi="Arial" w:cs="Arial"/>
          <w:bCs/>
          <w:szCs w:val="24"/>
        </w:rPr>
      </w:pPr>
      <w:r w:rsidRPr="005E651A">
        <w:rPr>
          <w:rFonts w:ascii="Arial" w:eastAsia="Calibri" w:hAnsi="Arial" w:cs="Arial"/>
          <w:bCs/>
          <w:szCs w:val="24"/>
        </w:rPr>
        <w:t>0 pkt –</w:t>
      </w:r>
      <w:r w:rsidRPr="005E651A">
        <w:rPr>
          <w:rFonts w:ascii="Arial" w:eastAsia="Calibri" w:hAnsi="Arial" w:cs="Arial"/>
          <w:szCs w:val="24"/>
        </w:rPr>
        <w:t xml:space="preserve"> </w:t>
      </w:r>
      <w:r w:rsidRPr="00794BB5">
        <w:rPr>
          <w:rFonts w:ascii="Arial" w:eastAsia="Times New Roman" w:hAnsi="Arial" w:cs="Arial"/>
          <w:szCs w:val="24"/>
          <w:lang w:eastAsia="pl-PL"/>
        </w:rPr>
        <w:t xml:space="preserve">odpowiedź niespełniająca powyższego kryterium </w:t>
      </w:r>
      <w:r w:rsidRPr="00794BB5">
        <w:rPr>
          <w:rFonts w:ascii="Arial" w:eastAsia="Calibri" w:hAnsi="Arial" w:cs="Arial"/>
          <w:bCs/>
          <w:szCs w:val="24"/>
        </w:rPr>
        <w:t>albo brak odpowiedzi.</w:t>
      </w:r>
    </w:p>
    <w:p w14:paraId="78EE6DA5" w14:textId="77777777" w:rsidR="00F56035" w:rsidRPr="00794BB5" w:rsidRDefault="00F56035" w:rsidP="00BD1946">
      <w:pPr>
        <w:spacing w:line="276" w:lineRule="auto"/>
        <w:rPr>
          <w:rFonts w:ascii="Arial" w:eastAsia="Calibri" w:hAnsi="Arial" w:cs="Arial"/>
          <w:bCs/>
          <w:szCs w:val="24"/>
        </w:rPr>
      </w:pPr>
    </w:p>
    <w:p w14:paraId="782181FC" w14:textId="77777777" w:rsidR="00F56035" w:rsidRPr="00794BB5" w:rsidRDefault="00F56035" w:rsidP="00F56035">
      <w:pPr>
        <w:spacing w:line="276" w:lineRule="auto"/>
        <w:rPr>
          <w:rFonts w:ascii="Arial" w:hAnsi="Arial" w:cs="Arial"/>
        </w:rPr>
      </w:pPr>
      <w:r w:rsidRPr="00794BB5">
        <w:rPr>
          <w:rFonts w:ascii="Arial" w:hAnsi="Arial" w:cs="Arial"/>
        </w:rPr>
        <w:t xml:space="preserve">  Rozwiązanie </w:t>
      </w:r>
    </w:p>
    <w:p w14:paraId="388487CD" w14:textId="77777777" w:rsidR="00F56035" w:rsidRPr="00794BB5" w:rsidRDefault="00F56035" w:rsidP="00F56035">
      <w:pPr>
        <w:spacing w:line="276" w:lineRule="auto"/>
        <w:rPr>
          <w:rFonts w:ascii="Arial" w:hAnsi="Arial" w:cs="Arial"/>
        </w:rPr>
      </w:pPr>
      <w:r w:rsidRPr="00794BB5">
        <w:rPr>
          <w:rFonts w:ascii="Arial" w:hAnsi="Arial" w:cs="Arial"/>
        </w:rPr>
        <w:t>1 : 2</w:t>
      </w:r>
    </w:p>
    <w:p w14:paraId="7C79D2BE" w14:textId="77777777" w:rsidR="004A5008" w:rsidRDefault="004A5008" w:rsidP="00BD1946">
      <w:pPr>
        <w:spacing w:line="276" w:lineRule="auto"/>
        <w:rPr>
          <w:rFonts w:ascii="Arial" w:eastAsia="Calibri" w:hAnsi="Arial" w:cs="Arial"/>
        </w:rPr>
      </w:pPr>
    </w:p>
    <w:p w14:paraId="246E37DA" w14:textId="651BF458" w:rsidR="00046589" w:rsidRPr="00794BB5" w:rsidRDefault="00046589" w:rsidP="00BD1946">
      <w:pPr>
        <w:spacing w:line="276" w:lineRule="auto"/>
        <w:rPr>
          <w:rFonts w:ascii="Arial" w:hAnsi="Arial" w:cs="Arial"/>
        </w:rPr>
      </w:pPr>
      <w:r w:rsidRPr="00794BB5">
        <w:rPr>
          <w:rFonts w:ascii="Arial" w:eastAsia="Calibri" w:hAnsi="Arial" w:cs="Arial"/>
        </w:rPr>
        <w:t xml:space="preserve">  Zadanie 4</w:t>
      </w:r>
      <w:r w:rsidR="00F56035">
        <w:rPr>
          <w:rFonts w:ascii="Arial" w:eastAsia="Calibri" w:hAnsi="Arial" w:cs="Arial"/>
        </w:rPr>
        <w:t>4</w:t>
      </w:r>
      <w:r w:rsidRPr="00794BB5">
        <w:rPr>
          <w:rFonts w:ascii="Arial" w:eastAsia="Calibri" w:hAnsi="Arial" w:cs="Arial"/>
        </w:rPr>
        <w:t>.</w:t>
      </w:r>
    </w:p>
    <w:p w14:paraId="246E37DB" w14:textId="77777777" w:rsidR="00046589" w:rsidRPr="00794BB5"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 xml:space="preserve">  Agar to substancja żelująca wytwarzana z krasnorostów. W jej skład wchodzi m.in. </w:t>
      </w:r>
      <w:proofErr w:type="spellStart"/>
      <w:r w:rsidRPr="00794BB5">
        <w:rPr>
          <w:rFonts w:ascii="Arial" w:eastAsia="Times New Roman" w:hAnsi="Arial" w:cs="Arial"/>
          <w:lang w:eastAsia="pl-PL"/>
        </w:rPr>
        <w:t>agaroza</w:t>
      </w:r>
      <w:proofErr w:type="spellEnd"/>
      <w:r w:rsidRPr="00794BB5">
        <w:rPr>
          <w:rFonts w:ascii="Arial" w:eastAsia="Times New Roman" w:hAnsi="Arial" w:cs="Arial"/>
          <w:lang w:eastAsia="pl-PL"/>
        </w:rPr>
        <w:t xml:space="preserve"> – polisacharyd, który jest polimerem β-D-galaktozy i α-3,6-anhydro-L-galaktozy.</w:t>
      </w:r>
    </w:p>
    <w:p w14:paraId="246E37DC" w14:textId="77777777" w:rsidR="00046589" w:rsidRPr="00794BB5" w:rsidRDefault="00046589" w:rsidP="00BD1946">
      <w:pPr>
        <w:spacing w:line="276" w:lineRule="auto"/>
        <w:rPr>
          <w:rFonts w:ascii="Arial" w:eastAsia="Times New Roman" w:hAnsi="Arial" w:cs="Arial"/>
          <w:lang w:eastAsia="pl-PL"/>
        </w:rPr>
      </w:pPr>
    </w:p>
    <w:p w14:paraId="246E37DD" w14:textId="004C993C"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Zadanie 4</w:t>
      </w:r>
      <w:r w:rsidR="00F56035">
        <w:rPr>
          <w:rFonts w:ascii="Arial" w:eastAsia="Calibri" w:hAnsi="Arial" w:cs="Arial"/>
        </w:rPr>
        <w:t>4</w:t>
      </w:r>
      <w:r w:rsidRPr="00794BB5">
        <w:rPr>
          <w:rFonts w:ascii="Arial" w:eastAsia="Calibri" w:hAnsi="Arial" w:cs="Arial"/>
        </w:rPr>
        <w:t xml:space="preserve">.1. (0–1) </w:t>
      </w:r>
    </w:p>
    <w:p w14:paraId="246E37DE" w14:textId="77777777" w:rsidR="00046589" w:rsidRPr="00794BB5"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 xml:space="preserve">  Wiązanie O-glikozydowe powstaje w wyniku kondensacji dwóch grup –OH należących do dwóch cząsteczek monosacharydów, przy czym przynajmniej jedna z tych grup związana była z </w:t>
      </w:r>
      <w:proofErr w:type="spellStart"/>
      <w:r w:rsidRPr="00794BB5">
        <w:rPr>
          <w:rFonts w:ascii="Arial" w:eastAsia="Times New Roman" w:hAnsi="Arial" w:cs="Arial"/>
          <w:lang w:eastAsia="pl-PL"/>
        </w:rPr>
        <w:t>anomerycznym</w:t>
      </w:r>
      <w:proofErr w:type="spellEnd"/>
      <w:r w:rsidRPr="00794BB5">
        <w:rPr>
          <w:rFonts w:ascii="Arial" w:eastAsia="Times New Roman" w:hAnsi="Arial" w:cs="Arial"/>
          <w:lang w:eastAsia="pl-PL"/>
        </w:rPr>
        <w:t xml:space="preserve"> (</w:t>
      </w:r>
      <w:proofErr w:type="spellStart"/>
      <w:r w:rsidRPr="00794BB5">
        <w:rPr>
          <w:rFonts w:ascii="Arial" w:eastAsia="Times New Roman" w:hAnsi="Arial" w:cs="Arial"/>
          <w:lang w:eastAsia="pl-PL"/>
        </w:rPr>
        <w:t>półacetalowym</w:t>
      </w:r>
      <w:proofErr w:type="spellEnd"/>
      <w:r w:rsidRPr="00794BB5">
        <w:rPr>
          <w:rFonts w:ascii="Arial" w:eastAsia="Times New Roman" w:hAnsi="Arial" w:cs="Arial"/>
          <w:lang w:eastAsia="pl-PL"/>
        </w:rPr>
        <w:t>) atomem węgla w cząsteczce monosacharydu.</w:t>
      </w:r>
    </w:p>
    <w:p w14:paraId="246E37DF" w14:textId="77777777" w:rsidR="00046589" w:rsidRPr="00794BB5"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3,6-anhydrogalaktoza powstaje w wyniku kondensacji grup hydroksylowych znajdujących się przy 3. i 6. atomie węgla cząsteczki galaktozy prowadzącej do oderwania cząsteczki wody.</w:t>
      </w:r>
    </w:p>
    <w:p w14:paraId="246E37E0" w14:textId="77777777" w:rsidR="00046589" w:rsidRPr="00794BB5" w:rsidRDefault="00046589" w:rsidP="00BD1946">
      <w:pPr>
        <w:spacing w:line="276" w:lineRule="auto"/>
        <w:rPr>
          <w:rFonts w:ascii="Arial" w:eastAsia="Times New Roman" w:hAnsi="Arial" w:cs="Arial"/>
          <w:lang w:eastAsia="pl-PL"/>
        </w:rPr>
      </w:pPr>
    </w:p>
    <w:p w14:paraId="246E37E1" w14:textId="77777777" w:rsidR="00046589" w:rsidRPr="00794BB5"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W pierwszym pierścieniu atomy węgla numerowane są zgodnie z ruchem wskazówek zegara, a w drugim przeciwnie.</w:t>
      </w:r>
    </w:p>
    <w:p w14:paraId="246E37E2" w14:textId="77777777" w:rsidR="00046589" w:rsidRPr="00794BB5" w:rsidRDefault="00046589" w:rsidP="00BD1946">
      <w:pPr>
        <w:spacing w:line="276" w:lineRule="auto"/>
        <w:rPr>
          <w:rFonts w:ascii="Arial" w:eastAsia="Times New Roman" w:hAnsi="Arial" w:cs="Arial"/>
          <w:lang w:eastAsia="pl-PL"/>
        </w:rPr>
      </w:pPr>
    </w:p>
    <w:p w14:paraId="2AA901B3" w14:textId="77777777" w:rsidR="00FE7044"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 xml:space="preserve">Na poniższym schemacie budowy fragmentu łańcucha </w:t>
      </w:r>
      <w:proofErr w:type="spellStart"/>
      <w:r w:rsidRPr="00794BB5">
        <w:rPr>
          <w:rFonts w:ascii="Arial" w:eastAsia="Times New Roman" w:hAnsi="Arial" w:cs="Arial"/>
          <w:lang w:eastAsia="pl-PL"/>
        </w:rPr>
        <w:t>agarozy</w:t>
      </w:r>
      <w:proofErr w:type="spellEnd"/>
      <w:r w:rsidRPr="00794BB5">
        <w:rPr>
          <w:rFonts w:ascii="Arial" w:eastAsia="Times New Roman" w:hAnsi="Arial" w:cs="Arial"/>
          <w:lang w:eastAsia="pl-PL"/>
        </w:rPr>
        <w:t xml:space="preserve"> określ ile atomów tlenu uczestniczy</w:t>
      </w:r>
      <w:r w:rsidR="00AC7310">
        <w:rPr>
          <w:rFonts w:ascii="Arial" w:eastAsia="Times New Roman" w:hAnsi="Arial" w:cs="Arial"/>
          <w:lang w:eastAsia="pl-PL"/>
        </w:rPr>
        <w:t> </w:t>
      </w:r>
      <w:r w:rsidRPr="00794BB5">
        <w:rPr>
          <w:rFonts w:ascii="Arial" w:eastAsia="Times New Roman" w:hAnsi="Arial" w:cs="Arial"/>
          <w:lang w:eastAsia="pl-PL"/>
        </w:rPr>
        <w:t>w</w:t>
      </w:r>
      <w:r w:rsidR="00AC7310">
        <w:rPr>
          <w:rFonts w:ascii="Arial" w:eastAsia="Times New Roman" w:hAnsi="Arial" w:cs="Arial"/>
          <w:lang w:eastAsia="pl-PL"/>
        </w:rPr>
        <w:t> </w:t>
      </w:r>
      <w:r w:rsidRPr="00794BB5">
        <w:rPr>
          <w:rFonts w:ascii="Arial" w:eastAsia="Times New Roman" w:hAnsi="Arial" w:cs="Arial"/>
          <w:lang w:eastAsia="pl-PL"/>
        </w:rPr>
        <w:t xml:space="preserve">tworzeniu wiązań O-glikozydowych. </w:t>
      </w:r>
    </w:p>
    <w:p w14:paraId="246E37E3" w14:textId="305E3F23" w:rsidR="00046589" w:rsidRPr="00794BB5"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Napisz sumaryczny wzór α - 3,6-anhydrogalaktozy.</w:t>
      </w:r>
    </w:p>
    <w:p w14:paraId="246E37E4" w14:textId="77777777" w:rsidR="00046589" w:rsidRPr="00794135" w:rsidRDefault="00046589" w:rsidP="00BD1946">
      <w:pPr>
        <w:spacing w:line="276" w:lineRule="auto"/>
        <w:rPr>
          <w:rFonts w:ascii="Arial" w:eastAsia="Times New Roman" w:hAnsi="Arial" w:cs="Arial"/>
          <w:sz w:val="14"/>
          <w:szCs w:val="14"/>
          <w:lang w:eastAsia="pl-PL"/>
        </w:rPr>
      </w:pPr>
    </w:p>
    <w:p w14:paraId="246E37E5" w14:textId="77777777" w:rsidR="00046589" w:rsidRPr="00794BB5" w:rsidRDefault="001837BC" w:rsidP="00BD1946">
      <w:pPr>
        <w:spacing w:line="276" w:lineRule="auto"/>
        <w:rPr>
          <w:rFonts w:ascii="Arial" w:eastAsia="Times New Roman" w:hAnsi="Arial" w:cs="Arial"/>
          <w:lang w:eastAsia="pl-PL"/>
        </w:rPr>
      </w:pPr>
      <w:r w:rsidRPr="00794BB5">
        <w:rPr>
          <w:rFonts w:ascii="Arial" w:eastAsia="Times New Roman" w:hAnsi="Arial" w:cs="Arial"/>
          <w:noProof/>
          <w:lang w:eastAsia="pl-PL"/>
        </w:rPr>
        <mc:AlternateContent>
          <mc:Choice Requires="wpc">
            <w:drawing>
              <wp:anchor distT="0" distB="0" distL="114300" distR="114300" simplePos="0" relativeHeight="251700224" behindDoc="0" locked="0" layoutInCell="1" allowOverlap="1" wp14:anchorId="246E39CF" wp14:editId="130FF59A">
                <wp:simplePos x="0" y="0"/>
                <wp:positionH relativeFrom="column">
                  <wp:posOffset>17780</wp:posOffset>
                </wp:positionH>
                <wp:positionV relativeFrom="paragraph">
                  <wp:posOffset>165735</wp:posOffset>
                </wp:positionV>
                <wp:extent cx="4676400" cy="1980000"/>
                <wp:effectExtent l="0" t="0" r="29210" b="0"/>
                <wp:wrapNone/>
                <wp:docPr id="717" name="Kanwa 130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8" name="Freeform 1301"/>
                        <wps:cNvSpPr>
                          <a:spLocks/>
                        </wps:cNvSpPr>
                        <wps:spPr bwMode="auto">
                          <a:xfrm>
                            <a:off x="324485" y="3175"/>
                            <a:ext cx="80645" cy="1327150"/>
                          </a:xfrm>
                          <a:custGeom>
                            <a:avLst/>
                            <a:gdLst>
                              <a:gd name="T0" fmla="*/ 0 w 127"/>
                              <a:gd name="T1" fmla="*/ 0 h 2090"/>
                              <a:gd name="T2" fmla="*/ 127 w 127"/>
                              <a:gd name="T3" fmla="*/ 0 h 2090"/>
                              <a:gd name="T4" fmla="*/ 127 w 127"/>
                              <a:gd name="T5" fmla="*/ 4 h 2090"/>
                              <a:gd name="T6" fmla="*/ 14 w 127"/>
                              <a:gd name="T7" fmla="*/ 4 h 2090"/>
                              <a:gd name="T8" fmla="*/ 14 w 127"/>
                              <a:gd name="T9" fmla="*/ 2085 h 2090"/>
                              <a:gd name="T10" fmla="*/ 127 w 127"/>
                              <a:gd name="T11" fmla="*/ 2085 h 2090"/>
                              <a:gd name="T12" fmla="*/ 127 w 127"/>
                              <a:gd name="T13" fmla="*/ 2090 h 2090"/>
                              <a:gd name="T14" fmla="*/ 0 w 127"/>
                              <a:gd name="T15" fmla="*/ 2090 h 2090"/>
                              <a:gd name="T16" fmla="*/ 0 w 127"/>
                              <a:gd name="T17" fmla="*/ 0 h 20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7" h="2090">
                                <a:moveTo>
                                  <a:pt x="0" y="0"/>
                                </a:moveTo>
                                <a:lnTo>
                                  <a:pt x="127" y="0"/>
                                </a:lnTo>
                                <a:lnTo>
                                  <a:pt x="127" y="4"/>
                                </a:lnTo>
                                <a:lnTo>
                                  <a:pt x="14" y="4"/>
                                </a:lnTo>
                                <a:lnTo>
                                  <a:pt x="14" y="2085"/>
                                </a:lnTo>
                                <a:lnTo>
                                  <a:pt x="127" y="2085"/>
                                </a:lnTo>
                                <a:lnTo>
                                  <a:pt x="127" y="2090"/>
                                </a:lnTo>
                                <a:lnTo>
                                  <a:pt x="0" y="2090"/>
                                </a:lnTo>
                                <a:lnTo>
                                  <a:pt x="0" y="0"/>
                                </a:lnTo>
                                <a:close/>
                              </a:path>
                            </a:pathLst>
                          </a:custGeom>
                          <a:solidFill>
                            <a:srgbClr val="000000"/>
                          </a:solidFill>
                          <a:ln>
                            <a:noFill/>
                          </a:ln>
                        </wps:spPr>
                        <wps:bodyPr rot="0" vert="horz" wrap="square" lIns="91440" tIns="45720" rIns="91440" bIns="45720" anchor="t" anchorCtr="0" upright="1">
                          <a:noAutofit/>
                        </wps:bodyPr>
                      </wps:wsp>
                      <wps:wsp>
                        <wps:cNvPr id="179" name="Freeform 1302"/>
                        <wps:cNvSpPr>
                          <a:spLocks/>
                        </wps:cNvSpPr>
                        <wps:spPr bwMode="auto">
                          <a:xfrm>
                            <a:off x="324485" y="3175"/>
                            <a:ext cx="80645" cy="1327150"/>
                          </a:xfrm>
                          <a:custGeom>
                            <a:avLst/>
                            <a:gdLst>
                              <a:gd name="T0" fmla="*/ 0 w 127"/>
                              <a:gd name="T1" fmla="*/ 0 h 2090"/>
                              <a:gd name="T2" fmla="*/ 127 w 127"/>
                              <a:gd name="T3" fmla="*/ 0 h 2090"/>
                              <a:gd name="T4" fmla="*/ 127 w 127"/>
                              <a:gd name="T5" fmla="*/ 4 h 2090"/>
                              <a:gd name="T6" fmla="*/ 14 w 127"/>
                              <a:gd name="T7" fmla="*/ 4 h 2090"/>
                              <a:gd name="T8" fmla="*/ 14 w 127"/>
                              <a:gd name="T9" fmla="*/ 2085 h 2090"/>
                              <a:gd name="T10" fmla="*/ 127 w 127"/>
                              <a:gd name="T11" fmla="*/ 2085 h 2090"/>
                              <a:gd name="T12" fmla="*/ 127 w 127"/>
                              <a:gd name="T13" fmla="*/ 2090 h 2090"/>
                              <a:gd name="T14" fmla="*/ 0 w 127"/>
                              <a:gd name="T15" fmla="*/ 2090 h 2090"/>
                              <a:gd name="T16" fmla="*/ 0 w 127"/>
                              <a:gd name="T17" fmla="*/ 0 h 20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7" h="2090">
                                <a:moveTo>
                                  <a:pt x="0" y="0"/>
                                </a:moveTo>
                                <a:lnTo>
                                  <a:pt x="127" y="0"/>
                                </a:lnTo>
                                <a:lnTo>
                                  <a:pt x="127" y="4"/>
                                </a:lnTo>
                                <a:lnTo>
                                  <a:pt x="14" y="4"/>
                                </a:lnTo>
                                <a:lnTo>
                                  <a:pt x="14" y="2085"/>
                                </a:lnTo>
                                <a:lnTo>
                                  <a:pt x="127" y="2085"/>
                                </a:lnTo>
                                <a:lnTo>
                                  <a:pt x="127" y="2090"/>
                                </a:lnTo>
                                <a:lnTo>
                                  <a:pt x="0" y="2090"/>
                                </a:lnTo>
                                <a:lnTo>
                                  <a:pt x="0" y="0"/>
                                </a:lnTo>
                              </a:path>
                            </a:pathLst>
                          </a:custGeom>
                          <a:noFill/>
                          <a:ln w="0">
                            <a:solidFill>
                              <a:srgbClr val="000000"/>
                            </a:solidFill>
                            <a:round/>
                            <a:headEnd/>
                            <a:tailEnd/>
                          </a:ln>
                        </wps:spPr>
                        <wps:bodyPr rot="0" vert="horz" wrap="square" lIns="91440" tIns="45720" rIns="91440" bIns="45720" anchor="t" anchorCtr="0" upright="1">
                          <a:noAutofit/>
                        </wps:bodyPr>
                      </wps:wsp>
                      <wps:wsp>
                        <wps:cNvPr id="180" name="Freeform 1304"/>
                        <wps:cNvSpPr>
                          <a:spLocks/>
                        </wps:cNvSpPr>
                        <wps:spPr bwMode="auto">
                          <a:xfrm>
                            <a:off x="4408805" y="0"/>
                            <a:ext cx="78105" cy="1327150"/>
                          </a:xfrm>
                          <a:custGeom>
                            <a:avLst/>
                            <a:gdLst>
                              <a:gd name="T0" fmla="*/ 123 w 123"/>
                              <a:gd name="T1" fmla="*/ 0 h 2090"/>
                              <a:gd name="T2" fmla="*/ 0 w 123"/>
                              <a:gd name="T3" fmla="*/ 0 h 2090"/>
                              <a:gd name="T4" fmla="*/ 0 w 123"/>
                              <a:gd name="T5" fmla="*/ 4 h 2090"/>
                              <a:gd name="T6" fmla="*/ 109 w 123"/>
                              <a:gd name="T7" fmla="*/ 4 h 2090"/>
                              <a:gd name="T8" fmla="*/ 109 w 123"/>
                              <a:gd name="T9" fmla="*/ 2085 h 2090"/>
                              <a:gd name="T10" fmla="*/ 0 w 123"/>
                              <a:gd name="T11" fmla="*/ 2085 h 2090"/>
                              <a:gd name="T12" fmla="*/ 0 w 123"/>
                              <a:gd name="T13" fmla="*/ 2090 h 2090"/>
                              <a:gd name="T14" fmla="*/ 123 w 123"/>
                              <a:gd name="T15" fmla="*/ 2090 h 2090"/>
                              <a:gd name="T16" fmla="*/ 123 w 123"/>
                              <a:gd name="T17" fmla="*/ 0 h 20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3" h="2090">
                                <a:moveTo>
                                  <a:pt x="123" y="0"/>
                                </a:moveTo>
                                <a:lnTo>
                                  <a:pt x="0" y="0"/>
                                </a:lnTo>
                                <a:lnTo>
                                  <a:pt x="0" y="4"/>
                                </a:lnTo>
                                <a:lnTo>
                                  <a:pt x="109" y="4"/>
                                </a:lnTo>
                                <a:lnTo>
                                  <a:pt x="109" y="2085"/>
                                </a:lnTo>
                                <a:lnTo>
                                  <a:pt x="0" y="2085"/>
                                </a:lnTo>
                                <a:lnTo>
                                  <a:pt x="0" y="2090"/>
                                </a:lnTo>
                                <a:lnTo>
                                  <a:pt x="123" y="2090"/>
                                </a:lnTo>
                                <a:lnTo>
                                  <a:pt x="123" y="0"/>
                                </a:lnTo>
                              </a:path>
                            </a:pathLst>
                          </a:custGeom>
                          <a:noFill/>
                          <a:ln w="0">
                            <a:solidFill>
                              <a:srgbClr val="000000"/>
                            </a:solidFill>
                            <a:round/>
                            <a:headEnd/>
                            <a:tailEnd/>
                          </a:ln>
                        </wps:spPr>
                        <wps:bodyPr rot="0" vert="horz" wrap="square" lIns="91440" tIns="45720" rIns="91440" bIns="45720" anchor="t" anchorCtr="0" upright="1">
                          <a:noAutofit/>
                        </wps:bodyPr>
                      </wps:wsp>
                      <wpg:wgp>
                        <wpg:cNvPr id="181" name="Group 1397"/>
                        <wpg:cNvGrpSpPr>
                          <a:grpSpLocks noChangeAspect="1"/>
                        </wpg:cNvGrpSpPr>
                        <wpg:grpSpPr bwMode="auto">
                          <a:xfrm>
                            <a:off x="8890" y="39368"/>
                            <a:ext cx="4666615" cy="1795144"/>
                            <a:chOff x="1698" y="7291"/>
                            <a:chExt cx="6683" cy="2431"/>
                          </a:xfrm>
                        </wpg:grpSpPr>
                        <wps:wsp>
                          <wps:cNvPr id="182" name="Rectangle 1305"/>
                          <wps:cNvSpPr>
                            <a:spLocks noChangeAspect="1" noChangeArrowheads="1"/>
                          </wps:cNvSpPr>
                          <wps:spPr bwMode="auto">
                            <a:xfrm>
                              <a:off x="8180" y="8875"/>
                              <a:ext cx="123" cy="253"/>
                            </a:xfrm>
                            <a:prstGeom prst="rect">
                              <a:avLst/>
                            </a:prstGeom>
                            <a:noFill/>
                            <a:ln>
                              <a:noFill/>
                            </a:ln>
                          </wps:spPr>
                          <wps:txbx>
                            <w:txbxContent>
                              <w:p w14:paraId="246E3C21" w14:textId="77777777" w:rsidR="007235AA" w:rsidRPr="00652253" w:rsidRDefault="007235AA" w:rsidP="00046589">
                                <w:pPr>
                                  <w:rPr>
                                    <w:rFonts w:ascii="Arial" w:hAnsi="Arial" w:cs="Arial"/>
                                    <w:sz w:val="28"/>
                                    <w:szCs w:val="28"/>
                                  </w:rPr>
                                </w:pPr>
                                <w:r w:rsidRPr="00652253">
                                  <w:rPr>
                                    <w:rFonts w:ascii="Arial" w:hAnsi="Arial" w:cs="Arial"/>
                                    <w:iCs/>
                                    <w:color w:val="000000"/>
                                    <w:sz w:val="28"/>
                                    <w:szCs w:val="28"/>
                                    <w:lang w:val="en-US"/>
                                  </w:rPr>
                                  <w:t>n</w:t>
                                </w:r>
                              </w:p>
                            </w:txbxContent>
                          </wps:txbx>
                          <wps:bodyPr rot="0" vert="horz" wrap="square" lIns="0" tIns="0" rIns="0" bIns="0" anchor="t" anchorCtr="0" upright="1">
                            <a:noAutofit/>
                          </wps:bodyPr>
                        </wps:wsp>
                        <wps:wsp>
                          <wps:cNvPr id="183" name="Rectangle 1306"/>
                          <wps:cNvSpPr>
                            <a:spLocks noChangeAspect="1" noChangeArrowheads="1"/>
                          </wps:cNvSpPr>
                          <wps:spPr bwMode="auto">
                            <a:xfrm>
                              <a:off x="2838" y="9357"/>
                              <a:ext cx="600" cy="253"/>
                            </a:xfrm>
                            <a:prstGeom prst="rect">
                              <a:avLst/>
                            </a:prstGeom>
                            <a:noFill/>
                            <a:ln>
                              <a:noFill/>
                            </a:ln>
                          </wps:spPr>
                          <wps:txbx>
                            <w:txbxContent>
                              <w:p w14:paraId="246E3C22" w14:textId="77777777" w:rsidR="007235AA" w:rsidRPr="00FC4AC3" w:rsidRDefault="007235AA" w:rsidP="00046589">
                                <w:pPr>
                                  <w:rPr>
                                    <w:rFonts w:ascii="Arial" w:hAnsi="Arial" w:cs="Arial"/>
                                  </w:rPr>
                                </w:pPr>
                                <w:proofErr w:type="spellStart"/>
                                <w:r w:rsidRPr="00FC4AC3">
                                  <w:rPr>
                                    <w:rFonts w:ascii="Arial" w:hAnsi="Arial" w:cs="Arial"/>
                                    <w:color w:val="000000"/>
                                    <w:lang w:val="en-US"/>
                                  </w:rPr>
                                  <w:t>reszta</w:t>
                                </w:r>
                                <w:proofErr w:type="spellEnd"/>
                                <w:r w:rsidRPr="00FC4AC3">
                                  <w:rPr>
                                    <w:rFonts w:ascii="Arial" w:hAnsi="Arial" w:cs="Arial"/>
                                    <w:color w:val="000000"/>
                                    <w:lang w:val="en-US"/>
                                  </w:rPr>
                                  <w:t xml:space="preserve"> </w:t>
                                </w:r>
                              </w:p>
                            </w:txbxContent>
                          </wps:txbx>
                          <wps:bodyPr rot="0" vert="horz" wrap="square" lIns="0" tIns="0" rIns="0" bIns="0" anchor="t" anchorCtr="0" upright="1">
                            <a:noAutofit/>
                          </wps:bodyPr>
                        </wps:wsp>
                        <wps:wsp>
                          <wps:cNvPr id="184" name="Rectangle 1307"/>
                          <wps:cNvSpPr>
                            <a:spLocks noChangeAspect="1" noChangeArrowheads="1"/>
                          </wps:cNvSpPr>
                          <wps:spPr bwMode="auto">
                            <a:xfrm>
                              <a:off x="3427" y="9321"/>
                              <a:ext cx="423" cy="401"/>
                            </a:xfrm>
                            <a:prstGeom prst="rect">
                              <a:avLst/>
                            </a:prstGeom>
                            <a:noFill/>
                            <a:ln>
                              <a:noFill/>
                            </a:ln>
                          </wps:spPr>
                          <wps:txbx>
                            <w:txbxContent>
                              <w:p w14:paraId="246E3C23" w14:textId="77777777" w:rsidR="007235AA" w:rsidRPr="00FC4AC3" w:rsidRDefault="007235AA" w:rsidP="00046589">
                                <w:r>
                                  <w:rPr>
                                    <w:rFonts w:ascii="Arial" w:hAnsi="Arial" w:cs="Arial"/>
                                    <w:color w:val="000000"/>
                                    <w:lang w:val="en-US"/>
                                  </w:rPr>
                                  <w:sym w:font="Symbol" w:char="F020"/>
                                </w:r>
                                <w:r w:rsidRPr="009C7194">
                                  <w:rPr>
                                    <w:rFonts w:ascii="Cambria Math" w:hAnsi="Cambria Math" w:cs="Arial"/>
                                    <w:color w:val="000000"/>
                                    <w:sz w:val="24"/>
                                    <w:szCs w:val="24"/>
                                    <w:lang w:val="en-US"/>
                                  </w:rPr>
                                  <w:sym w:font="Symbol" w:char="F062"/>
                                </w:r>
                              </w:p>
                            </w:txbxContent>
                          </wps:txbx>
                          <wps:bodyPr rot="0" vert="horz" wrap="square" lIns="0" tIns="0" rIns="0" bIns="0" anchor="t" anchorCtr="0" upright="1">
                            <a:noAutofit/>
                          </wps:bodyPr>
                        </wps:wsp>
                        <wps:wsp>
                          <wps:cNvPr id="185" name="Rectangle 1308"/>
                          <wps:cNvSpPr>
                            <a:spLocks noChangeAspect="1" noChangeArrowheads="1"/>
                          </wps:cNvSpPr>
                          <wps:spPr bwMode="auto">
                            <a:xfrm>
                              <a:off x="3637" y="9357"/>
                              <a:ext cx="1235" cy="253"/>
                            </a:xfrm>
                            <a:prstGeom prst="rect">
                              <a:avLst/>
                            </a:prstGeom>
                            <a:noFill/>
                            <a:ln>
                              <a:noFill/>
                            </a:ln>
                          </wps:spPr>
                          <wps:txbx>
                            <w:txbxContent>
                              <w:p w14:paraId="246E3C24" w14:textId="77777777" w:rsidR="007235AA" w:rsidRPr="00FC4AC3" w:rsidRDefault="007235AA" w:rsidP="00046589">
                                <w:pPr>
                                  <w:rPr>
                                    <w:rFonts w:ascii="Arial" w:hAnsi="Arial" w:cs="Arial"/>
                                  </w:rPr>
                                </w:pPr>
                                <w:r w:rsidRPr="00FC4AC3">
                                  <w:rPr>
                                    <w:rFonts w:ascii="Arial" w:hAnsi="Arial" w:cs="Arial"/>
                                    <w:color w:val="000000"/>
                                    <w:lang w:val="en-US"/>
                                  </w:rPr>
                                  <w:t>-D-</w:t>
                                </w:r>
                                <w:proofErr w:type="spellStart"/>
                                <w:r w:rsidRPr="00FC4AC3">
                                  <w:rPr>
                                    <w:rFonts w:ascii="Arial" w:hAnsi="Arial" w:cs="Arial"/>
                                    <w:color w:val="000000"/>
                                    <w:lang w:val="en-US"/>
                                  </w:rPr>
                                  <w:t>galaktozy</w:t>
                                </w:r>
                                <w:proofErr w:type="spellEnd"/>
                              </w:p>
                            </w:txbxContent>
                          </wps:txbx>
                          <wps:bodyPr rot="0" vert="horz" wrap="square" lIns="0" tIns="0" rIns="0" bIns="0" anchor="t" anchorCtr="0" upright="1">
                            <a:noAutofit/>
                          </wps:bodyPr>
                        </wps:wsp>
                        <wps:wsp>
                          <wps:cNvPr id="186" name="Rectangle 1309"/>
                          <wps:cNvSpPr>
                            <a:spLocks noChangeAspect="1" noChangeArrowheads="1"/>
                          </wps:cNvSpPr>
                          <wps:spPr bwMode="auto">
                            <a:xfrm>
                              <a:off x="6385" y="9078"/>
                              <a:ext cx="600" cy="253"/>
                            </a:xfrm>
                            <a:prstGeom prst="rect">
                              <a:avLst/>
                            </a:prstGeom>
                            <a:noFill/>
                            <a:ln>
                              <a:noFill/>
                            </a:ln>
                          </wps:spPr>
                          <wps:txbx>
                            <w:txbxContent>
                              <w:p w14:paraId="246E3C25" w14:textId="77777777" w:rsidR="007235AA" w:rsidRPr="00FC4AC3" w:rsidRDefault="007235AA" w:rsidP="00046589">
                                <w:pPr>
                                  <w:rPr>
                                    <w:rFonts w:ascii="Arial" w:hAnsi="Arial" w:cs="Arial"/>
                                  </w:rPr>
                                </w:pPr>
                                <w:proofErr w:type="spellStart"/>
                                <w:r w:rsidRPr="00FC4AC3">
                                  <w:rPr>
                                    <w:rFonts w:ascii="Arial" w:hAnsi="Arial" w:cs="Arial"/>
                                    <w:color w:val="000000"/>
                                    <w:lang w:val="en-US"/>
                                  </w:rPr>
                                  <w:t>reszta</w:t>
                                </w:r>
                                <w:proofErr w:type="spellEnd"/>
                                <w:r w:rsidRPr="00FC4AC3">
                                  <w:rPr>
                                    <w:rFonts w:ascii="Arial" w:hAnsi="Arial" w:cs="Arial"/>
                                    <w:color w:val="000000"/>
                                    <w:lang w:val="en-US"/>
                                  </w:rPr>
                                  <w:t xml:space="preserve"> </w:t>
                                </w:r>
                              </w:p>
                            </w:txbxContent>
                          </wps:txbx>
                          <wps:bodyPr rot="0" vert="horz" wrap="square" lIns="0" tIns="0" rIns="0" bIns="0" anchor="t" anchorCtr="0" upright="1">
                            <a:noAutofit/>
                          </wps:bodyPr>
                        </wps:wsp>
                        <wps:wsp>
                          <wps:cNvPr id="187" name="Rectangle 1310"/>
                          <wps:cNvSpPr>
                            <a:spLocks noChangeAspect="1" noChangeArrowheads="1"/>
                          </wps:cNvSpPr>
                          <wps:spPr bwMode="auto">
                            <a:xfrm>
                              <a:off x="5367" y="9330"/>
                              <a:ext cx="139" cy="270"/>
                            </a:xfrm>
                            <a:prstGeom prst="rect">
                              <a:avLst/>
                            </a:prstGeom>
                            <a:noFill/>
                            <a:ln>
                              <a:noFill/>
                            </a:ln>
                          </wps:spPr>
                          <wps:txbx>
                            <w:txbxContent>
                              <w:p w14:paraId="246E3C26" w14:textId="77777777" w:rsidR="007235AA" w:rsidRPr="009C7194" w:rsidRDefault="007235AA" w:rsidP="00046589">
                                <w:pPr>
                                  <w:rPr>
                                    <w:rFonts w:ascii="Cambria Math" w:hAnsi="Cambria Math"/>
                                    <w:sz w:val="24"/>
                                    <w:szCs w:val="24"/>
                                  </w:rPr>
                                </w:pPr>
                                <w:r w:rsidRPr="009C7194">
                                  <w:rPr>
                                    <w:rFonts w:ascii="Cambria Math" w:hAnsi="Cambria Math" w:cs="Arial"/>
                                    <w:color w:val="000000"/>
                                    <w:sz w:val="24"/>
                                    <w:szCs w:val="24"/>
                                    <w:lang w:val="en-US"/>
                                  </w:rPr>
                                  <w:sym w:font="Symbol" w:char="F061"/>
                                </w:r>
                              </w:p>
                            </w:txbxContent>
                          </wps:txbx>
                          <wps:bodyPr rot="0" vert="horz" wrap="square" lIns="0" tIns="0" rIns="0" bIns="0" anchor="t" anchorCtr="0" upright="1">
                            <a:noAutofit/>
                          </wps:bodyPr>
                        </wps:wsp>
                        <wps:wsp>
                          <wps:cNvPr id="188" name="Rectangle 1311"/>
                          <wps:cNvSpPr>
                            <a:spLocks noChangeAspect="1" noChangeArrowheads="1"/>
                          </wps:cNvSpPr>
                          <wps:spPr bwMode="auto">
                            <a:xfrm>
                              <a:off x="5553" y="9367"/>
                              <a:ext cx="2446" cy="253"/>
                            </a:xfrm>
                            <a:prstGeom prst="rect">
                              <a:avLst/>
                            </a:prstGeom>
                            <a:noFill/>
                            <a:ln>
                              <a:noFill/>
                            </a:ln>
                          </wps:spPr>
                          <wps:txbx>
                            <w:txbxContent>
                              <w:p w14:paraId="246E3C27" w14:textId="77777777" w:rsidR="007235AA" w:rsidRPr="00FC4AC3" w:rsidRDefault="007235AA" w:rsidP="00046589">
                                <w:pPr>
                                  <w:rPr>
                                    <w:rFonts w:ascii="Arial" w:hAnsi="Arial" w:cs="Arial"/>
                                  </w:rPr>
                                </w:pPr>
                                <w:r w:rsidRPr="00FC4AC3">
                                  <w:rPr>
                                    <w:rFonts w:ascii="Arial" w:hAnsi="Arial" w:cs="Arial"/>
                                    <w:color w:val="000000"/>
                                    <w:lang w:val="en-US"/>
                                  </w:rPr>
                                  <w:t>-3,6-anhydro-L-galaktozy</w:t>
                                </w:r>
                              </w:p>
                            </w:txbxContent>
                          </wps:txbx>
                          <wps:bodyPr rot="0" vert="horz" wrap="square" lIns="0" tIns="0" rIns="0" bIns="0" anchor="t" anchorCtr="0" upright="1">
                            <a:noAutofit/>
                          </wps:bodyPr>
                        </wps:wsp>
                        <wps:wsp>
                          <wps:cNvPr id="189" name="Rectangle 1312"/>
                          <wps:cNvSpPr>
                            <a:spLocks noChangeAspect="1" noChangeArrowheads="1"/>
                          </wps:cNvSpPr>
                          <wps:spPr bwMode="auto">
                            <a:xfrm>
                              <a:off x="2445" y="8106"/>
                              <a:ext cx="172" cy="253"/>
                            </a:xfrm>
                            <a:prstGeom prst="rect">
                              <a:avLst/>
                            </a:prstGeom>
                            <a:noFill/>
                            <a:ln>
                              <a:noFill/>
                            </a:ln>
                          </wps:spPr>
                          <wps:txbx>
                            <w:txbxContent>
                              <w:p w14:paraId="246E3C28" w14:textId="77777777" w:rsidR="007235AA" w:rsidRPr="00FC4AC3" w:rsidRDefault="007235AA" w:rsidP="00046589">
                                <w:pPr>
                                  <w:rPr>
                                    <w:rFonts w:ascii="Arial" w:hAnsi="Arial" w:cs="Arial"/>
                                  </w:rPr>
                                </w:pPr>
                                <w:r w:rsidRPr="00FC4AC3">
                                  <w:rPr>
                                    <w:rFonts w:ascii="Arial" w:hAnsi="Arial" w:cs="Arial"/>
                                    <w:color w:val="000000"/>
                                    <w:lang w:val="en-US"/>
                                  </w:rPr>
                                  <w:t>O</w:t>
                                </w:r>
                              </w:p>
                            </w:txbxContent>
                          </wps:txbx>
                          <wps:bodyPr rot="0" vert="horz" wrap="square" lIns="0" tIns="0" rIns="0" bIns="0" anchor="t" anchorCtr="0" upright="1">
                            <a:noAutofit/>
                          </wps:bodyPr>
                        </wps:wsp>
                        <wps:wsp>
                          <wps:cNvPr id="190" name="Rectangle 1313"/>
                          <wps:cNvSpPr>
                            <a:spLocks noChangeAspect="1" noChangeArrowheads="1"/>
                          </wps:cNvSpPr>
                          <wps:spPr bwMode="auto">
                            <a:xfrm>
                              <a:off x="7085" y="8604"/>
                              <a:ext cx="172" cy="253"/>
                            </a:xfrm>
                            <a:prstGeom prst="rect">
                              <a:avLst/>
                            </a:prstGeom>
                            <a:noFill/>
                            <a:ln>
                              <a:noFill/>
                            </a:ln>
                          </wps:spPr>
                          <wps:txbx>
                            <w:txbxContent>
                              <w:p w14:paraId="246E3C29" w14:textId="77777777" w:rsidR="007235AA" w:rsidRPr="00FC4AC3" w:rsidRDefault="007235AA" w:rsidP="00046589">
                                <w:pPr>
                                  <w:rPr>
                                    <w:rFonts w:ascii="Arial" w:hAnsi="Arial" w:cs="Arial"/>
                                  </w:rPr>
                                </w:pPr>
                                <w:r w:rsidRPr="00FC4AC3">
                                  <w:rPr>
                                    <w:rFonts w:ascii="Arial" w:hAnsi="Arial" w:cs="Arial"/>
                                    <w:color w:val="000000"/>
                                    <w:lang w:val="en-US"/>
                                  </w:rPr>
                                  <w:t>O</w:t>
                                </w:r>
                              </w:p>
                            </w:txbxContent>
                          </wps:txbx>
                          <wps:bodyPr rot="0" vert="horz" wrap="square" lIns="0" tIns="0" rIns="0" bIns="0" anchor="t" anchorCtr="0" upright="1">
                            <a:noAutofit/>
                          </wps:bodyPr>
                        </wps:wsp>
                        <wps:wsp>
                          <wps:cNvPr id="191" name="Rectangle 1314"/>
                          <wps:cNvSpPr>
                            <a:spLocks noChangeAspect="1" noChangeArrowheads="1"/>
                          </wps:cNvSpPr>
                          <wps:spPr bwMode="auto">
                            <a:xfrm>
                              <a:off x="6556" y="8011"/>
                              <a:ext cx="159" cy="253"/>
                            </a:xfrm>
                            <a:prstGeom prst="rect">
                              <a:avLst/>
                            </a:prstGeom>
                            <a:noFill/>
                            <a:ln>
                              <a:noFill/>
                            </a:ln>
                          </wps:spPr>
                          <wps:txbx>
                            <w:txbxContent>
                              <w:p w14:paraId="246E3C2A" w14:textId="77777777" w:rsidR="007235AA" w:rsidRPr="00FC4AC3" w:rsidRDefault="007235AA" w:rsidP="00046589">
                                <w:pPr>
                                  <w:rPr>
                                    <w:rFonts w:ascii="Arial" w:hAnsi="Arial" w:cs="Arial"/>
                                  </w:rPr>
                                </w:pPr>
                                <w:r w:rsidRPr="00FC4AC3">
                                  <w:rPr>
                                    <w:rFonts w:ascii="Arial" w:hAnsi="Arial" w:cs="Arial"/>
                                    <w:color w:val="000000"/>
                                    <w:lang w:val="en-US"/>
                                  </w:rPr>
                                  <w:t>H</w:t>
                                </w:r>
                              </w:p>
                            </w:txbxContent>
                          </wps:txbx>
                          <wps:bodyPr rot="0" vert="horz" wrap="square" lIns="0" tIns="0" rIns="0" bIns="0" anchor="t" anchorCtr="0" upright="1">
                            <a:noAutofit/>
                          </wps:bodyPr>
                        </wps:wsp>
                        <wps:wsp>
                          <wps:cNvPr id="192" name="Rectangle 1315"/>
                          <wps:cNvSpPr>
                            <a:spLocks noChangeAspect="1" noChangeArrowheads="1"/>
                          </wps:cNvSpPr>
                          <wps:spPr bwMode="auto">
                            <a:xfrm>
                              <a:off x="5420" y="7703"/>
                              <a:ext cx="172" cy="253"/>
                            </a:xfrm>
                            <a:prstGeom prst="rect">
                              <a:avLst/>
                            </a:prstGeom>
                            <a:noFill/>
                            <a:ln>
                              <a:noFill/>
                            </a:ln>
                          </wps:spPr>
                          <wps:txbx>
                            <w:txbxContent>
                              <w:p w14:paraId="246E3C2B" w14:textId="77777777" w:rsidR="007235AA" w:rsidRPr="00FC4AC3" w:rsidRDefault="007235AA" w:rsidP="00046589">
                                <w:pPr>
                                  <w:rPr>
                                    <w:rFonts w:ascii="Arial" w:hAnsi="Arial" w:cs="Arial"/>
                                  </w:rPr>
                                </w:pPr>
                                <w:r w:rsidRPr="00FC4AC3">
                                  <w:rPr>
                                    <w:rFonts w:ascii="Arial" w:hAnsi="Arial" w:cs="Arial"/>
                                    <w:color w:val="000000"/>
                                    <w:lang w:val="en-US"/>
                                  </w:rPr>
                                  <w:t>O</w:t>
                                </w:r>
                              </w:p>
                            </w:txbxContent>
                          </wps:txbx>
                          <wps:bodyPr rot="0" vert="horz" wrap="square" lIns="0" tIns="0" rIns="0" bIns="0" anchor="t" anchorCtr="0" upright="1">
                            <a:noAutofit/>
                          </wps:bodyPr>
                        </wps:wsp>
                        <wps:wsp>
                          <wps:cNvPr id="193" name="Rectangle 1316"/>
                          <wps:cNvSpPr>
                            <a:spLocks noChangeAspect="1" noChangeArrowheads="1"/>
                          </wps:cNvSpPr>
                          <wps:spPr bwMode="auto">
                            <a:xfrm>
                              <a:off x="5898" y="8604"/>
                              <a:ext cx="159" cy="253"/>
                            </a:xfrm>
                            <a:prstGeom prst="rect">
                              <a:avLst/>
                            </a:prstGeom>
                            <a:noFill/>
                            <a:ln>
                              <a:noFill/>
                            </a:ln>
                          </wps:spPr>
                          <wps:txbx>
                            <w:txbxContent>
                              <w:p w14:paraId="246E3C2C" w14:textId="77777777" w:rsidR="007235AA" w:rsidRPr="00FC4AC3" w:rsidRDefault="007235AA" w:rsidP="00046589">
                                <w:pPr>
                                  <w:rPr>
                                    <w:rFonts w:ascii="Arial" w:hAnsi="Arial" w:cs="Arial"/>
                                  </w:rPr>
                                </w:pPr>
                                <w:r w:rsidRPr="00FC4AC3">
                                  <w:rPr>
                                    <w:rFonts w:ascii="Arial" w:hAnsi="Arial" w:cs="Arial"/>
                                    <w:color w:val="000000"/>
                                    <w:lang w:val="en-US"/>
                                  </w:rPr>
                                  <w:t>H</w:t>
                                </w:r>
                              </w:p>
                            </w:txbxContent>
                          </wps:txbx>
                          <wps:bodyPr rot="0" vert="horz" wrap="square" lIns="0" tIns="0" rIns="0" bIns="0" anchor="t" anchorCtr="0" upright="1">
                            <a:noAutofit/>
                          </wps:bodyPr>
                        </wps:wsp>
                        <wps:wsp>
                          <wps:cNvPr id="194" name="Rectangle 1317"/>
                          <wps:cNvSpPr>
                            <a:spLocks noChangeAspect="1" noChangeArrowheads="1"/>
                          </wps:cNvSpPr>
                          <wps:spPr bwMode="auto">
                            <a:xfrm>
                              <a:off x="6906" y="8011"/>
                              <a:ext cx="159" cy="253"/>
                            </a:xfrm>
                            <a:prstGeom prst="rect">
                              <a:avLst/>
                            </a:prstGeom>
                            <a:noFill/>
                            <a:ln>
                              <a:noFill/>
                            </a:ln>
                          </wps:spPr>
                          <wps:txbx>
                            <w:txbxContent>
                              <w:p w14:paraId="246E3C2D" w14:textId="77777777" w:rsidR="007235AA" w:rsidRPr="00FC4AC3" w:rsidRDefault="007235AA" w:rsidP="00046589">
                                <w:pPr>
                                  <w:rPr>
                                    <w:rFonts w:ascii="Arial" w:hAnsi="Arial" w:cs="Arial"/>
                                  </w:rPr>
                                </w:pPr>
                                <w:r w:rsidRPr="00FC4AC3">
                                  <w:rPr>
                                    <w:rFonts w:ascii="Arial" w:hAnsi="Arial" w:cs="Arial"/>
                                    <w:color w:val="000000"/>
                                    <w:lang w:val="en-US"/>
                                  </w:rPr>
                                  <w:t>C</w:t>
                                </w:r>
                              </w:p>
                            </w:txbxContent>
                          </wps:txbx>
                          <wps:bodyPr rot="0" vert="horz" wrap="square" lIns="0" tIns="0" rIns="0" bIns="0" anchor="t" anchorCtr="0" upright="1">
                            <a:noAutofit/>
                          </wps:bodyPr>
                        </wps:wsp>
                        <wps:wsp>
                          <wps:cNvPr id="195" name="Rectangle 1318"/>
                          <wps:cNvSpPr>
                            <a:spLocks noChangeAspect="1" noChangeArrowheads="1"/>
                          </wps:cNvSpPr>
                          <wps:spPr bwMode="auto">
                            <a:xfrm>
                              <a:off x="7047" y="8011"/>
                              <a:ext cx="159" cy="253"/>
                            </a:xfrm>
                            <a:prstGeom prst="rect">
                              <a:avLst/>
                            </a:prstGeom>
                            <a:noFill/>
                            <a:ln>
                              <a:noFill/>
                            </a:ln>
                          </wps:spPr>
                          <wps:txbx>
                            <w:txbxContent>
                              <w:p w14:paraId="246E3C2E" w14:textId="77777777" w:rsidR="007235AA" w:rsidRPr="00FC4AC3" w:rsidRDefault="007235AA" w:rsidP="00046589">
                                <w:pPr>
                                  <w:rPr>
                                    <w:rFonts w:ascii="Arial" w:hAnsi="Arial" w:cs="Arial"/>
                                  </w:rPr>
                                </w:pPr>
                                <w:r w:rsidRPr="00FC4AC3">
                                  <w:rPr>
                                    <w:rFonts w:ascii="Arial" w:hAnsi="Arial" w:cs="Arial"/>
                                    <w:color w:val="000000"/>
                                    <w:lang w:val="en-US"/>
                                  </w:rPr>
                                  <w:t>H</w:t>
                                </w:r>
                              </w:p>
                            </w:txbxContent>
                          </wps:txbx>
                          <wps:bodyPr rot="0" vert="horz" wrap="square" lIns="0" tIns="0" rIns="0" bIns="0" anchor="t" anchorCtr="0" upright="1">
                            <a:noAutofit/>
                          </wps:bodyPr>
                        </wps:wsp>
                        <wps:wsp>
                          <wps:cNvPr id="196" name="Rectangle 1319"/>
                          <wps:cNvSpPr>
                            <a:spLocks noChangeAspect="1" noChangeArrowheads="1"/>
                          </wps:cNvSpPr>
                          <wps:spPr bwMode="auto">
                            <a:xfrm>
                              <a:off x="7194" y="8120"/>
                              <a:ext cx="123" cy="253"/>
                            </a:xfrm>
                            <a:prstGeom prst="rect">
                              <a:avLst/>
                            </a:prstGeom>
                            <a:noFill/>
                            <a:ln>
                              <a:noFill/>
                            </a:ln>
                          </wps:spPr>
                          <wps:txbx>
                            <w:txbxContent>
                              <w:p w14:paraId="246E3C2F" w14:textId="77777777" w:rsidR="007235AA" w:rsidRPr="00FC4AC3" w:rsidRDefault="007235AA" w:rsidP="00046589">
                                <w:pPr>
                                  <w:rPr>
                                    <w:rFonts w:ascii="Arial" w:hAnsi="Arial" w:cs="Arial"/>
                                  </w:rPr>
                                </w:pPr>
                                <w:r w:rsidRPr="00FC4AC3">
                                  <w:rPr>
                                    <w:rFonts w:ascii="Arial" w:hAnsi="Arial" w:cs="Arial"/>
                                    <w:color w:val="000000"/>
                                    <w:lang w:val="en-US"/>
                                  </w:rPr>
                                  <w:t>2</w:t>
                                </w:r>
                              </w:p>
                            </w:txbxContent>
                          </wps:txbx>
                          <wps:bodyPr rot="0" vert="horz" wrap="square" lIns="0" tIns="0" rIns="0" bIns="0" anchor="t" anchorCtr="0" upright="1">
                            <a:noAutofit/>
                          </wps:bodyPr>
                        </wps:wsp>
                        <wps:wsp>
                          <wps:cNvPr id="197" name="Rectangle 1320"/>
                          <wps:cNvSpPr>
                            <a:spLocks noChangeAspect="1" noChangeArrowheads="1"/>
                          </wps:cNvSpPr>
                          <wps:spPr bwMode="auto">
                            <a:xfrm>
                              <a:off x="6196" y="9021"/>
                              <a:ext cx="159" cy="253"/>
                            </a:xfrm>
                            <a:prstGeom prst="rect">
                              <a:avLst/>
                            </a:prstGeom>
                            <a:noFill/>
                            <a:ln>
                              <a:noFill/>
                            </a:ln>
                          </wps:spPr>
                          <wps:txbx>
                            <w:txbxContent>
                              <w:p w14:paraId="246E3C30" w14:textId="77777777" w:rsidR="007235AA" w:rsidRPr="00FC4AC3" w:rsidRDefault="007235AA" w:rsidP="00046589">
                                <w:pPr>
                                  <w:rPr>
                                    <w:rFonts w:ascii="Arial" w:hAnsi="Arial" w:cs="Arial"/>
                                  </w:rPr>
                                </w:pPr>
                                <w:r w:rsidRPr="00FC4AC3">
                                  <w:rPr>
                                    <w:rFonts w:ascii="Arial" w:hAnsi="Arial" w:cs="Arial"/>
                                    <w:color w:val="000000"/>
                                    <w:lang w:val="en-US"/>
                                  </w:rPr>
                                  <w:t>H</w:t>
                                </w:r>
                              </w:p>
                            </w:txbxContent>
                          </wps:txbx>
                          <wps:bodyPr rot="0" vert="horz" wrap="square" lIns="0" tIns="0" rIns="0" bIns="0" anchor="t" anchorCtr="0" upright="1">
                            <a:noAutofit/>
                          </wps:bodyPr>
                        </wps:wsp>
                        <wps:wsp>
                          <wps:cNvPr id="198" name="Rectangle 1321"/>
                          <wps:cNvSpPr>
                            <a:spLocks noChangeAspect="1" noChangeArrowheads="1"/>
                          </wps:cNvSpPr>
                          <wps:spPr bwMode="auto">
                            <a:xfrm>
                              <a:off x="7743" y="7769"/>
                              <a:ext cx="159" cy="253"/>
                            </a:xfrm>
                            <a:prstGeom prst="rect">
                              <a:avLst/>
                            </a:prstGeom>
                            <a:noFill/>
                            <a:ln>
                              <a:noFill/>
                            </a:ln>
                          </wps:spPr>
                          <wps:txbx>
                            <w:txbxContent>
                              <w:p w14:paraId="246E3C31" w14:textId="77777777" w:rsidR="007235AA" w:rsidRPr="00FC4AC3" w:rsidRDefault="007235AA" w:rsidP="00046589">
                                <w:pPr>
                                  <w:rPr>
                                    <w:rFonts w:ascii="Arial" w:hAnsi="Arial" w:cs="Arial"/>
                                  </w:rPr>
                                </w:pPr>
                                <w:r w:rsidRPr="00FC4AC3">
                                  <w:rPr>
                                    <w:rFonts w:ascii="Arial" w:hAnsi="Arial" w:cs="Arial"/>
                                    <w:color w:val="000000"/>
                                    <w:lang w:val="en-US"/>
                                  </w:rPr>
                                  <w:t>H</w:t>
                                </w:r>
                              </w:p>
                            </w:txbxContent>
                          </wps:txbx>
                          <wps:bodyPr rot="0" vert="horz" wrap="square" lIns="0" tIns="0" rIns="0" bIns="0" anchor="t" anchorCtr="0" upright="1">
                            <a:noAutofit/>
                          </wps:bodyPr>
                        </wps:wsp>
                        <wps:wsp>
                          <wps:cNvPr id="199" name="Rectangle 1322"/>
                          <wps:cNvSpPr>
                            <a:spLocks noChangeAspect="1" noChangeArrowheads="1"/>
                          </wps:cNvSpPr>
                          <wps:spPr bwMode="auto">
                            <a:xfrm>
                              <a:off x="6551" y="7291"/>
                              <a:ext cx="172" cy="253"/>
                            </a:xfrm>
                            <a:prstGeom prst="rect">
                              <a:avLst/>
                            </a:prstGeom>
                            <a:noFill/>
                            <a:ln>
                              <a:noFill/>
                            </a:ln>
                          </wps:spPr>
                          <wps:txbx>
                            <w:txbxContent>
                              <w:p w14:paraId="246E3C32" w14:textId="77777777" w:rsidR="007235AA" w:rsidRPr="00FC4AC3" w:rsidRDefault="007235AA" w:rsidP="00046589">
                                <w:pPr>
                                  <w:rPr>
                                    <w:rFonts w:ascii="Arial" w:hAnsi="Arial" w:cs="Arial"/>
                                  </w:rPr>
                                </w:pPr>
                                <w:r w:rsidRPr="00FC4AC3">
                                  <w:rPr>
                                    <w:rFonts w:ascii="Arial" w:hAnsi="Arial" w:cs="Arial"/>
                                    <w:color w:val="000000"/>
                                    <w:lang w:val="en-US"/>
                                  </w:rPr>
                                  <w:t>O</w:t>
                                </w:r>
                              </w:p>
                            </w:txbxContent>
                          </wps:txbx>
                          <wps:bodyPr rot="0" vert="horz" wrap="square" lIns="0" tIns="0" rIns="0" bIns="0" anchor="t" anchorCtr="0" upright="1">
                            <a:noAutofit/>
                          </wps:bodyPr>
                        </wps:wsp>
                        <wps:wsp>
                          <wps:cNvPr id="200" name="Rectangle 1323"/>
                          <wps:cNvSpPr>
                            <a:spLocks noChangeAspect="1" noChangeArrowheads="1"/>
                          </wps:cNvSpPr>
                          <wps:spPr bwMode="auto">
                            <a:xfrm>
                              <a:off x="7450" y="7333"/>
                              <a:ext cx="159" cy="253"/>
                            </a:xfrm>
                            <a:prstGeom prst="rect">
                              <a:avLst/>
                            </a:prstGeom>
                            <a:noFill/>
                            <a:ln>
                              <a:noFill/>
                            </a:ln>
                          </wps:spPr>
                          <wps:txbx>
                            <w:txbxContent>
                              <w:p w14:paraId="246E3C33" w14:textId="77777777" w:rsidR="007235AA" w:rsidRPr="00FC4AC3" w:rsidRDefault="007235AA" w:rsidP="00046589">
                                <w:pPr>
                                  <w:rPr>
                                    <w:rFonts w:ascii="Arial" w:hAnsi="Arial" w:cs="Arial"/>
                                  </w:rPr>
                                </w:pPr>
                                <w:r w:rsidRPr="00FC4AC3">
                                  <w:rPr>
                                    <w:rFonts w:ascii="Arial" w:hAnsi="Arial" w:cs="Arial"/>
                                    <w:color w:val="000000"/>
                                    <w:lang w:val="en-US"/>
                                  </w:rPr>
                                  <w:t>H</w:t>
                                </w:r>
                              </w:p>
                            </w:txbxContent>
                          </wps:txbx>
                          <wps:bodyPr rot="0" vert="horz" wrap="square" lIns="0" tIns="0" rIns="0" bIns="0" anchor="t" anchorCtr="0" upright="1">
                            <a:noAutofit/>
                          </wps:bodyPr>
                        </wps:wsp>
                        <wps:wsp>
                          <wps:cNvPr id="201" name="Rectangle 1324"/>
                          <wps:cNvSpPr>
                            <a:spLocks noChangeAspect="1" noChangeArrowheads="1"/>
                          </wps:cNvSpPr>
                          <wps:spPr bwMode="auto">
                            <a:xfrm>
                              <a:off x="7445" y="8125"/>
                              <a:ext cx="172" cy="253"/>
                            </a:xfrm>
                            <a:prstGeom prst="rect">
                              <a:avLst/>
                            </a:prstGeom>
                            <a:noFill/>
                            <a:ln>
                              <a:noFill/>
                            </a:ln>
                          </wps:spPr>
                          <wps:txbx>
                            <w:txbxContent>
                              <w:p w14:paraId="246E3C34" w14:textId="77777777" w:rsidR="007235AA" w:rsidRPr="00FC4AC3" w:rsidRDefault="007235AA" w:rsidP="00046589">
                                <w:pPr>
                                  <w:rPr>
                                    <w:rFonts w:ascii="Arial" w:hAnsi="Arial" w:cs="Arial"/>
                                  </w:rPr>
                                </w:pPr>
                                <w:r w:rsidRPr="00FC4AC3">
                                  <w:rPr>
                                    <w:rFonts w:ascii="Arial" w:hAnsi="Arial" w:cs="Arial"/>
                                    <w:color w:val="000000"/>
                                    <w:lang w:val="en-US"/>
                                  </w:rPr>
                                  <w:t>O</w:t>
                                </w:r>
                              </w:p>
                            </w:txbxContent>
                          </wps:txbx>
                          <wps:bodyPr rot="0" vert="horz" wrap="square" lIns="0" tIns="0" rIns="0" bIns="0" anchor="t" anchorCtr="0" upright="1">
                            <a:noAutofit/>
                          </wps:bodyPr>
                        </wps:wsp>
                        <wps:wsp>
                          <wps:cNvPr id="202" name="Rectangle 1325"/>
                          <wps:cNvSpPr>
                            <a:spLocks noChangeAspect="1" noChangeArrowheads="1"/>
                          </wps:cNvSpPr>
                          <wps:spPr bwMode="auto">
                            <a:xfrm>
                              <a:off x="7596" y="8125"/>
                              <a:ext cx="159" cy="253"/>
                            </a:xfrm>
                            <a:prstGeom prst="rect">
                              <a:avLst/>
                            </a:prstGeom>
                            <a:noFill/>
                            <a:ln>
                              <a:noFill/>
                            </a:ln>
                          </wps:spPr>
                          <wps:txbx>
                            <w:txbxContent>
                              <w:p w14:paraId="246E3C35" w14:textId="77777777" w:rsidR="007235AA" w:rsidRPr="00FC4AC3" w:rsidRDefault="007235AA" w:rsidP="00046589">
                                <w:pPr>
                                  <w:rPr>
                                    <w:rFonts w:ascii="Arial" w:hAnsi="Arial" w:cs="Arial"/>
                                  </w:rPr>
                                </w:pPr>
                                <w:r w:rsidRPr="00FC4AC3">
                                  <w:rPr>
                                    <w:rFonts w:ascii="Arial" w:hAnsi="Arial" w:cs="Arial"/>
                                    <w:color w:val="000000"/>
                                    <w:lang w:val="en-US"/>
                                  </w:rPr>
                                  <w:t>H</w:t>
                                </w:r>
                              </w:p>
                            </w:txbxContent>
                          </wps:txbx>
                          <wps:bodyPr rot="0" vert="horz" wrap="square" lIns="0" tIns="0" rIns="0" bIns="0" anchor="t" anchorCtr="0" upright="1">
                            <a:noAutofit/>
                          </wps:bodyPr>
                        </wps:wsp>
                        <wps:wsp>
                          <wps:cNvPr id="203" name="Rectangle 1326"/>
                          <wps:cNvSpPr>
                            <a:spLocks noChangeAspect="1" noChangeArrowheads="1"/>
                          </wps:cNvSpPr>
                          <wps:spPr bwMode="auto">
                            <a:xfrm>
                              <a:off x="4489" y="7712"/>
                              <a:ext cx="172" cy="253"/>
                            </a:xfrm>
                            <a:prstGeom prst="rect">
                              <a:avLst/>
                            </a:prstGeom>
                            <a:noFill/>
                            <a:ln>
                              <a:noFill/>
                            </a:ln>
                          </wps:spPr>
                          <wps:txbx>
                            <w:txbxContent>
                              <w:p w14:paraId="246E3C36" w14:textId="77777777" w:rsidR="007235AA" w:rsidRPr="00FC4AC3" w:rsidRDefault="007235AA" w:rsidP="00046589">
                                <w:pPr>
                                  <w:rPr>
                                    <w:rFonts w:ascii="Arial" w:hAnsi="Arial" w:cs="Arial"/>
                                  </w:rPr>
                                </w:pPr>
                                <w:r w:rsidRPr="00FC4AC3">
                                  <w:rPr>
                                    <w:rFonts w:ascii="Arial" w:hAnsi="Arial" w:cs="Arial"/>
                                    <w:color w:val="000000"/>
                                    <w:lang w:val="en-US"/>
                                  </w:rPr>
                                  <w:t>O</w:t>
                                </w:r>
                              </w:p>
                            </w:txbxContent>
                          </wps:txbx>
                          <wps:bodyPr rot="0" vert="horz" wrap="square" lIns="0" tIns="0" rIns="0" bIns="0" anchor="t" anchorCtr="0" upright="1">
                            <a:noAutofit/>
                          </wps:bodyPr>
                        </wps:wsp>
                        <wps:wsp>
                          <wps:cNvPr id="204" name="Rectangle 1327"/>
                          <wps:cNvSpPr>
                            <a:spLocks noChangeAspect="1" noChangeArrowheads="1"/>
                          </wps:cNvSpPr>
                          <wps:spPr bwMode="auto">
                            <a:xfrm>
                              <a:off x="4791" y="8656"/>
                              <a:ext cx="159" cy="253"/>
                            </a:xfrm>
                            <a:prstGeom prst="rect">
                              <a:avLst/>
                            </a:prstGeom>
                            <a:noFill/>
                            <a:ln>
                              <a:noFill/>
                            </a:ln>
                          </wps:spPr>
                          <wps:txbx>
                            <w:txbxContent>
                              <w:p w14:paraId="246E3C37" w14:textId="77777777" w:rsidR="007235AA" w:rsidRPr="00FC4AC3" w:rsidRDefault="007235AA" w:rsidP="00046589">
                                <w:pPr>
                                  <w:rPr>
                                    <w:rFonts w:ascii="Arial" w:hAnsi="Arial" w:cs="Arial"/>
                                  </w:rPr>
                                </w:pPr>
                                <w:r w:rsidRPr="00FC4AC3">
                                  <w:rPr>
                                    <w:rFonts w:ascii="Arial" w:hAnsi="Arial" w:cs="Arial"/>
                                    <w:color w:val="000000"/>
                                    <w:lang w:val="en-US"/>
                                  </w:rPr>
                                  <w:t>H</w:t>
                                </w:r>
                              </w:p>
                            </w:txbxContent>
                          </wps:txbx>
                          <wps:bodyPr rot="0" vert="horz" wrap="square" lIns="0" tIns="0" rIns="0" bIns="0" anchor="t" anchorCtr="0" upright="1">
                            <a:noAutofit/>
                          </wps:bodyPr>
                        </wps:wsp>
                        <wps:wsp>
                          <wps:cNvPr id="205" name="Rectangle 1328"/>
                          <wps:cNvSpPr>
                            <a:spLocks noChangeAspect="1" noChangeArrowheads="1"/>
                          </wps:cNvSpPr>
                          <wps:spPr bwMode="auto">
                            <a:xfrm>
                              <a:off x="4139" y="8248"/>
                              <a:ext cx="159" cy="253"/>
                            </a:xfrm>
                            <a:prstGeom prst="rect">
                              <a:avLst/>
                            </a:prstGeom>
                            <a:noFill/>
                            <a:ln>
                              <a:noFill/>
                            </a:ln>
                          </wps:spPr>
                          <wps:txbx>
                            <w:txbxContent>
                              <w:p w14:paraId="246E3C38" w14:textId="77777777" w:rsidR="007235AA" w:rsidRPr="00FC4AC3" w:rsidRDefault="007235AA" w:rsidP="00046589">
                                <w:pPr>
                                  <w:rPr>
                                    <w:rFonts w:ascii="Arial" w:hAnsi="Arial" w:cs="Arial"/>
                                  </w:rPr>
                                </w:pPr>
                                <w:r w:rsidRPr="00FC4AC3">
                                  <w:rPr>
                                    <w:rFonts w:ascii="Arial" w:hAnsi="Arial" w:cs="Arial"/>
                                    <w:color w:val="000000"/>
                                    <w:lang w:val="en-US"/>
                                  </w:rPr>
                                  <w:t>H</w:t>
                                </w:r>
                              </w:p>
                            </w:txbxContent>
                          </wps:txbx>
                          <wps:bodyPr rot="0" vert="horz" wrap="square" lIns="0" tIns="0" rIns="0" bIns="0" anchor="t" anchorCtr="0" upright="1">
                            <a:noAutofit/>
                          </wps:bodyPr>
                        </wps:wsp>
                        <wps:wsp>
                          <wps:cNvPr id="206" name="Rectangle 1329"/>
                          <wps:cNvSpPr>
                            <a:spLocks noChangeAspect="1" noChangeArrowheads="1"/>
                          </wps:cNvSpPr>
                          <wps:spPr bwMode="auto">
                            <a:xfrm>
                              <a:off x="3604" y="8111"/>
                              <a:ext cx="159" cy="253"/>
                            </a:xfrm>
                            <a:prstGeom prst="rect">
                              <a:avLst/>
                            </a:prstGeom>
                            <a:noFill/>
                            <a:ln>
                              <a:noFill/>
                            </a:ln>
                          </wps:spPr>
                          <wps:txbx>
                            <w:txbxContent>
                              <w:p w14:paraId="246E3C39" w14:textId="77777777" w:rsidR="007235AA" w:rsidRPr="00FC4AC3" w:rsidRDefault="007235AA" w:rsidP="00046589">
                                <w:pPr>
                                  <w:rPr>
                                    <w:rFonts w:ascii="Arial" w:hAnsi="Arial" w:cs="Arial"/>
                                  </w:rPr>
                                </w:pPr>
                                <w:r w:rsidRPr="00FC4AC3">
                                  <w:rPr>
                                    <w:rFonts w:ascii="Arial" w:hAnsi="Arial" w:cs="Arial"/>
                                    <w:color w:val="000000"/>
                                    <w:lang w:val="en-US"/>
                                  </w:rPr>
                                  <w:t>H</w:t>
                                </w:r>
                              </w:p>
                            </w:txbxContent>
                          </wps:txbx>
                          <wps:bodyPr rot="0" vert="horz" wrap="square" lIns="0" tIns="0" rIns="0" bIns="0" anchor="t" anchorCtr="0" upright="1">
                            <a:noAutofit/>
                          </wps:bodyPr>
                        </wps:wsp>
                        <wps:wsp>
                          <wps:cNvPr id="207" name="Rectangle 1330"/>
                          <wps:cNvSpPr>
                            <a:spLocks noChangeAspect="1" noChangeArrowheads="1"/>
                          </wps:cNvSpPr>
                          <wps:spPr bwMode="auto">
                            <a:xfrm>
                              <a:off x="2942" y="7769"/>
                              <a:ext cx="172" cy="253"/>
                            </a:xfrm>
                            <a:prstGeom prst="rect">
                              <a:avLst/>
                            </a:prstGeom>
                            <a:noFill/>
                            <a:ln>
                              <a:noFill/>
                            </a:ln>
                          </wps:spPr>
                          <wps:txbx>
                            <w:txbxContent>
                              <w:p w14:paraId="246E3C3A" w14:textId="77777777" w:rsidR="007235AA" w:rsidRPr="00FC4AC3" w:rsidRDefault="007235AA" w:rsidP="00046589">
                                <w:pPr>
                                  <w:rPr>
                                    <w:rFonts w:ascii="Arial" w:hAnsi="Arial" w:cs="Arial"/>
                                  </w:rPr>
                                </w:pPr>
                                <w:r w:rsidRPr="00FC4AC3">
                                  <w:rPr>
                                    <w:rFonts w:ascii="Arial" w:hAnsi="Arial" w:cs="Arial"/>
                                    <w:color w:val="000000"/>
                                    <w:lang w:val="en-US"/>
                                  </w:rPr>
                                  <w:t>O</w:t>
                                </w:r>
                              </w:p>
                            </w:txbxContent>
                          </wps:txbx>
                          <wps:bodyPr rot="0" vert="horz" wrap="square" lIns="0" tIns="0" rIns="0" bIns="0" anchor="t" anchorCtr="0" upright="1">
                            <a:noAutofit/>
                          </wps:bodyPr>
                        </wps:wsp>
                        <wps:wsp>
                          <wps:cNvPr id="208" name="Rectangle 1331"/>
                          <wps:cNvSpPr>
                            <a:spLocks noChangeAspect="1" noChangeArrowheads="1"/>
                          </wps:cNvSpPr>
                          <wps:spPr bwMode="auto">
                            <a:xfrm>
                              <a:off x="2795" y="7769"/>
                              <a:ext cx="159" cy="253"/>
                            </a:xfrm>
                            <a:prstGeom prst="rect">
                              <a:avLst/>
                            </a:prstGeom>
                            <a:noFill/>
                            <a:ln>
                              <a:noFill/>
                            </a:ln>
                          </wps:spPr>
                          <wps:txbx>
                            <w:txbxContent>
                              <w:p w14:paraId="246E3C3B" w14:textId="77777777" w:rsidR="007235AA" w:rsidRPr="00FC4AC3" w:rsidRDefault="007235AA" w:rsidP="00046589">
                                <w:pPr>
                                  <w:rPr>
                                    <w:rFonts w:ascii="Arial" w:hAnsi="Arial" w:cs="Arial"/>
                                  </w:rPr>
                                </w:pPr>
                                <w:r w:rsidRPr="00FC4AC3">
                                  <w:rPr>
                                    <w:rFonts w:ascii="Arial" w:hAnsi="Arial" w:cs="Arial"/>
                                    <w:color w:val="000000"/>
                                    <w:lang w:val="en-US"/>
                                  </w:rPr>
                                  <w:t>H</w:t>
                                </w:r>
                              </w:p>
                            </w:txbxContent>
                          </wps:txbx>
                          <wps:bodyPr rot="0" vert="horz" wrap="square" lIns="0" tIns="0" rIns="0" bIns="0" anchor="t" anchorCtr="0" upright="1">
                            <a:noAutofit/>
                          </wps:bodyPr>
                        </wps:wsp>
                        <wps:wsp>
                          <wps:cNvPr id="209" name="Rectangle 1332"/>
                          <wps:cNvSpPr>
                            <a:spLocks noChangeAspect="1" noChangeArrowheads="1"/>
                          </wps:cNvSpPr>
                          <wps:spPr bwMode="auto">
                            <a:xfrm>
                              <a:off x="2947" y="8604"/>
                              <a:ext cx="159" cy="253"/>
                            </a:xfrm>
                            <a:prstGeom prst="rect">
                              <a:avLst/>
                            </a:prstGeom>
                            <a:noFill/>
                            <a:ln>
                              <a:noFill/>
                            </a:ln>
                          </wps:spPr>
                          <wps:txbx>
                            <w:txbxContent>
                              <w:p w14:paraId="246E3C3C" w14:textId="77777777" w:rsidR="007235AA" w:rsidRPr="00FC4AC3" w:rsidRDefault="007235AA" w:rsidP="00046589">
                                <w:pPr>
                                  <w:rPr>
                                    <w:rFonts w:ascii="Arial" w:hAnsi="Arial" w:cs="Arial"/>
                                  </w:rPr>
                                </w:pPr>
                                <w:r w:rsidRPr="00FC4AC3">
                                  <w:rPr>
                                    <w:rFonts w:ascii="Arial" w:hAnsi="Arial" w:cs="Arial"/>
                                    <w:color w:val="000000"/>
                                    <w:lang w:val="en-US"/>
                                  </w:rPr>
                                  <w:t>H</w:t>
                                </w:r>
                              </w:p>
                            </w:txbxContent>
                          </wps:txbx>
                          <wps:bodyPr rot="0" vert="horz" wrap="square" lIns="0" tIns="0" rIns="0" bIns="0" anchor="t" anchorCtr="0" upright="1">
                            <a:noAutofit/>
                          </wps:bodyPr>
                        </wps:wsp>
                        <wps:wsp>
                          <wps:cNvPr id="210" name="Rectangle 1333"/>
                          <wps:cNvSpPr>
                            <a:spLocks noChangeAspect="1" noChangeArrowheads="1"/>
                          </wps:cNvSpPr>
                          <wps:spPr bwMode="auto">
                            <a:xfrm>
                              <a:off x="3245" y="9021"/>
                              <a:ext cx="159" cy="253"/>
                            </a:xfrm>
                            <a:prstGeom prst="rect">
                              <a:avLst/>
                            </a:prstGeom>
                            <a:noFill/>
                            <a:ln>
                              <a:noFill/>
                            </a:ln>
                          </wps:spPr>
                          <wps:txbx>
                            <w:txbxContent>
                              <w:p w14:paraId="246E3C3D" w14:textId="77777777" w:rsidR="007235AA" w:rsidRPr="00FC4AC3" w:rsidRDefault="007235AA" w:rsidP="00046589">
                                <w:pPr>
                                  <w:rPr>
                                    <w:rFonts w:ascii="Arial" w:hAnsi="Arial" w:cs="Arial"/>
                                  </w:rPr>
                                </w:pPr>
                                <w:r w:rsidRPr="00FC4AC3">
                                  <w:rPr>
                                    <w:rFonts w:ascii="Arial" w:hAnsi="Arial" w:cs="Arial"/>
                                    <w:color w:val="000000"/>
                                    <w:lang w:val="en-US"/>
                                  </w:rPr>
                                  <w:t>H</w:t>
                                </w:r>
                              </w:p>
                            </w:txbxContent>
                          </wps:txbx>
                          <wps:bodyPr rot="0" vert="horz" wrap="square" lIns="0" tIns="0" rIns="0" bIns="0" anchor="t" anchorCtr="0" upright="1">
                            <a:noAutofit/>
                          </wps:bodyPr>
                        </wps:wsp>
                        <wps:wsp>
                          <wps:cNvPr id="211" name="Rectangle 1334"/>
                          <wps:cNvSpPr>
                            <a:spLocks noChangeAspect="1" noChangeArrowheads="1"/>
                          </wps:cNvSpPr>
                          <wps:spPr bwMode="auto">
                            <a:xfrm>
                              <a:off x="4134" y="9021"/>
                              <a:ext cx="172" cy="253"/>
                            </a:xfrm>
                            <a:prstGeom prst="rect">
                              <a:avLst/>
                            </a:prstGeom>
                            <a:noFill/>
                            <a:ln>
                              <a:noFill/>
                            </a:ln>
                          </wps:spPr>
                          <wps:txbx>
                            <w:txbxContent>
                              <w:p w14:paraId="246E3C3E" w14:textId="77777777" w:rsidR="007235AA" w:rsidRPr="00FC4AC3" w:rsidRDefault="007235AA" w:rsidP="00046589">
                                <w:pPr>
                                  <w:rPr>
                                    <w:rFonts w:ascii="Arial" w:hAnsi="Arial" w:cs="Arial"/>
                                  </w:rPr>
                                </w:pPr>
                                <w:r w:rsidRPr="00FC4AC3">
                                  <w:rPr>
                                    <w:rFonts w:ascii="Arial" w:hAnsi="Arial" w:cs="Arial"/>
                                    <w:color w:val="000000"/>
                                    <w:lang w:val="en-US"/>
                                  </w:rPr>
                                  <w:t>O</w:t>
                                </w:r>
                              </w:p>
                            </w:txbxContent>
                          </wps:txbx>
                          <wps:bodyPr rot="0" vert="horz" wrap="square" lIns="0" tIns="0" rIns="0" bIns="0" anchor="t" anchorCtr="0" upright="1">
                            <a:noAutofit/>
                          </wps:bodyPr>
                        </wps:wsp>
                        <wps:wsp>
                          <wps:cNvPr id="212" name="Rectangle 1335"/>
                          <wps:cNvSpPr>
                            <a:spLocks noChangeAspect="1" noChangeArrowheads="1"/>
                          </wps:cNvSpPr>
                          <wps:spPr bwMode="auto">
                            <a:xfrm>
                              <a:off x="4285" y="9021"/>
                              <a:ext cx="159" cy="253"/>
                            </a:xfrm>
                            <a:prstGeom prst="rect">
                              <a:avLst/>
                            </a:prstGeom>
                            <a:noFill/>
                            <a:ln>
                              <a:noFill/>
                            </a:ln>
                          </wps:spPr>
                          <wps:txbx>
                            <w:txbxContent>
                              <w:p w14:paraId="246E3C3F" w14:textId="77777777" w:rsidR="007235AA" w:rsidRPr="00FC4AC3" w:rsidRDefault="007235AA" w:rsidP="00046589">
                                <w:pPr>
                                  <w:rPr>
                                    <w:rFonts w:ascii="Arial" w:hAnsi="Arial" w:cs="Arial"/>
                                  </w:rPr>
                                </w:pPr>
                                <w:r w:rsidRPr="00FC4AC3">
                                  <w:rPr>
                                    <w:rFonts w:ascii="Arial" w:hAnsi="Arial" w:cs="Arial"/>
                                    <w:color w:val="000000"/>
                                    <w:lang w:val="en-US"/>
                                  </w:rPr>
                                  <w:t>H</w:t>
                                </w:r>
                              </w:p>
                            </w:txbxContent>
                          </wps:txbx>
                          <wps:bodyPr rot="0" vert="horz" wrap="square" lIns="0" tIns="0" rIns="0" bIns="0" anchor="t" anchorCtr="0" upright="1">
                            <a:noAutofit/>
                          </wps:bodyPr>
                        </wps:wsp>
                        <wps:wsp>
                          <wps:cNvPr id="213" name="Rectangle 1336"/>
                          <wps:cNvSpPr>
                            <a:spLocks noChangeAspect="1" noChangeArrowheads="1"/>
                          </wps:cNvSpPr>
                          <wps:spPr bwMode="auto">
                            <a:xfrm>
                              <a:off x="3604" y="7291"/>
                              <a:ext cx="318" cy="253"/>
                            </a:xfrm>
                            <a:prstGeom prst="rect">
                              <a:avLst/>
                            </a:prstGeom>
                            <a:noFill/>
                            <a:ln>
                              <a:noFill/>
                            </a:ln>
                          </wps:spPr>
                          <wps:txbx>
                            <w:txbxContent>
                              <w:p w14:paraId="246E3C40" w14:textId="77777777" w:rsidR="007235AA" w:rsidRPr="00FC4AC3" w:rsidRDefault="007235AA" w:rsidP="00046589">
                                <w:pPr>
                                  <w:rPr>
                                    <w:rFonts w:ascii="Arial" w:hAnsi="Arial" w:cs="Arial"/>
                                  </w:rPr>
                                </w:pPr>
                                <w:r w:rsidRPr="00FC4AC3">
                                  <w:rPr>
                                    <w:rFonts w:ascii="Arial" w:hAnsi="Arial" w:cs="Arial"/>
                                    <w:color w:val="000000"/>
                                    <w:lang w:val="en-US"/>
                                  </w:rPr>
                                  <w:t>CH</w:t>
                                </w:r>
                              </w:p>
                            </w:txbxContent>
                          </wps:txbx>
                          <wps:bodyPr rot="0" vert="horz" wrap="square" lIns="0" tIns="0" rIns="0" bIns="0" anchor="t" anchorCtr="0" upright="1">
                            <a:noAutofit/>
                          </wps:bodyPr>
                        </wps:wsp>
                        <wps:wsp>
                          <wps:cNvPr id="214" name="Rectangle 1337"/>
                          <wps:cNvSpPr>
                            <a:spLocks noChangeAspect="1" noChangeArrowheads="1"/>
                          </wps:cNvSpPr>
                          <wps:spPr bwMode="auto">
                            <a:xfrm>
                              <a:off x="3897" y="7400"/>
                              <a:ext cx="123" cy="253"/>
                            </a:xfrm>
                            <a:prstGeom prst="rect">
                              <a:avLst/>
                            </a:prstGeom>
                            <a:noFill/>
                            <a:ln>
                              <a:noFill/>
                            </a:ln>
                          </wps:spPr>
                          <wps:txbx>
                            <w:txbxContent>
                              <w:p w14:paraId="246E3C41" w14:textId="77777777" w:rsidR="007235AA" w:rsidRPr="00FC4AC3" w:rsidRDefault="007235AA" w:rsidP="00046589">
                                <w:pPr>
                                  <w:rPr>
                                    <w:rFonts w:ascii="Arial" w:hAnsi="Arial" w:cs="Arial"/>
                                  </w:rPr>
                                </w:pPr>
                                <w:r w:rsidRPr="00FC4AC3">
                                  <w:rPr>
                                    <w:rFonts w:ascii="Arial" w:hAnsi="Arial" w:cs="Arial"/>
                                    <w:color w:val="000000"/>
                                    <w:lang w:val="en-US"/>
                                  </w:rPr>
                                  <w:t>2</w:t>
                                </w:r>
                              </w:p>
                            </w:txbxContent>
                          </wps:txbx>
                          <wps:bodyPr rot="0" vert="horz" wrap="square" lIns="0" tIns="0" rIns="0" bIns="0" anchor="t" anchorCtr="0" upright="1">
                            <a:noAutofit/>
                          </wps:bodyPr>
                        </wps:wsp>
                        <wps:wsp>
                          <wps:cNvPr id="215" name="Rectangle 1338"/>
                          <wps:cNvSpPr>
                            <a:spLocks noChangeAspect="1" noChangeArrowheads="1"/>
                          </wps:cNvSpPr>
                          <wps:spPr bwMode="auto">
                            <a:xfrm>
                              <a:off x="3987" y="7291"/>
                              <a:ext cx="331" cy="253"/>
                            </a:xfrm>
                            <a:prstGeom prst="rect">
                              <a:avLst/>
                            </a:prstGeom>
                            <a:noFill/>
                            <a:ln>
                              <a:noFill/>
                            </a:ln>
                          </wps:spPr>
                          <wps:txbx>
                            <w:txbxContent>
                              <w:p w14:paraId="246E3C42" w14:textId="77777777" w:rsidR="007235AA" w:rsidRPr="00FC4AC3" w:rsidRDefault="007235AA" w:rsidP="00046589">
                                <w:pPr>
                                  <w:rPr>
                                    <w:rFonts w:ascii="Arial" w:hAnsi="Arial" w:cs="Arial"/>
                                  </w:rPr>
                                </w:pPr>
                                <w:r w:rsidRPr="00FC4AC3">
                                  <w:rPr>
                                    <w:rFonts w:ascii="Arial" w:hAnsi="Arial" w:cs="Arial"/>
                                    <w:color w:val="000000"/>
                                    <w:lang w:val="en-US"/>
                                  </w:rPr>
                                  <w:t>OH</w:t>
                                </w:r>
                              </w:p>
                            </w:txbxContent>
                          </wps:txbx>
                          <wps:bodyPr rot="0" vert="horz" wrap="square" lIns="0" tIns="0" rIns="0" bIns="0" anchor="t" anchorCtr="0" upright="1">
                            <a:noAutofit/>
                          </wps:bodyPr>
                        </wps:wsp>
                        <wps:wsp>
                          <wps:cNvPr id="216" name="Line 1339"/>
                          <wps:cNvCnPr>
                            <a:cxnSpLocks noChangeAspect="1" noChangeShapeType="1"/>
                          </wps:cNvCnPr>
                          <wps:spPr bwMode="auto">
                            <a:xfrm flipH="1" flipV="1">
                              <a:off x="1698" y="7675"/>
                              <a:ext cx="724" cy="483"/>
                            </a:xfrm>
                            <a:prstGeom prst="line">
                              <a:avLst/>
                            </a:prstGeom>
                            <a:noFill/>
                            <a:ln w="9525">
                              <a:solidFill>
                                <a:srgbClr val="000000"/>
                              </a:solidFill>
                              <a:round/>
                              <a:headEnd/>
                              <a:tailEnd/>
                            </a:ln>
                          </wps:spPr>
                          <wps:bodyPr/>
                        </wps:wsp>
                        <wps:wsp>
                          <wps:cNvPr id="217" name="Line 1340"/>
                          <wps:cNvCnPr>
                            <a:cxnSpLocks noChangeAspect="1" noChangeShapeType="1"/>
                          </wps:cNvCnPr>
                          <wps:spPr bwMode="auto">
                            <a:xfrm flipH="1">
                              <a:off x="6627" y="7831"/>
                              <a:ext cx="893" cy="1"/>
                            </a:xfrm>
                            <a:prstGeom prst="line">
                              <a:avLst/>
                            </a:prstGeom>
                            <a:noFill/>
                            <a:ln w="9525">
                              <a:solidFill>
                                <a:srgbClr val="000000"/>
                              </a:solidFill>
                              <a:round/>
                              <a:headEnd/>
                              <a:tailEnd/>
                            </a:ln>
                          </wps:spPr>
                          <wps:bodyPr/>
                        </wps:wsp>
                        <wps:wsp>
                          <wps:cNvPr id="218" name="Freeform 1341"/>
                          <wps:cNvSpPr>
                            <a:spLocks noChangeAspect="1"/>
                          </wps:cNvSpPr>
                          <wps:spPr bwMode="auto">
                            <a:xfrm>
                              <a:off x="6778" y="7798"/>
                              <a:ext cx="109" cy="66"/>
                            </a:xfrm>
                            <a:custGeom>
                              <a:avLst/>
                              <a:gdLst>
                                <a:gd name="T0" fmla="*/ 33 w 109"/>
                                <a:gd name="T1" fmla="*/ 66 h 66"/>
                                <a:gd name="T2" fmla="*/ 0 w 109"/>
                                <a:gd name="T3" fmla="*/ 0 h 66"/>
                                <a:gd name="T4" fmla="*/ 76 w 109"/>
                                <a:gd name="T5" fmla="*/ 0 h 66"/>
                                <a:gd name="T6" fmla="*/ 109 w 109"/>
                                <a:gd name="T7" fmla="*/ 66 h 66"/>
                                <a:gd name="T8" fmla="*/ 33 w 109"/>
                                <a:gd name="T9" fmla="*/ 66 h 66"/>
                              </a:gdLst>
                              <a:ahLst/>
                              <a:cxnLst>
                                <a:cxn ang="0">
                                  <a:pos x="T0" y="T1"/>
                                </a:cxn>
                                <a:cxn ang="0">
                                  <a:pos x="T2" y="T3"/>
                                </a:cxn>
                                <a:cxn ang="0">
                                  <a:pos x="T4" y="T5"/>
                                </a:cxn>
                                <a:cxn ang="0">
                                  <a:pos x="T6" y="T7"/>
                                </a:cxn>
                                <a:cxn ang="0">
                                  <a:pos x="T8" y="T9"/>
                                </a:cxn>
                              </a:cxnLst>
                              <a:rect l="0" t="0" r="r" b="b"/>
                              <a:pathLst>
                                <a:path w="109" h="66">
                                  <a:moveTo>
                                    <a:pt x="33" y="66"/>
                                  </a:moveTo>
                                  <a:lnTo>
                                    <a:pt x="0" y="0"/>
                                  </a:lnTo>
                                  <a:lnTo>
                                    <a:pt x="76" y="0"/>
                                  </a:lnTo>
                                  <a:lnTo>
                                    <a:pt x="109" y="66"/>
                                  </a:lnTo>
                                  <a:lnTo>
                                    <a:pt x="33" y="66"/>
                                  </a:lnTo>
                                  <a:close/>
                                </a:path>
                              </a:pathLst>
                            </a:custGeom>
                            <a:solidFill>
                              <a:srgbClr val="FFFFFF"/>
                            </a:solidFill>
                            <a:ln>
                              <a:noFill/>
                            </a:ln>
                          </wps:spPr>
                          <wps:bodyPr rot="0" vert="horz" wrap="square" lIns="91440" tIns="45720" rIns="91440" bIns="45720" anchor="t" anchorCtr="0" upright="1">
                            <a:noAutofit/>
                          </wps:bodyPr>
                        </wps:wsp>
                        <wps:wsp>
                          <wps:cNvPr id="219" name="Line 1342"/>
                          <wps:cNvCnPr>
                            <a:cxnSpLocks noChangeAspect="1" noChangeShapeType="1"/>
                          </wps:cNvCnPr>
                          <wps:spPr bwMode="auto">
                            <a:xfrm>
                              <a:off x="6683" y="7523"/>
                              <a:ext cx="242" cy="498"/>
                            </a:xfrm>
                            <a:prstGeom prst="line">
                              <a:avLst/>
                            </a:prstGeom>
                            <a:noFill/>
                            <a:ln w="9525">
                              <a:solidFill>
                                <a:srgbClr val="000000"/>
                              </a:solidFill>
                              <a:round/>
                              <a:headEnd/>
                              <a:tailEnd/>
                            </a:ln>
                          </wps:spPr>
                          <wps:bodyPr/>
                        </wps:wsp>
                        <wps:wsp>
                          <wps:cNvPr id="220" name="Freeform 1343"/>
                          <wps:cNvSpPr>
                            <a:spLocks noChangeAspect="1"/>
                          </wps:cNvSpPr>
                          <wps:spPr bwMode="auto">
                            <a:xfrm>
                              <a:off x="7241" y="8305"/>
                              <a:ext cx="577" cy="384"/>
                            </a:xfrm>
                            <a:custGeom>
                              <a:avLst/>
                              <a:gdLst>
                                <a:gd name="T0" fmla="*/ 577 w 577"/>
                                <a:gd name="T1" fmla="*/ 0 h 384"/>
                                <a:gd name="T2" fmla="*/ 577 w 577"/>
                                <a:gd name="T3" fmla="*/ 0 h 384"/>
                                <a:gd name="T4" fmla="*/ 0 w 577"/>
                                <a:gd name="T5" fmla="*/ 327 h 384"/>
                                <a:gd name="T6" fmla="*/ 19 w 577"/>
                                <a:gd name="T7" fmla="*/ 355 h 384"/>
                                <a:gd name="T8" fmla="*/ 38 w 577"/>
                                <a:gd name="T9" fmla="*/ 384 h 384"/>
                                <a:gd name="T10" fmla="*/ 577 w 577"/>
                                <a:gd name="T11" fmla="*/ 0 h 384"/>
                                <a:gd name="T12" fmla="*/ 577 w 577"/>
                                <a:gd name="T13" fmla="*/ 0 h 384"/>
                              </a:gdLst>
                              <a:ahLst/>
                              <a:cxnLst>
                                <a:cxn ang="0">
                                  <a:pos x="T0" y="T1"/>
                                </a:cxn>
                                <a:cxn ang="0">
                                  <a:pos x="T2" y="T3"/>
                                </a:cxn>
                                <a:cxn ang="0">
                                  <a:pos x="T4" y="T5"/>
                                </a:cxn>
                                <a:cxn ang="0">
                                  <a:pos x="T6" y="T7"/>
                                </a:cxn>
                                <a:cxn ang="0">
                                  <a:pos x="T8" y="T9"/>
                                </a:cxn>
                                <a:cxn ang="0">
                                  <a:pos x="T10" y="T11"/>
                                </a:cxn>
                                <a:cxn ang="0">
                                  <a:pos x="T12" y="T13"/>
                                </a:cxn>
                              </a:cxnLst>
                              <a:rect l="0" t="0" r="r" b="b"/>
                              <a:pathLst>
                                <a:path w="577" h="384">
                                  <a:moveTo>
                                    <a:pt x="577" y="0"/>
                                  </a:moveTo>
                                  <a:lnTo>
                                    <a:pt x="577" y="0"/>
                                  </a:lnTo>
                                  <a:lnTo>
                                    <a:pt x="0" y="327"/>
                                  </a:lnTo>
                                  <a:lnTo>
                                    <a:pt x="19" y="355"/>
                                  </a:lnTo>
                                  <a:lnTo>
                                    <a:pt x="38" y="384"/>
                                  </a:lnTo>
                                  <a:lnTo>
                                    <a:pt x="577" y="0"/>
                                  </a:lnTo>
                                  <a:close/>
                                </a:path>
                              </a:pathLst>
                            </a:custGeom>
                            <a:solidFill>
                              <a:srgbClr val="000000"/>
                            </a:solidFill>
                            <a:ln>
                              <a:noFill/>
                            </a:ln>
                          </wps:spPr>
                          <wps:bodyPr rot="0" vert="horz" wrap="square" lIns="91440" tIns="45720" rIns="91440" bIns="45720" anchor="t" anchorCtr="0" upright="1">
                            <a:noAutofit/>
                          </wps:bodyPr>
                        </wps:wsp>
                        <wps:wsp>
                          <wps:cNvPr id="221" name="Freeform 1344"/>
                          <wps:cNvSpPr>
                            <a:spLocks noChangeAspect="1"/>
                          </wps:cNvSpPr>
                          <wps:spPr bwMode="auto">
                            <a:xfrm>
                              <a:off x="7241" y="8305"/>
                              <a:ext cx="577" cy="384"/>
                            </a:xfrm>
                            <a:custGeom>
                              <a:avLst/>
                              <a:gdLst>
                                <a:gd name="T0" fmla="*/ 577 w 577"/>
                                <a:gd name="T1" fmla="*/ 0 h 384"/>
                                <a:gd name="T2" fmla="*/ 577 w 577"/>
                                <a:gd name="T3" fmla="*/ 0 h 384"/>
                                <a:gd name="T4" fmla="*/ 0 w 577"/>
                                <a:gd name="T5" fmla="*/ 327 h 384"/>
                                <a:gd name="T6" fmla="*/ 19 w 577"/>
                                <a:gd name="T7" fmla="*/ 355 h 384"/>
                                <a:gd name="T8" fmla="*/ 38 w 577"/>
                                <a:gd name="T9" fmla="*/ 384 h 384"/>
                                <a:gd name="T10" fmla="*/ 577 w 577"/>
                                <a:gd name="T11" fmla="*/ 0 h 384"/>
                                <a:gd name="T12" fmla="*/ 577 w 577"/>
                                <a:gd name="T13" fmla="*/ 0 h 384"/>
                              </a:gdLst>
                              <a:ahLst/>
                              <a:cxnLst>
                                <a:cxn ang="0">
                                  <a:pos x="T0" y="T1"/>
                                </a:cxn>
                                <a:cxn ang="0">
                                  <a:pos x="T2" y="T3"/>
                                </a:cxn>
                                <a:cxn ang="0">
                                  <a:pos x="T4" y="T5"/>
                                </a:cxn>
                                <a:cxn ang="0">
                                  <a:pos x="T6" y="T7"/>
                                </a:cxn>
                                <a:cxn ang="0">
                                  <a:pos x="T8" y="T9"/>
                                </a:cxn>
                                <a:cxn ang="0">
                                  <a:pos x="T10" y="T11"/>
                                </a:cxn>
                                <a:cxn ang="0">
                                  <a:pos x="T12" y="T13"/>
                                </a:cxn>
                              </a:cxnLst>
                              <a:rect l="0" t="0" r="r" b="b"/>
                              <a:pathLst>
                                <a:path w="577" h="384">
                                  <a:moveTo>
                                    <a:pt x="577" y="0"/>
                                  </a:moveTo>
                                  <a:lnTo>
                                    <a:pt x="577" y="0"/>
                                  </a:lnTo>
                                  <a:lnTo>
                                    <a:pt x="0" y="327"/>
                                  </a:lnTo>
                                  <a:lnTo>
                                    <a:pt x="19" y="355"/>
                                  </a:lnTo>
                                  <a:lnTo>
                                    <a:pt x="38" y="384"/>
                                  </a:lnTo>
                                  <a:lnTo>
                                    <a:pt x="577" y="0"/>
                                  </a:lnTo>
                                </a:path>
                              </a:pathLst>
                            </a:custGeom>
                            <a:noFill/>
                            <a:ln w="3175">
                              <a:solidFill>
                                <a:srgbClr val="000000"/>
                              </a:solidFill>
                              <a:round/>
                              <a:headEnd/>
                              <a:tailEnd/>
                            </a:ln>
                          </wps:spPr>
                          <wps:bodyPr rot="0" vert="horz" wrap="square" lIns="91440" tIns="45720" rIns="91440" bIns="45720" anchor="t" anchorCtr="0" upright="1">
                            <a:noAutofit/>
                          </wps:bodyPr>
                        </wps:wsp>
                        <wps:wsp>
                          <wps:cNvPr id="222" name="Freeform 1345"/>
                          <wps:cNvSpPr>
                            <a:spLocks noChangeAspect="1"/>
                          </wps:cNvSpPr>
                          <wps:spPr bwMode="auto">
                            <a:xfrm>
                              <a:off x="6253" y="8694"/>
                              <a:ext cx="809" cy="66"/>
                            </a:xfrm>
                            <a:custGeom>
                              <a:avLst/>
                              <a:gdLst>
                                <a:gd name="T0" fmla="*/ 14 w 809"/>
                                <a:gd name="T1" fmla="*/ 33 h 66"/>
                                <a:gd name="T2" fmla="*/ 0 w 809"/>
                                <a:gd name="T3" fmla="*/ 66 h 66"/>
                                <a:gd name="T4" fmla="*/ 809 w 809"/>
                                <a:gd name="T5" fmla="*/ 66 h 66"/>
                                <a:gd name="T6" fmla="*/ 809 w 809"/>
                                <a:gd name="T7" fmla="*/ 33 h 66"/>
                                <a:gd name="T8" fmla="*/ 809 w 809"/>
                                <a:gd name="T9" fmla="*/ 0 h 66"/>
                                <a:gd name="T10" fmla="*/ 33 w 809"/>
                                <a:gd name="T11" fmla="*/ 0 h 66"/>
                                <a:gd name="T12" fmla="*/ 14 w 809"/>
                                <a:gd name="T13" fmla="*/ 33 h 66"/>
                              </a:gdLst>
                              <a:ahLst/>
                              <a:cxnLst>
                                <a:cxn ang="0">
                                  <a:pos x="T0" y="T1"/>
                                </a:cxn>
                                <a:cxn ang="0">
                                  <a:pos x="T2" y="T3"/>
                                </a:cxn>
                                <a:cxn ang="0">
                                  <a:pos x="T4" y="T5"/>
                                </a:cxn>
                                <a:cxn ang="0">
                                  <a:pos x="T6" y="T7"/>
                                </a:cxn>
                                <a:cxn ang="0">
                                  <a:pos x="T8" y="T9"/>
                                </a:cxn>
                                <a:cxn ang="0">
                                  <a:pos x="T10" y="T11"/>
                                </a:cxn>
                                <a:cxn ang="0">
                                  <a:pos x="T12" y="T13"/>
                                </a:cxn>
                              </a:cxnLst>
                              <a:rect l="0" t="0" r="r" b="b"/>
                              <a:pathLst>
                                <a:path w="809" h="66">
                                  <a:moveTo>
                                    <a:pt x="14" y="33"/>
                                  </a:moveTo>
                                  <a:lnTo>
                                    <a:pt x="0" y="66"/>
                                  </a:lnTo>
                                  <a:lnTo>
                                    <a:pt x="809" y="66"/>
                                  </a:lnTo>
                                  <a:lnTo>
                                    <a:pt x="809" y="33"/>
                                  </a:lnTo>
                                  <a:lnTo>
                                    <a:pt x="809" y="0"/>
                                  </a:lnTo>
                                  <a:lnTo>
                                    <a:pt x="33" y="0"/>
                                  </a:lnTo>
                                  <a:lnTo>
                                    <a:pt x="14" y="33"/>
                                  </a:lnTo>
                                  <a:close/>
                                </a:path>
                              </a:pathLst>
                            </a:custGeom>
                            <a:solidFill>
                              <a:srgbClr val="000000"/>
                            </a:solidFill>
                            <a:ln>
                              <a:noFill/>
                            </a:ln>
                          </wps:spPr>
                          <wps:bodyPr rot="0" vert="horz" wrap="square" lIns="91440" tIns="45720" rIns="91440" bIns="45720" anchor="t" anchorCtr="0" upright="1">
                            <a:noAutofit/>
                          </wps:bodyPr>
                        </wps:wsp>
                        <wps:wsp>
                          <wps:cNvPr id="223" name="Freeform 1346"/>
                          <wps:cNvSpPr>
                            <a:spLocks noChangeAspect="1"/>
                          </wps:cNvSpPr>
                          <wps:spPr bwMode="auto">
                            <a:xfrm>
                              <a:off x="6253" y="8694"/>
                              <a:ext cx="809" cy="66"/>
                            </a:xfrm>
                            <a:custGeom>
                              <a:avLst/>
                              <a:gdLst>
                                <a:gd name="T0" fmla="*/ 14 w 809"/>
                                <a:gd name="T1" fmla="*/ 33 h 66"/>
                                <a:gd name="T2" fmla="*/ 0 w 809"/>
                                <a:gd name="T3" fmla="*/ 66 h 66"/>
                                <a:gd name="T4" fmla="*/ 809 w 809"/>
                                <a:gd name="T5" fmla="*/ 66 h 66"/>
                                <a:gd name="T6" fmla="*/ 809 w 809"/>
                                <a:gd name="T7" fmla="*/ 33 h 66"/>
                                <a:gd name="T8" fmla="*/ 809 w 809"/>
                                <a:gd name="T9" fmla="*/ 0 h 66"/>
                                <a:gd name="T10" fmla="*/ 33 w 809"/>
                                <a:gd name="T11" fmla="*/ 0 h 66"/>
                                <a:gd name="T12" fmla="*/ 14 w 809"/>
                                <a:gd name="T13" fmla="*/ 33 h 66"/>
                              </a:gdLst>
                              <a:ahLst/>
                              <a:cxnLst>
                                <a:cxn ang="0">
                                  <a:pos x="T0" y="T1"/>
                                </a:cxn>
                                <a:cxn ang="0">
                                  <a:pos x="T2" y="T3"/>
                                </a:cxn>
                                <a:cxn ang="0">
                                  <a:pos x="T4" y="T5"/>
                                </a:cxn>
                                <a:cxn ang="0">
                                  <a:pos x="T6" y="T7"/>
                                </a:cxn>
                                <a:cxn ang="0">
                                  <a:pos x="T8" y="T9"/>
                                </a:cxn>
                                <a:cxn ang="0">
                                  <a:pos x="T10" y="T11"/>
                                </a:cxn>
                                <a:cxn ang="0">
                                  <a:pos x="T12" y="T13"/>
                                </a:cxn>
                              </a:cxnLst>
                              <a:rect l="0" t="0" r="r" b="b"/>
                              <a:pathLst>
                                <a:path w="809" h="66">
                                  <a:moveTo>
                                    <a:pt x="14" y="33"/>
                                  </a:moveTo>
                                  <a:lnTo>
                                    <a:pt x="0" y="66"/>
                                  </a:lnTo>
                                  <a:lnTo>
                                    <a:pt x="809" y="66"/>
                                  </a:lnTo>
                                  <a:lnTo>
                                    <a:pt x="809" y="33"/>
                                  </a:lnTo>
                                  <a:lnTo>
                                    <a:pt x="809" y="0"/>
                                  </a:lnTo>
                                  <a:lnTo>
                                    <a:pt x="33" y="0"/>
                                  </a:lnTo>
                                  <a:lnTo>
                                    <a:pt x="14" y="33"/>
                                  </a:lnTo>
                                </a:path>
                              </a:pathLst>
                            </a:custGeom>
                            <a:noFill/>
                            <a:ln w="3175">
                              <a:solidFill>
                                <a:srgbClr val="000000"/>
                              </a:solidFill>
                              <a:round/>
                              <a:headEnd/>
                              <a:tailEnd/>
                            </a:ln>
                          </wps:spPr>
                          <wps:bodyPr rot="0" vert="horz" wrap="square" lIns="91440" tIns="45720" rIns="91440" bIns="45720" anchor="t" anchorCtr="0" upright="1">
                            <a:noAutofit/>
                          </wps:bodyPr>
                        </wps:wsp>
                        <wps:wsp>
                          <wps:cNvPr id="224" name="Line 1347"/>
                          <wps:cNvCnPr>
                            <a:cxnSpLocks noChangeAspect="1" noChangeShapeType="1"/>
                          </wps:cNvCnPr>
                          <wps:spPr bwMode="auto">
                            <a:xfrm>
                              <a:off x="7520" y="7831"/>
                              <a:ext cx="298" cy="474"/>
                            </a:xfrm>
                            <a:prstGeom prst="line">
                              <a:avLst/>
                            </a:prstGeom>
                            <a:noFill/>
                            <a:ln w="9525">
                              <a:solidFill>
                                <a:srgbClr val="000000"/>
                              </a:solidFill>
                              <a:round/>
                              <a:headEnd/>
                              <a:tailEnd/>
                            </a:ln>
                          </wps:spPr>
                          <wps:bodyPr/>
                        </wps:wsp>
                        <wps:wsp>
                          <wps:cNvPr id="225" name="Line 1348"/>
                          <wps:cNvCnPr>
                            <a:cxnSpLocks noChangeAspect="1" noChangeShapeType="1"/>
                          </wps:cNvCnPr>
                          <wps:spPr bwMode="auto">
                            <a:xfrm flipV="1">
                              <a:off x="5974" y="7831"/>
                              <a:ext cx="653" cy="474"/>
                            </a:xfrm>
                            <a:prstGeom prst="line">
                              <a:avLst/>
                            </a:prstGeom>
                            <a:noFill/>
                            <a:ln w="9525">
                              <a:solidFill>
                                <a:srgbClr val="000000"/>
                              </a:solidFill>
                              <a:round/>
                              <a:headEnd/>
                              <a:tailEnd/>
                            </a:ln>
                          </wps:spPr>
                          <wps:bodyPr/>
                        </wps:wsp>
                        <wps:wsp>
                          <wps:cNvPr id="226" name="Freeform 1349"/>
                          <wps:cNvSpPr>
                            <a:spLocks noChangeAspect="1"/>
                          </wps:cNvSpPr>
                          <wps:spPr bwMode="auto">
                            <a:xfrm>
                              <a:off x="5974" y="8305"/>
                              <a:ext cx="312" cy="455"/>
                            </a:xfrm>
                            <a:custGeom>
                              <a:avLst/>
                              <a:gdLst>
                                <a:gd name="T0" fmla="*/ 0 w 312"/>
                                <a:gd name="T1" fmla="*/ 0 h 455"/>
                                <a:gd name="T2" fmla="*/ 0 w 312"/>
                                <a:gd name="T3" fmla="*/ 0 h 455"/>
                                <a:gd name="T4" fmla="*/ 279 w 312"/>
                                <a:gd name="T5" fmla="*/ 455 h 455"/>
                                <a:gd name="T6" fmla="*/ 293 w 312"/>
                                <a:gd name="T7" fmla="*/ 422 h 455"/>
                                <a:gd name="T8" fmla="*/ 312 w 312"/>
                                <a:gd name="T9" fmla="*/ 389 h 455"/>
                                <a:gd name="T10" fmla="*/ 0 w 312"/>
                                <a:gd name="T11" fmla="*/ 0 h 455"/>
                                <a:gd name="T12" fmla="*/ 0 w 312"/>
                                <a:gd name="T13" fmla="*/ 0 h 455"/>
                              </a:gdLst>
                              <a:ahLst/>
                              <a:cxnLst>
                                <a:cxn ang="0">
                                  <a:pos x="T0" y="T1"/>
                                </a:cxn>
                                <a:cxn ang="0">
                                  <a:pos x="T2" y="T3"/>
                                </a:cxn>
                                <a:cxn ang="0">
                                  <a:pos x="T4" y="T5"/>
                                </a:cxn>
                                <a:cxn ang="0">
                                  <a:pos x="T6" y="T7"/>
                                </a:cxn>
                                <a:cxn ang="0">
                                  <a:pos x="T8" y="T9"/>
                                </a:cxn>
                                <a:cxn ang="0">
                                  <a:pos x="T10" y="T11"/>
                                </a:cxn>
                                <a:cxn ang="0">
                                  <a:pos x="T12" y="T13"/>
                                </a:cxn>
                              </a:cxnLst>
                              <a:rect l="0" t="0" r="r" b="b"/>
                              <a:pathLst>
                                <a:path w="312" h="455">
                                  <a:moveTo>
                                    <a:pt x="0" y="0"/>
                                  </a:moveTo>
                                  <a:lnTo>
                                    <a:pt x="0" y="0"/>
                                  </a:lnTo>
                                  <a:lnTo>
                                    <a:pt x="279" y="455"/>
                                  </a:lnTo>
                                  <a:lnTo>
                                    <a:pt x="293" y="422"/>
                                  </a:lnTo>
                                  <a:lnTo>
                                    <a:pt x="312" y="389"/>
                                  </a:lnTo>
                                  <a:lnTo>
                                    <a:pt x="0" y="0"/>
                                  </a:lnTo>
                                  <a:close/>
                                </a:path>
                              </a:pathLst>
                            </a:custGeom>
                            <a:solidFill>
                              <a:srgbClr val="000000"/>
                            </a:solidFill>
                            <a:ln>
                              <a:noFill/>
                            </a:ln>
                          </wps:spPr>
                          <wps:bodyPr rot="0" vert="horz" wrap="square" lIns="91440" tIns="45720" rIns="91440" bIns="45720" anchor="t" anchorCtr="0" upright="1">
                            <a:noAutofit/>
                          </wps:bodyPr>
                        </wps:wsp>
                        <wps:wsp>
                          <wps:cNvPr id="227" name="Freeform 1350"/>
                          <wps:cNvSpPr>
                            <a:spLocks noChangeAspect="1"/>
                          </wps:cNvSpPr>
                          <wps:spPr bwMode="auto">
                            <a:xfrm>
                              <a:off x="5974" y="8305"/>
                              <a:ext cx="312" cy="455"/>
                            </a:xfrm>
                            <a:custGeom>
                              <a:avLst/>
                              <a:gdLst>
                                <a:gd name="T0" fmla="*/ 0 w 312"/>
                                <a:gd name="T1" fmla="*/ 0 h 455"/>
                                <a:gd name="T2" fmla="*/ 0 w 312"/>
                                <a:gd name="T3" fmla="*/ 0 h 455"/>
                                <a:gd name="T4" fmla="*/ 279 w 312"/>
                                <a:gd name="T5" fmla="*/ 455 h 455"/>
                                <a:gd name="T6" fmla="*/ 293 w 312"/>
                                <a:gd name="T7" fmla="*/ 422 h 455"/>
                                <a:gd name="T8" fmla="*/ 312 w 312"/>
                                <a:gd name="T9" fmla="*/ 389 h 455"/>
                                <a:gd name="T10" fmla="*/ 0 w 312"/>
                                <a:gd name="T11" fmla="*/ 0 h 455"/>
                                <a:gd name="T12" fmla="*/ 0 w 312"/>
                                <a:gd name="T13" fmla="*/ 0 h 455"/>
                              </a:gdLst>
                              <a:ahLst/>
                              <a:cxnLst>
                                <a:cxn ang="0">
                                  <a:pos x="T0" y="T1"/>
                                </a:cxn>
                                <a:cxn ang="0">
                                  <a:pos x="T2" y="T3"/>
                                </a:cxn>
                                <a:cxn ang="0">
                                  <a:pos x="T4" y="T5"/>
                                </a:cxn>
                                <a:cxn ang="0">
                                  <a:pos x="T6" y="T7"/>
                                </a:cxn>
                                <a:cxn ang="0">
                                  <a:pos x="T8" y="T9"/>
                                </a:cxn>
                                <a:cxn ang="0">
                                  <a:pos x="T10" y="T11"/>
                                </a:cxn>
                                <a:cxn ang="0">
                                  <a:pos x="T12" y="T13"/>
                                </a:cxn>
                              </a:cxnLst>
                              <a:rect l="0" t="0" r="r" b="b"/>
                              <a:pathLst>
                                <a:path w="312" h="455">
                                  <a:moveTo>
                                    <a:pt x="0" y="0"/>
                                  </a:moveTo>
                                  <a:lnTo>
                                    <a:pt x="0" y="0"/>
                                  </a:lnTo>
                                  <a:lnTo>
                                    <a:pt x="279" y="455"/>
                                  </a:lnTo>
                                  <a:lnTo>
                                    <a:pt x="293" y="422"/>
                                  </a:lnTo>
                                  <a:lnTo>
                                    <a:pt x="312" y="389"/>
                                  </a:lnTo>
                                  <a:lnTo>
                                    <a:pt x="0" y="0"/>
                                  </a:lnTo>
                                </a:path>
                              </a:pathLst>
                            </a:custGeom>
                            <a:noFill/>
                            <a:ln w="3175">
                              <a:solidFill>
                                <a:srgbClr val="000000"/>
                              </a:solidFill>
                              <a:round/>
                              <a:headEnd/>
                              <a:tailEnd/>
                            </a:ln>
                          </wps:spPr>
                          <wps:bodyPr rot="0" vert="horz" wrap="square" lIns="91440" tIns="45720" rIns="91440" bIns="45720" anchor="t" anchorCtr="0" upright="1">
                            <a:noAutofit/>
                          </wps:bodyPr>
                        </wps:wsp>
                        <wps:wsp>
                          <wps:cNvPr id="228" name="Line 1351"/>
                          <wps:cNvCnPr>
                            <a:cxnSpLocks noChangeAspect="1" noChangeShapeType="1"/>
                          </wps:cNvCnPr>
                          <wps:spPr bwMode="auto">
                            <a:xfrm flipV="1">
                              <a:off x="6627" y="7831"/>
                              <a:ext cx="1" cy="190"/>
                            </a:xfrm>
                            <a:prstGeom prst="line">
                              <a:avLst/>
                            </a:prstGeom>
                            <a:noFill/>
                            <a:ln w="9525">
                              <a:solidFill>
                                <a:srgbClr val="000000"/>
                              </a:solidFill>
                              <a:round/>
                              <a:headEnd/>
                              <a:tailEnd/>
                            </a:ln>
                          </wps:spPr>
                          <wps:bodyPr/>
                        </wps:wsp>
                        <wps:wsp>
                          <wps:cNvPr id="229" name="Line 1352"/>
                          <wps:cNvCnPr>
                            <a:cxnSpLocks noChangeAspect="1" noChangeShapeType="1"/>
                          </wps:cNvCnPr>
                          <wps:spPr bwMode="auto">
                            <a:xfrm>
                              <a:off x="5595" y="7921"/>
                              <a:ext cx="379" cy="384"/>
                            </a:xfrm>
                            <a:prstGeom prst="line">
                              <a:avLst/>
                            </a:prstGeom>
                            <a:noFill/>
                            <a:ln w="9525">
                              <a:solidFill>
                                <a:srgbClr val="000000"/>
                              </a:solidFill>
                              <a:round/>
                              <a:headEnd/>
                              <a:tailEnd/>
                            </a:ln>
                          </wps:spPr>
                          <wps:bodyPr/>
                        </wps:wsp>
                        <wps:wsp>
                          <wps:cNvPr id="230" name="Line 1353"/>
                          <wps:cNvCnPr>
                            <a:cxnSpLocks noChangeAspect="1" noChangeShapeType="1"/>
                          </wps:cNvCnPr>
                          <wps:spPr bwMode="auto">
                            <a:xfrm flipV="1">
                              <a:off x="5974" y="8305"/>
                              <a:ext cx="1" cy="308"/>
                            </a:xfrm>
                            <a:prstGeom prst="line">
                              <a:avLst/>
                            </a:prstGeom>
                            <a:noFill/>
                            <a:ln w="9525">
                              <a:solidFill>
                                <a:srgbClr val="000000"/>
                              </a:solidFill>
                              <a:round/>
                              <a:headEnd/>
                              <a:tailEnd/>
                            </a:ln>
                          </wps:spPr>
                          <wps:bodyPr/>
                        </wps:wsp>
                        <wps:wsp>
                          <wps:cNvPr id="231" name="Line 1354"/>
                          <wps:cNvCnPr>
                            <a:cxnSpLocks noChangeAspect="1" noChangeShapeType="1"/>
                          </wps:cNvCnPr>
                          <wps:spPr bwMode="auto">
                            <a:xfrm flipH="1">
                              <a:off x="6267" y="8210"/>
                              <a:ext cx="615" cy="517"/>
                            </a:xfrm>
                            <a:prstGeom prst="line">
                              <a:avLst/>
                            </a:prstGeom>
                            <a:noFill/>
                            <a:ln w="9525">
                              <a:solidFill>
                                <a:srgbClr val="000000"/>
                              </a:solidFill>
                              <a:round/>
                              <a:headEnd/>
                              <a:tailEnd/>
                            </a:ln>
                          </wps:spPr>
                          <wps:bodyPr/>
                        </wps:wsp>
                        <wps:wsp>
                          <wps:cNvPr id="232" name="Line 1355"/>
                          <wps:cNvCnPr>
                            <a:cxnSpLocks noChangeAspect="1" noChangeShapeType="1"/>
                          </wps:cNvCnPr>
                          <wps:spPr bwMode="auto">
                            <a:xfrm flipV="1">
                              <a:off x="6267" y="8727"/>
                              <a:ext cx="1" cy="303"/>
                            </a:xfrm>
                            <a:prstGeom prst="line">
                              <a:avLst/>
                            </a:prstGeom>
                            <a:noFill/>
                            <a:ln w="9525">
                              <a:solidFill>
                                <a:srgbClr val="000000"/>
                              </a:solidFill>
                              <a:round/>
                              <a:headEnd/>
                              <a:tailEnd/>
                            </a:ln>
                          </wps:spPr>
                          <wps:bodyPr/>
                        </wps:wsp>
                        <wps:wsp>
                          <wps:cNvPr id="233" name="Line 1356"/>
                          <wps:cNvCnPr>
                            <a:cxnSpLocks noChangeAspect="1" noChangeShapeType="1"/>
                          </wps:cNvCnPr>
                          <wps:spPr bwMode="auto">
                            <a:xfrm>
                              <a:off x="7818" y="8002"/>
                              <a:ext cx="1" cy="303"/>
                            </a:xfrm>
                            <a:prstGeom prst="line">
                              <a:avLst/>
                            </a:prstGeom>
                            <a:noFill/>
                            <a:ln w="9525">
                              <a:solidFill>
                                <a:srgbClr val="000000"/>
                              </a:solidFill>
                              <a:round/>
                              <a:headEnd/>
                              <a:tailEnd/>
                            </a:ln>
                          </wps:spPr>
                          <wps:bodyPr/>
                        </wps:wsp>
                        <wps:wsp>
                          <wps:cNvPr id="234" name="Line 1357"/>
                          <wps:cNvCnPr>
                            <a:cxnSpLocks noChangeAspect="1" noChangeShapeType="1"/>
                          </wps:cNvCnPr>
                          <wps:spPr bwMode="auto">
                            <a:xfrm>
                              <a:off x="6627" y="7523"/>
                              <a:ext cx="1" cy="308"/>
                            </a:xfrm>
                            <a:prstGeom prst="line">
                              <a:avLst/>
                            </a:prstGeom>
                            <a:noFill/>
                            <a:ln w="9525">
                              <a:solidFill>
                                <a:srgbClr val="000000"/>
                              </a:solidFill>
                              <a:round/>
                              <a:headEnd/>
                              <a:tailEnd/>
                            </a:ln>
                          </wps:spPr>
                          <wps:bodyPr/>
                        </wps:wsp>
                        <wps:wsp>
                          <wps:cNvPr id="235" name="Line 1358"/>
                          <wps:cNvCnPr>
                            <a:cxnSpLocks noChangeAspect="1" noChangeShapeType="1"/>
                          </wps:cNvCnPr>
                          <wps:spPr bwMode="auto">
                            <a:xfrm flipV="1">
                              <a:off x="7520" y="7566"/>
                              <a:ext cx="1" cy="265"/>
                            </a:xfrm>
                            <a:prstGeom prst="line">
                              <a:avLst/>
                            </a:prstGeom>
                            <a:noFill/>
                            <a:ln w="9525">
                              <a:solidFill>
                                <a:srgbClr val="000000"/>
                              </a:solidFill>
                              <a:round/>
                              <a:headEnd/>
                              <a:tailEnd/>
                            </a:ln>
                          </wps:spPr>
                          <wps:bodyPr/>
                        </wps:wsp>
                        <wps:wsp>
                          <wps:cNvPr id="236" name="Line 1359"/>
                          <wps:cNvCnPr>
                            <a:cxnSpLocks noChangeAspect="1" noChangeShapeType="1"/>
                          </wps:cNvCnPr>
                          <wps:spPr bwMode="auto">
                            <a:xfrm>
                              <a:off x="7520" y="7831"/>
                              <a:ext cx="1" cy="303"/>
                            </a:xfrm>
                            <a:prstGeom prst="line">
                              <a:avLst/>
                            </a:prstGeom>
                            <a:noFill/>
                            <a:ln w="9525">
                              <a:solidFill>
                                <a:srgbClr val="000000"/>
                              </a:solidFill>
                              <a:round/>
                              <a:headEnd/>
                              <a:tailEnd/>
                            </a:ln>
                          </wps:spPr>
                          <wps:bodyPr/>
                        </wps:wsp>
                        <wps:wsp>
                          <wps:cNvPr id="237" name="Line 1360"/>
                          <wps:cNvCnPr>
                            <a:cxnSpLocks noChangeAspect="1" noChangeShapeType="1"/>
                          </wps:cNvCnPr>
                          <wps:spPr bwMode="auto">
                            <a:xfrm flipH="1">
                              <a:off x="3675" y="7831"/>
                              <a:ext cx="790" cy="1"/>
                            </a:xfrm>
                            <a:prstGeom prst="line">
                              <a:avLst/>
                            </a:prstGeom>
                            <a:noFill/>
                            <a:ln w="9525">
                              <a:solidFill>
                                <a:srgbClr val="000000"/>
                              </a:solidFill>
                              <a:round/>
                              <a:headEnd/>
                              <a:tailEnd/>
                            </a:ln>
                          </wps:spPr>
                          <wps:bodyPr/>
                        </wps:wsp>
                        <wps:wsp>
                          <wps:cNvPr id="238" name="Freeform 1361"/>
                          <wps:cNvSpPr>
                            <a:spLocks noChangeAspect="1"/>
                          </wps:cNvSpPr>
                          <wps:spPr bwMode="auto">
                            <a:xfrm>
                              <a:off x="4200" y="8305"/>
                              <a:ext cx="667" cy="455"/>
                            </a:xfrm>
                            <a:custGeom>
                              <a:avLst/>
                              <a:gdLst>
                                <a:gd name="T0" fmla="*/ 667 w 667"/>
                                <a:gd name="T1" fmla="*/ 0 h 455"/>
                                <a:gd name="T2" fmla="*/ 667 w 667"/>
                                <a:gd name="T3" fmla="*/ 0 h 455"/>
                                <a:gd name="T4" fmla="*/ 0 w 667"/>
                                <a:gd name="T5" fmla="*/ 389 h 455"/>
                                <a:gd name="T6" fmla="*/ 10 w 667"/>
                                <a:gd name="T7" fmla="*/ 422 h 455"/>
                                <a:gd name="T8" fmla="*/ 19 w 667"/>
                                <a:gd name="T9" fmla="*/ 455 h 455"/>
                                <a:gd name="T10" fmla="*/ 667 w 667"/>
                                <a:gd name="T11" fmla="*/ 0 h 455"/>
                                <a:gd name="T12" fmla="*/ 667 w 667"/>
                                <a:gd name="T13" fmla="*/ 0 h 455"/>
                              </a:gdLst>
                              <a:ahLst/>
                              <a:cxnLst>
                                <a:cxn ang="0">
                                  <a:pos x="T0" y="T1"/>
                                </a:cxn>
                                <a:cxn ang="0">
                                  <a:pos x="T2" y="T3"/>
                                </a:cxn>
                                <a:cxn ang="0">
                                  <a:pos x="T4" y="T5"/>
                                </a:cxn>
                                <a:cxn ang="0">
                                  <a:pos x="T6" y="T7"/>
                                </a:cxn>
                                <a:cxn ang="0">
                                  <a:pos x="T8" y="T9"/>
                                </a:cxn>
                                <a:cxn ang="0">
                                  <a:pos x="T10" y="T11"/>
                                </a:cxn>
                                <a:cxn ang="0">
                                  <a:pos x="T12" y="T13"/>
                                </a:cxn>
                              </a:cxnLst>
                              <a:rect l="0" t="0" r="r" b="b"/>
                              <a:pathLst>
                                <a:path w="667" h="455">
                                  <a:moveTo>
                                    <a:pt x="667" y="0"/>
                                  </a:moveTo>
                                  <a:lnTo>
                                    <a:pt x="667" y="0"/>
                                  </a:lnTo>
                                  <a:lnTo>
                                    <a:pt x="0" y="389"/>
                                  </a:lnTo>
                                  <a:lnTo>
                                    <a:pt x="10" y="422"/>
                                  </a:lnTo>
                                  <a:lnTo>
                                    <a:pt x="19" y="455"/>
                                  </a:lnTo>
                                  <a:lnTo>
                                    <a:pt x="667" y="0"/>
                                  </a:lnTo>
                                  <a:close/>
                                </a:path>
                              </a:pathLst>
                            </a:custGeom>
                            <a:solidFill>
                              <a:srgbClr val="000000"/>
                            </a:solidFill>
                            <a:ln>
                              <a:noFill/>
                            </a:ln>
                          </wps:spPr>
                          <wps:bodyPr rot="0" vert="horz" wrap="square" lIns="91440" tIns="45720" rIns="91440" bIns="45720" anchor="t" anchorCtr="0" upright="1">
                            <a:noAutofit/>
                          </wps:bodyPr>
                        </wps:wsp>
                        <wps:wsp>
                          <wps:cNvPr id="239" name="Freeform 1362"/>
                          <wps:cNvSpPr>
                            <a:spLocks noChangeAspect="1"/>
                          </wps:cNvSpPr>
                          <wps:spPr bwMode="auto">
                            <a:xfrm>
                              <a:off x="4200" y="8305"/>
                              <a:ext cx="667" cy="455"/>
                            </a:xfrm>
                            <a:custGeom>
                              <a:avLst/>
                              <a:gdLst>
                                <a:gd name="T0" fmla="*/ 667 w 667"/>
                                <a:gd name="T1" fmla="*/ 0 h 455"/>
                                <a:gd name="T2" fmla="*/ 667 w 667"/>
                                <a:gd name="T3" fmla="*/ 0 h 455"/>
                                <a:gd name="T4" fmla="*/ 0 w 667"/>
                                <a:gd name="T5" fmla="*/ 389 h 455"/>
                                <a:gd name="T6" fmla="*/ 10 w 667"/>
                                <a:gd name="T7" fmla="*/ 422 h 455"/>
                                <a:gd name="T8" fmla="*/ 19 w 667"/>
                                <a:gd name="T9" fmla="*/ 455 h 455"/>
                                <a:gd name="T10" fmla="*/ 667 w 667"/>
                                <a:gd name="T11" fmla="*/ 0 h 455"/>
                                <a:gd name="T12" fmla="*/ 667 w 667"/>
                                <a:gd name="T13" fmla="*/ 0 h 455"/>
                              </a:gdLst>
                              <a:ahLst/>
                              <a:cxnLst>
                                <a:cxn ang="0">
                                  <a:pos x="T0" y="T1"/>
                                </a:cxn>
                                <a:cxn ang="0">
                                  <a:pos x="T2" y="T3"/>
                                </a:cxn>
                                <a:cxn ang="0">
                                  <a:pos x="T4" y="T5"/>
                                </a:cxn>
                                <a:cxn ang="0">
                                  <a:pos x="T6" y="T7"/>
                                </a:cxn>
                                <a:cxn ang="0">
                                  <a:pos x="T8" y="T9"/>
                                </a:cxn>
                                <a:cxn ang="0">
                                  <a:pos x="T10" y="T11"/>
                                </a:cxn>
                                <a:cxn ang="0">
                                  <a:pos x="T12" y="T13"/>
                                </a:cxn>
                              </a:cxnLst>
                              <a:rect l="0" t="0" r="r" b="b"/>
                              <a:pathLst>
                                <a:path w="667" h="455">
                                  <a:moveTo>
                                    <a:pt x="667" y="0"/>
                                  </a:moveTo>
                                  <a:lnTo>
                                    <a:pt x="667" y="0"/>
                                  </a:lnTo>
                                  <a:lnTo>
                                    <a:pt x="0" y="389"/>
                                  </a:lnTo>
                                  <a:lnTo>
                                    <a:pt x="10" y="422"/>
                                  </a:lnTo>
                                  <a:lnTo>
                                    <a:pt x="19" y="455"/>
                                  </a:lnTo>
                                  <a:lnTo>
                                    <a:pt x="667" y="0"/>
                                  </a:lnTo>
                                </a:path>
                              </a:pathLst>
                            </a:custGeom>
                            <a:noFill/>
                            <a:ln w="3175">
                              <a:solidFill>
                                <a:srgbClr val="000000"/>
                              </a:solidFill>
                              <a:round/>
                              <a:headEnd/>
                              <a:tailEnd/>
                            </a:ln>
                          </wps:spPr>
                          <wps:bodyPr rot="0" vert="horz" wrap="square" lIns="91440" tIns="45720" rIns="91440" bIns="45720" anchor="t" anchorCtr="0" upright="1">
                            <a:noAutofit/>
                          </wps:bodyPr>
                        </wps:wsp>
                        <wps:wsp>
                          <wps:cNvPr id="240" name="Freeform 1363"/>
                          <wps:cNvSpPr>
                            <a:spLocks noChangeAspect="1"/>
                          </wps:cNvSpPr>
                          <wps:spPr bwMode="auto">
                            <a:xfrm>
                              <a:off x="3302" y="8694"/>
                              <a:ext cx="917" cy="66"/>
                            </a:xfrm>
                            <a:custGeom>
                              <a:avLst/>
                              <a:gdLst>
                                <a:gd name="T0" fmla="*/ 14 w 917"/>
                                <a:gd name="T1" fmla="*/ 33 h 66"/>
                                <a:gd name="T2" fmla="*/ 0 w 917"/>
                                <a:gd name="T3" fmla="*/ 66 h 66"/>
                                <a:gd name="T4" fmla="*/ 917 w 917"/>
                                <a:gd name="T5" fmla="*/ 66 h 66"/>
                                <a:gd name="T6" fmla="*/ 908 w 917"/>
                                <a:gd name="T7" fmla="*/ 33 h 66"/>
                                <a:gd name="T8" fmla="*/ 898 w 917"/>
                                <a:gd name="T9" fmla="*/ 0 h 66"/>
                                <a:gd name="T10" fmla="*/ 33 w 917"/>
                                <a:gd name="T11" fmla="*/ 0 h 66"/>
                                <a:gd name="T12" fmla="*/ 14 w 917"/>
                                <a:gd name="T13" fmla="*/ 33 h 66"/>
                              </a:gdLst>
                              <a:ahLst/>
                              <a:cxnLst>
                                <a:cxn ang="0">
                                  <a:pos x="T0" y="T1"/>
                                </a:cxn>
                                <a:cxn ang="0">
                                  <a:pos x="T2" y="T3"/>
                                </a:cxn>
                                <a:cxn ang="0">
                                  <a:pos x="T4" y="T5"/>
                                </a:cxn>
                                <a:cxn ang="0">
                                  <a:pos x="T6" y="T7"/>
                                </a:cxn>
                                <a:cxn ang="0">
                                  <a:pos x="T8" y="T9"/>
                                </a:cxn>
                                <a:cxn ang="0">
                                  <a:pos x="T10" y="T11"/>
                                </a:cxn>
                                <a:cxn ang="0">
                                  <a:pos x="T12" y="T13"/>
                                </a:cxn>
                              </a:cxnLst>
                              <a:rect l="0" t="0" r="r" b="b"/>
                              <a:pathLst>
                                <a:path w="917" h="66">
                                  <a:moveTo>
                                    <a:pt x="14" y="33"/>
                                  </a:moveTo>
                                  <a:lnTo>
                                    <a:pt x="0" y="66"/>
                                  </a:lnTo>
                                  <a:lnTo>
                                    <a:pt x="917" y="66"/>
                                  </a:lnTo>
                                  <a:lnTo>
                                    <a:pt x="908" y="33"/>
                                  </a:lnTo>
                                  <a:lnTo>
                                    <a:pt x="898" y="0"/>
                                  </a:lnTo>
                                  <a:lnTo>
                                    <a:pt x="33" y="0"/>
                                  </a:lnTo>
                                  <a:lnTo>
                                    <a:pt x="14" y="33"/>
                                  </a:lnTo>
                                  <a:close/>
                                </a:path>
                              </a:pathLst>
                            </a:custGeom>
                            <a:solidFill>
                              <a:srgbClr val="000000"/>
                            </a:solidFill>
                            <a:ln>
                              <a:noFill/>
                            </a:ln>
                          </wps:spPr>
                          <wps:bodyPr rot="0" vert="horz" wrap="square" lIns="91440" tIns="45720" rIns="91440" bIns="45720" anchor="t" anchorCtr="0" upright="1">
                            <a:noAutofit/>
                          </wps:bodyPr>
                        </wps:wsp>
                        <wps:wsp>
                          <wps:cNvPr id="241" name="Freeform 1364"/>
                          <wps:cNvSpPr>
                            <a:spLocks noChangeAspect="1"/>
                          </wps:cNvSpPr>
                          <wps:spPr bwMode="auto">
                            <a:xfrm>
                              <a:off x="3302" y="8694"/>
                              <a:ext cx="917" cy="66"/>
                            </a:xfrm>
                            <a:custGeom>
                              <a:avLst/>
                              <a:gdLst>
                                <a:gd name="T0" fmla="*/ 14 w 917"/>
                                <a:gd name="T1" fmla="*/ 33 h 66"/>
                                <a:gd name="T2" fmla="*/ 0 w 917"/>
                                <a:gd name="T3" fmla="*/ 66 h 66"/>
                                <a:gd name="T4" fmla="*/ 917 w 917"/>
                                <a:gd name="T5" fmla="*/ 66 h 66"/>
                                <a:gd name="T6" fmla="*/ 908 w 917"/>
                                <a:gd name="T7" fmla="*/ 33 h 66"/>
                                <a:gd name="T8" fmla="*/ 898 w 917"/>
                                <a:gd name="T9" fmla="*/ 0 h 66"/>
                                <a:gd name="T10" fmla="*/ 33 w 917"/>
                                <a:gd name="T11" fmla="*/ 0 h 66"/>
                                <a:gd name="T12" fmla="*/ 14 w 917"/>
                                <a:gd name="T13" fmla="*/ 33 h 66"/>
                              </a:gdLst>
                              <a:ahLst/>
                              <a:cxnLst>
                                <a:cxn ang="0">
                                  <a:pos x="T0" y="T1"/>
                                </a:cxn>
                                <a:cxn ang="0">
                                  <a:pos x="T2" y="T3"/>
                                </a:cxn>
                                <a:cxn ang="0">
                                  <a:pos x="T4" y="T5"/>
                                </a:cxn>
                                <a:cxn ang="0">
                                  <a:pos x="T6" y="T7"/>
                                </a:cxn>
                                <a:cxn ang="0">
                                  <a:pos x="T8" y="T9"/>
                                </a:cxn>
                                <a:cxn ang="0">
                                  <a:pos x="T10" y="T11"/>
                                </a:cxn>
                                <a:cxn ang="0">
                                  <a:pos x="T12" y="T13"/>
                                </a:cxn>
                              </a:cxnLst>
                              <a:rect l="0" t="0" r="r" b="b"/>
                              <a:pathLst>
                                <a:path w="917" h="66">
                                  <a:moveTo>
                                    <a:pt x="14" y="33"/>
                                  </a:moveTo>
                                  <a:lnTo>
                                    <a:pt x="0" y="66"/>
                                  </a:lnTo>
                                  <a:lnTo>
                                    <a:pt x="917" y="66"/>
                                  </a:lnTo>
                                  <a:lnTo>
                                    <a:pt x="908" y="33"/>
                                  </a:lnTo>
                                  <a:lnTo>
                                    <a:pt x="898" y="0"/>
                                  </a:lnTo>
                                  <a:lnTo>
                                    <a:pt x="33" y="0"/>
                                  </a:lnTo>
                                  <a:lnTo>
                                    <a:pt x="14" y="33"/>
                                  </a:lnTo>
                                </a:path>
                              </a:pathLst>
                            </a:custGeom>
                            <a:noFill/>
                            <a:ln w="3175">
                              <a:solidFill>
                                <a:srgbClr val="000000"/>
                              </a:solidFill>
                              <a:round/>
                              <a:headEnd/>
                              <a:tailEnd/>
                            </a:ln>
                          </wps:spPr>
                          <wps:bodyPr rot="0" vert="horz" wrap="square" lIns="91440" tIns="45720" rIns="91440" bIns="45720" anchor="t" anchorCtr="0" upright="1">
                            <a:noAutofit/>
                          </wps:bodyPr>
                        </wps:wsp>
                        <wps:wsp>
                          <wps:cNvPr id="242" name="Line 1365"/>
                          <wps:cNvCnPr>
                            <a:cxnSpLocks noChangeAspect="1" noChangeShapeType="1"/>
                          </wps:cNvCnPr>
                          <wps:spPr bwMode="auto">
                            <a:xfrm>
                              <a:off x="4640" y="7945"/>
                              <a:ext cx="227" cy="360"/>
                            </a:xfrm>
                            <a:prstGeom prst="line">
                              <a:avLst/>
                            </a:prstGeom>
                            <a:noFill/>
                            <a:ln w="9525">
                              <a:solidFill>
                                <a:srgbClr val="000000"/>
                              </a:solidFill>
                              <a:round/>
                              <a:headEnd/>
                              <a:tailEnd/>
                            </a:ln>
                          </wps:spPr>
                          <wps:bodyPr/>
                        </wps:wsp>
                        <wps:wsp>
                          <wps:cNvPr id="243" name="Line 1366"/>
                          <wps:cNvCnPr>
                            <a:cxnSpLocks noChangeAspect="1" noChangeShapeType="1"/>
                          </wps:cNvCnPr>
                          <wps:spPr bwMode="auto">
                            <a:xfrm flipV="1">
                              <a:off x="3022" y="7831"/>
                              <a:ext cx="653" cy="474"/>
                            </a:xfrm>
                            <a:prstGeom prst="line">
                              <a:avLst/>
                            </a:prstGeom>
                            <a:noFill/>
                            <a:ln w="9525">
                              <a:solidFill>
                                <a:srgbClr val="000000"/>
                              </a:solidFill>
                              <a:round/>
                              <a:headEnd/>
                              <a:tailEnd/>
                            </a:ln>
                          </wps:spPr>
                          <wps:bodyPr/>
                        </wps:wsp>
                        <wps:wsp>
                          <wps:cNvPr id="244" name="Freeform 1367"/>
                          <wps:cNvSpPr>
                            <a:spLocks noChangeAspect="1"/>
                          </wps:cNvSpPr>
                          <wps:spPr bwMode="auto">
                            <a:xfrm>
                              <a:off x="3022" y="8305"/>
                              <a:ext cx="313" cy="455"/>
                            </a:xfrm>
                            <a:custGeom>
                              <a:avLst/>
                              <a:gdLst>
                                <a:gd name="T0" fmla="*/ 0 w 313"/>
                                <a:gd name="T1" fmla="*/ 0 h 455"/>
                                <a:gd name="T2" fmla="*/ 0 w 313"/>
                                <a:gd name="T3" fmla="*/ 0 h 455"/>
                                <a:gd name="T4" fmla="*/ 280 w 313"/>
                                <a:gd name="T5" fmla="*/ 455 h 455"/>
                                <a:gd name="T6" fmla="*/ 294 w 313"/>
                                <a:gd name="T7" fmla="*/ 422 h 455"/>
                                <a:gd name="T8" fmla="*/ 313 w 313"/>
                                <a:gd name="T9" fmla="*/ 389 h 455"/>
                                <a:gd name="T10" fmla="*/ 0 w 313"/>
                                <a:gd name="T11" fmla="*/ 0 h 455"/>
                                <a:gd name="T12" fmla="*/ 0 w 313"/>
                                <a:gd name="T13" fmla="*/ 0 h 455"/>
                              </a:gdLst>
                              <a:ahLst/>
                              <a:cxnLst>
                                <a:cxn ang="0">
                                  <a:pos x="T0" y="T1"/>
                                </a:cxn>
                                <a:cxn ang="0">
                                  <a:pos x="T2" y="T3"/>
                                </a:cxn>
                                <a:cxn ang="0">
                                  <a:pos x="T4" y="T5"/>
                                </a:cxn>
                                <a:cxn ang="0">
                                  <a:pos x="T6" y="T7"/>
                                </a:cxn>
                                <a:cxn ang="0">
                                  <a:pos x="T8" y="T9"/>
                                </a:cxn>
                                <a:cxn ang="0">
                                  <a:pos x="T10" y="T11"/>
                                </a:cxn>
                                <a:cxn ang="0">
                                  <a:pos x="T12" y="T13"/>
                                </a:cxn>
                              </a:cxnLst>
                              <a:rect l="0" t="0" r="r" b="b"/>
                              <a:pathLst>
                                <a:path w="313" h="455">
                                  <a:moveTo>
                                    <a:pt x="0" y="0"/>
                                  </a:moveTo>
                                  <a:lnTo>
                                    <a:pt x="0" y="0"/>
                                  </a:lnTo>
                                  <a:lnTo>
                                    <a:pt x="280" y="455"/>
                                  </a:lnTo>
                                  <a:lnTo>
                                    <a:pt x="294" y="422"/>
                                  </a:lnTo>
                                  <a:lnTo>
                                    <a:pt x="313" y="389"/>
                                  </a:lnTo>
                                  <a:lnTo>
                                    <a:pt x="0" y="0"/>
                                  </a:lnTo>
                                  <a:close/>
                                </a:path>
                              </a:pathLst>
                            </a:custGeom>
                            <a:solidFill>
                              <a:srgbClr val="000000"/>
                            </a:solidFill>
                            <a:ln>
                              <a:noFill/>
                            </a:ln>
                          </wps:spPr>
                          <wps:bodyPr rot="0" vert="horz" wrap="square" lIns="91440" tIns="45720" rIns="91440" bIns="45720" anchor="t" anchorCtr="0" upright="1">
                            <a:noAutofit/>
                          </wps:bodyPr>
                        </wps:wsp>
                        <wps:wsp>
                          <wps:cNvPr id="245" name="Freeform 1368"/>
                          <wps:cNvSpPr>
                            <a:spLocks noChangeAspect="1"/>
                          </wps:cNvSpPr>
                          <wps:spPr bwMode="auto">
                            <a:xfrm>
                              <a:off x="3022" y="8305"/>
                              <a:ext cx="313" cy="455"/>
                            </a:xfrm>
                            <a:custGeom>
                              <a:avLst/>
                              <a:gdLst>
                                <a:gd name="T0" fmla="*/ 0 w 313"/>
                                <a:gd name="T1" fmla="*/ 0 h 455"/>
                                <a:gd name="T2" fmla="*/ 0 w 313"/>
                                <a:gd name="T3" fmla="*/ 0 h 455"/>
                                <a:gd name="T4" fmla="*/ 280 w 313"/>
                                <a:gd name="T5" fmla="*/ 455 h 455"/>
                                <a:gd name="T6" fmla="*/ 294 w 313"/>
                                <a:gd name="T7" fmla="*/ 422 h 455"/>
                                <a:gd name="T8" fmla="*/ 313 w 313"/>
                                <a:gd name="T9" fmla="*/ 389 h 455"/>
                                <a:gd name="T10" fmla="*/ 0 w 313"/>
                                <a:gd name="T11" fmla="*/ 0 h 455"/>
                                <a:gd name="T12" fmla="*/ 0 w 313"/>
                                <a:gd name="T13" fmla="*/ 0 h 455"/>
                              </a:gdLst>
                              <a:ahLst/>
                              <a:cxnLst>
                                <a:cxn ang="0">
                                  <a:pos x="T0" y="T1"/>
                                </a:cxn>
                                <a:cxn ang="0">
                                  <a:pos x="T2" y="T3"/>
                                </a:cxn>
                                <a:cxn ang="0">
                                  <a:pos x="T4" y="T5"/>
                                </a:cxn>
                                <a:cxn ang="0">
                                  <a:pos x="T6" y="T7"/>
                                </a:cxn>
                                <a:cxn ang="0">
                                  <a:pos x="T8" y="T9"/>
                                </a:cxn>
                                <a:cxn ang="0">
                                  <a:pos x="T10" y="T11"/>
                                </a:cxn>
                                <a:cxn ang="0">
                                  <a:pos x="T12" y="T13"/>
                                </a:cxn>
                              </a:cxnLst>
                              <a:rect l="0" t="0" r="r" b="b"/>
                              <a:pathLst>
                                <a:path w="313" h="455">
                                  <a:moveTo>
                                    <a:pt x="0" y="0"/>
                                  </a:moveTo>
                                  <a:lnTo>
                                    <a:pt x="0" y="0"/>
                                  </a:lnTo>
                                  <a:lnTo>
                                    <a:pt x="280" y="455"/>
                                  </a:lnTo>
                                  <a:lnTo>
                                    <a:pt x="294" y="422"/>
                                  </a:lnTo>
                                  <a:lnTo>
                                    <a:pt x="313" y="389"/>
                                  </a:lnTo>
                                  <a:lnTo>
                                    <a:pt x="0" y="0"/>
                                  </a:lnTo>
                                </a:path>
                              </a:pathLst>
                            </a:custGeom>
                            <a:noFill/>
                            <a:ln w="3175">
                              <a:solidFill>
                                <a:srgbClr val="000000"/>
                              </a:solidFill>
                              <a:round/>
                              <a:headEnd/>
                              <a:tailEnd/>
                            </a:ln>
                          </wps:spPr>
                          <wps:bodyPr rot="0" vert="horz" wrap="square" lIns="91440" tIns="45720" rIns="91440" bIns="45720" anchor="t" anchorCtr="0" upright="1">
                            <a:noAutofit/>
                          </wps:bodyPr>
                        </wps:wsp>
                        <wps:wsp>
                          <wps:cNvPr id="246" name="Line 1369"/>
                          <wps:cNvCnPr>
                            <a:cxnSpLocks noChangeAspect="1" noChangeShapeType="1"/>
                          </wps:cNvCnPr>
                          <wps:spPr bwMode="auto">
                            <a:xfrm flipV="1">
                              <a:off x="4867" y="8305"/>
                              <a:ext cx="1" cy="360"/>
                            </a:xfrm>
                            <a:prstGeom prst="line">
                              <a:avLst/>
                            </a:prstGeom>
                            <a:noFill/>
                            <a:ln w="9525">
                              <a:solidFill>
                                <a:srgbClr val="000000"/>
                              </a:solidFill>
                              <a:round/>
                              <a:headEnd/>
                              <a:tailEnd/>
                            </a:ln>
                          </wps:spPr>
                          <wps:bodyPr/>
                        </wps:wsp>
                        <wps:wsp>
                          <wps:cNvPr id="247" name="Line 1370"/>
                          <wps:cNvCnPr>
                            <a:cxnSpLocks noChangeAspect="1" noChangeShapeType="1"/>
                          </wps:cNvCnPr>
                          <wps:spPr bwMode="auto">
                            <a:xfrm>
                              <a:off x="4210" y="8480"/>
                              <a:ext cx="1" cy="247"/>
                            </a:xfrm>
                            <a:prstGeom prst="line">
                              <a:avLst/>
                            </a:prstGeom>
                            <a:noFill/>
                            <a:ln w="9525">
                              <a:solidFill>
                                <a:srgbClr val="000000"/>
                              </a:solidFill>
                              <a:round/>
                              <a:headEnd/>
                              <a:tailEnd/>
                            </a:ln>
                          </wps:spPr>
                          <wps:bodyPr/>
                        </wps:wsp>
                        <wps:wsp>
                          <wps:cNvPr id="248" name="Line 1371"/>
                          <wps:cNvCnPr>
                            <a:cxnSpLocks noChangeAspect="1" noChangeShapeType="1"/>
                          </wps:cNvCnPr>
                          <wps:spPr bwMode="auto">
                            <a:xfrm flipV="1">
                              <a:off x="3675" y="7831"/>
                              <a:ext cx="1" cy="289"/>
                            </a:xfrm>
                            <a:prstGeom prst="line">
                              <a:avLst/>
                            </a:prstGeom>
                            <a:noFill/>
                            <a:ln w="9525">
                              <a:solidFill>
                                <a:srgbClr val="000000"/>
                              </a:solidFill>
                              <a:round/>
                              <a:headEnd/>
                              <a:tailEnd/>
                            </a:ln>
                          </wps:spPr>
                          <wps:bodyPr/>
                        </wps:wsp>
                        <wps:wsp>
                          <wps:cNvPr id="249" name="Line 1372"/>
                          <wps:cNvCnPr>
                            <a:cxnSpLocks noChangeAspect="1" noChangeShapeType="1"/>
                          </wps:cNvCnPr>
                          <wps:spPr bwMode="auto">
                            <a:xfrm>
                              <a:off x="3022" y="8002"/>
                              <a:ext cx="1" cy="303"/>
                            </a:xfrm>
                            <a:prstGeom prst="line">
                              <a:avLst/>
                            </a:prstGeom>
                            <a:noFill/>
                            <a:ln w="9525">
                              <a:solidFill>
                                <a:srgbClr val="000000"/>
                              </a:solidFill>
                              <a:round/>
                              <a:headEnd/>
                              <a:tailEnd/>
                            </a:ln>
                          </wps:spPr>
                          <wps:bodyPr/>
                        </wps:wsp>
                        <wps:wsp>
                          <wps:cNvPr id="250" name="Line 1373"/>
                          <wps:cNvCnPr>
                            <a:cxnSpLocks noChangeAspect="1" noChangeShapeType="1"/>
                          </wps:cNvCnPr>
                          <wps:spPr bwMode="auto">
                            <a:xfrm flipV="1">
                              <a:off x="3022" y="8305"/>
                              <a:ext cx="1" cy="308"/>
                            </a:xfrm>
                            <a:prstGeom prst="line">
                              <a:avLst/>
                            </a:prstGeom>
                            <a:noFill/>
                            <a:ln w="9525">
                              <a:solidFill>
                                <a:srgbClr val="000000"/>
                              </a:solidFill>
                              <a:round/>
                              <a:headEnd/>
                              <a:tailEnd/>
                            </a:ln>
                          </wps:spPr>
                          <wps:bodyPr/>
                        </wps:wsp>
                        <wps:wsp>
                          <wps:cNvPr id="251" name="Freeform 1374"/>
                          <wps:cNvSpPr>
                            <a:spLocks noChangeAspect="1"/>
                          </wps:cNvSpPr>
                          <wps:spPr bwMode="auto">
                            <a:xfrm>
                              <a:off x="2989" y="8480"/>
                              <a:ext cx="67" cy="119"/>
                            </a:xfrm>
                            <a:custGeom>
                              <a:avLst/>
                              <a:gdLst>
                                <a:gd name="T0" fmla="*/ 67 w 67"/>
                                <a:gd name="T1" fmla="*/ 119 h 119"/>
                                <a:gd name="T2" fmla="*/ 0 w 67"/>
                                <a:gd name="T3" fmla="*/ 81 h 119"/>
                                <a:gd name="T4" fmla="*/ 0 w 67"/>
                                <a:gd name="T5" fmla="*/ 0 h 119"/>
                                <a:gd name="T6" fmla="*/ 67 w 67"/>
                                <a:gd name="T7" fmla="*/ 43 h 119"/>
                                <a:gd name="T8" fmla="*/ 67 w 67"/>
                                <a:gd name="T9" fmla="*/ 119 h 119"/>
                              </a:gdLst>
                              <a:ahLst/>
                              <a:cxnLst>
                                <a:cxn ang="0">
                                  <a:pos x="T0" y="T1"/>
                                </a:cxn>
                                <a:cxn ang="0">
                                  <a:pos x="T2" y="T3"/>
                                </a:cxn>
                                <a:cxn ang="0">
                                  <a:pos x="T4" y="T5"/>
                                </a:cxn>
                                <a:cxn ang="0">
                                  <a:pos x="T6" y="T7"/>
                                </a:cxn>
                                <a:cxn ang="0">
                                  <a:pos x="T8" y="T9"/>
                                </a:cxn>
                              </a:cxnLst>
                              <a:rect l="0" t="0" r="r" b="b"/>
                              <a:pathLst>
                                <a:path w="67" h="119">
                                  <a:moveTo>
                                    <a:pt x="67" y="119"/>
                                  </a:moveTo>
                                  <a:lnTo>
                                    <a:pt x="0" y="81"/>
                                  </a:lnTo>
                                  <a:lnTo>
                                    <a:pt x="0" y="0"/>
                                  </a:lnTo>
                                  <a:lnTo>
                                    <a:pt x="67" y="43"/>
                                  </a:lnTo>
                                  <a:lnTo>
                                    <a:pt x="67" y="119"/>
                                  </a:lnTo>
                                  <a:close/>
                                </a:path>
                              </a:pathLst>
                            </a:custGeom>
                            <a:solidFill>
                              <a:srgbClr val="FFFFFF"/>
                            </a:solidFill>
                            <a:ln>
                              <a:noFill/>
                            </a:ln>
                          </wps:spPr>
                          <wps:bodyPr rot="0" vert="horz" wrap="square" lIns="91440" tIns="45720" rIns="91440" bIns="45720" anchor="t" anchorCtr="0" upright="1">
                            <a:noAutofit/>
                          </wps:bodyPr>
                        </wps:wsp>
                        <wps:wsp>
                          <wps:cNvPr id="252" name="Line 1375"/>
                          <wps:cNvCnPr>
                            <a:cxnSpLocks noChangeAspect="1" noChangeShapeType="1"/>
                          </wps:cNvCnPr>
                          <wps:spPr bwMode="auto">
                            <a:xfrm>
                              <a:off x="2620" y="8286"/>
                              <a:ext cx="696" cy="441"/>
                            </a:xfrm>
                            <a:prstGeom prst="line">
                              <a:avLst/>
                            </a:prstGeom>
                            <a:noFill/>
                            <a:ln w="9525">
                              <a:solidFill>
                                <a:srgbClr val="000000"/>
                              </a:solidFill>
                              <a:round/>
                              <a:headEnd/>
                              <a:tailEnd/>
                            </a:ln>
                          </wps:spPr>
                          <wps:bodyPr/>
                        </wps:wsp>
                        <wps:wsp>
                          <wps:cNvPr id="253" name="Line 1376"/>
                          <wps:cNvCnPr>
                            <a:cxnSpLocks noChangeAspect="1" noChangeShapeType="1"/>
                          </wps:cNvCnPr>
                          <wps:spPr bwMode="auto">
                            <a:xfrm flipV="1">
                              <a:off x="3316" y="8727"/>
                              <a:ext cx="1" cy="303"/>
                            </a:xfrm>
                            <a:prstGeom prst="line">
                              <a:avLst/>
                            </a:prstGeom>
                            <a:noFill/>
                            <a:ln w="9525">
                              <a:solidFill>
                                <a:srgbClr val="000000"/>
                              </a:solidFill>
                              <a:round/>
                              <a:headEnd/>
                              <a:tailEnd/>
                            </a:ln>
                          </wps:spPr>
                          <wps:bodyPr/>
                        </wps:wsp>
                        <wps:wsp>
                          <wps:cNvPr id="254" name="Line 1377"/>
                          <wps:cNvCnPr>
                            <a:cxnSpLocks noChangeAspect="1" noChangeShapeType="1"/>
                          </wps:cNvCnPr>
                          <wps:spPr bwMode="auto">
                            <a:xfrm flipV="1">
                              <a:off x="4210" y="8727"/>
                              <a:ext cx="1" cy="303"/>
                            </a:xfrm>
                            <a:prstGeom prst="line">
                              <a:avLst/>
                            </a:prstGeom>
                            <a:noFill/>
                            <a:ln w="9525">
                              <a:solidFill>
                                <a:srgbClr val="000000"/>
                              </a:solidFill>
                              <a:round/>
                              <a:headEnd/>
                              <a:tailEnd/>
                            </a:ln>
                          </wps:spPr>
                          <wps:bodyPr/>
                        </wps:wsp>
                        <wps:wsp>
                          <wps:cNvPr id="255" name="Line 1378"/>
                          <wps:cNvCnPr>
                            <a:cxnSpLocks noChangeAspect="1" noChangeShapeType="1"/>
                          </wps:cNvCnPr>
                          <wps:spPr bwMode="auto">
                            <a:xfrm flipH="1">
                              <a:off x="4867" y="7902"/>
                              <a:ext cx="530" cy="403"/>
                            </a:xfrm>
                            <a:prstGeom prst="line">
                              <a:avLst/>
                            </a:prstGeom>
                            <a:noFill/>
                            <a:ln w="9525">
                              <a:solidFill>
                                <a:srgbClr val="000000"/>
                              </a:solidFill>
                              <a:round/>
                              <a:headEnd/>
                              <a:tailEnd/>
                            </a:ln>
                          </wps:spPr>
                          <wps:bodyPr/>
                        </wps:wsp>
                        <wps:wsp>
                          <wps:cNvPr id="256" name="Line 1379"/>
                          <wps:cNvCnPr>
                            <a:cxnSpLocks noChangeAspect="1" noChangeShapeType="1"/>
                          </wps:cNvCnPr>
                          <wps:spPr bwMode="auto">
                            <a:xfrm>
                              <a:off x="3675" y="7523"/>
                              <a:ext cx="1" cy="308"/>
                            </a:xfrm>
                            <a:prstGeom prst="line">
                              <a:avLst/>
                            </a:prstGeom>
                            <a:noFill/>
                            <a:ln w="9525">
                              <a:solidFill>
                                <a:srgbClr val="000000"/>
                              </a:solidFill>
                              <a:round/>
                              <a:headEnd/>
                              <a:tailEnd/>
                            </a:ln>
                          </wps:spPr>
                          <wps:bodyPr/>
                        </wps:wsp>
                        <wps:wsp>
                          <wps:cNvPr id="257" name="Freeform 1380"/>
                          <wps:cNvSpPr>
                            <a:spLocks noChangeAspect="1"/>
                          </wps:cNvSpPr>
                          <wps:spPr bwMode="auto">
                            <a:xfrm>
                              <a:off x="6778" y="7798"/>
                              <a:ext cx="109" cy="66"/>
                            </a:xfrm>
                            <a:custGeom>
                              <a:avLst/>
                              <a:gdLst>
                                <a:gd name="T0" fmla="*/ 33 w 109"/>
                                <a:gd name="T1" fmla="*/ 66 h 66"/>
                                <a:gd name="T2" fmla="*/ 0 w 109"/>
                                <a:gd name="T3" fmla="*/ 0 h 66"/>
                                <a:gd name="T4" fmla="*/ 76 w 109"/>
                                <a:gd name="T5" fmla="*/ 0 h 66"/>
                                <a:gd name="T6" fmla="*/ 109 w 109"/>
                                <a:gd name="T7" fmla="*/ 66 h 66"/>
                                <a:gd name="T8" fmla="*/ 33 w 109"/>
                                <a:gd name="T9" fmla="*/ 66 h 66"/>
                              </a:gdLst>
                              <a:ahLst/>
                              <a:cxnLst>
                                <a:cxn ang="0">
                                  <a:pos x="T0" y="T1"/>
                                </a:cxn>
                                <a:cxn ang="0">
                                  <a:pos x="T2" y="T3"/>
                                </a:cxn>
                                <a:cxn ang="0">
                                  <a:pos x="T4" y="T5"/>
                                </a:cxn>
                                <a:cxn ang="0">
                                  <a:pos x="T6" y="T7"/>
                                </a:cxn>
                                <a:cxn ang="0">
                                  <a:pos x="T8" y="T9"/>
                                </a:cxn>
                              </a:cxnLst>
                              <a:rect l="0" t="0" r="r" b="b"/>
                              <a:pathLst>
                                <a:path w="109" h="66">
                                  <a:moveTo>
                                    <a:pt x="33" y="66"/>
                                  </a:moveTo>
                                  <a:lnTo>
                                    <a:pt x="0" y="0"/>
                                  </a:lnTo>
                                  <a:lnTo>
                                    <a:pt x="76" y="0"/>
                                  </a:lnTo>
                                  <a:lnTo>
                                    <a:pt x="109" y="66"/>
                                  </a:lnTo>
                                  <a:lnTo>
                                    <a:pt x="33" y="66"/>
                                  </a:lnTo>
                                  <a:close/>
                                </a:path>
                              </a:pathLst>
                            </a:custGeom>
                            <a:solidFill>
                              <a:srgbClr val="FFFFFF"/>
                            </a:solidFill>
                            <a:ln>
                              <a:noFill/>
                            </a:ln>
                          </wps:spPr>
                          <wps:bodyPr rot="0" vert="horz" wrap="square" lIns="91440" tIns="45720" rIns="91440" bIns="45720" anchor="t" anchorCtr="0" upright="1">
                            <a:noAutofit/>
                          </wps:bodyPr>
                        </wps:wsp>
                        <wps:wsp>
                          <wps:cNvPr id="258" name="Line 1381"/>
                          <wps:cNvCnPr>
                            <a:cxnSpLocks noChangeAspect="1" noChangeShapeType="1"/>
                          </wps:cNvCnPr>
                          <wps:spPr bwMode="auto">
                            <a:xfrm>
                              <a:off x="6683" y="7523"/>
                              <a:ext cx="242" cy="498"/>
                            </a:xfrm>
                            <a:prstGeom prst="line">
                              <a:avLst/>
                            </a:prstGeom>
                            <a:noFill/>
                            <a:ln w="9525">
                              <a:solidFill>
                                <a:srgbClr val="000000"/>
                              </a:solidFill>
                              <a:round/>
                              <a:headEnd/>
                              <a:tailEnd/>
                            </a:ln>
                          </wps:spPr>
                          <wps:bodyPr/>
                        </wps:wsp>
                        <wps:wsp>
                          <wps:cNvPr id="259" name="Freeform 1382"/>
                          <wps:cNvSpPr>
                            <a:spLocks noChangeAspect="1"/>
                          </wps:cNvSpPr>
                          <wps:spPr bwMode="auto">
                            <a:xfrm>
                              <a:off x="2989" y="8480"/>
                              <a:ext cx="67" cy="119"/>
                            </a:xfrm>
                            <a:custGeom>
                              <a:avLst/>
                              <a:gdLst>
                                <a:gd name="T0" fmla="*/ 67 w 67"/>
                                <a:gd name="T1" fmla="*/ 119 h 119"/>
                                <a:gd name="T2" fmla="*/ 0 w 67"/>
                                <a:gd name="T3" fmla="*/ 81 h 119"/>
                                <a:gd name="T4" fmla="*/ 0 w 67"/>
                                <a:gd name="T5" fmla="*/ 0 h 119"/>
                                <a:gd name="T6" fmla="*/ 67 w 67"/>
                                <a:gd name="T7" fmla="*/ 43 h 119"/>
                                <a:gd name="T8" fmla="*/ 67 w 67"/>
                                <a:gd name="T9" fmla="*/ 119 h 119"/>
                              </a:gdLst>
                              <a:ahLst/>
                              <a:cxnLst>
                                <a:cxn ang="0">
                                  <a:pos x="T0" y="T1"/>
                                </a:cxn>
                                <a:cxn ang="0">
                                  <a:pos x="T2" y="T3"/>
                                </a:cxn>
                                <a:cxn ang="0">
                                  <a:pos x="T4" y="T5"/>
                                </a:cxn>
                                <a:cxn ang="0">
                                  <a:pos x="T6" y="T7"/>
                                </a:cxn>
                                <a:cxn ang="0">
                                  <a:pos x="T8" y="T9"/>
                                </a:cxn>
                              </a:cxnLst>
                              <a:rect l="0" t="0" r="r" b="b"/>
                              <a:pathLst>
                                <a:path w="67" h="119">
                                  <a:moveTo>
                                    <a:pt x="67" y="119"/>
                                  </a:moveTo>
                                  <a:lnTo>
                                    <a:pt x="0" y="81"/>
                                  </a:lnTo>
                                  <a:lnTo>
                                    <a:pt x="0" y="0"/>
                                  </a:lnTo>
                                  <a:lnTo>
                                    <a:pt x="67" y="43"/>
                                  </a:lnTo>
                                  <a:lnTo>
                                    <a:pt x="67" y="119"/>
                                  </a:lnTo>
                                  <a:close/>
                                </a:path>
                              </a:pathLst>
                            </a:custGeom>
                            <a:solidFill>
                              <a:srgbClr val="FFFFFF"/>
                            </a:solidFill>
                            <a:ln>
                              <a:noFill/>
                            </a:ln>
                          </wps:spPr>
                          <wps:bodyPr rot="0" vert="horz" wrap="square" lIns="91440" tIns="45720" rIns="91440" bIns="45720" anchor="t" anchorCtr="0" upright="1">
                            <a:noAutofit/>
                          </wps:bodyPr>
                        </wps:wsp>
                        <wps:wsp>
                          <wps:cNvPr id="260" name="Line 1383"/>
                          <wps:cNvCnPr>
                            <a:cxnSpLocks noChangeAspect="1" noChangeShapeType="1"/>
                          </wps:cNvCnPr>
                          <wps:spPr bwMode="auto">
                            <a:xfrm>
                              <a:off x="2620" y="8286"/>
                              <a:ext cx="696" cy="441"/>
                            </a:xfrm>
                            <a:prstGeom prst="line">
                              <a:avLst/>
                            </a:prstGeom>
                            <a:noFill/>
                            <a:ln w="9525">
                              <a:solidFill>
                                <a:srgbClr val="000000"/>
                              </a:solidFill>
                              <a:round/>
                              <a:headEnd/>
                              <a:tailEnd/>
                            </a:ln>
                          </wps:spPr>
                          <wps:bodyPr/>
                        </wps:wsp>
                        <wps:wsp>
                          <wps:cNvPr id="261" name="Line 1384"/>
                          <wps:cNvCnPr>
                            <a:cxnSpLocks noChangeAspect="1" noChangeShapeType="1"/>
                          </wps:cNvCnPr>
                          <wps:spPr bwMode="auto">
                            <a:xfrm>
                              <a:off x="7818" y="8305"/>
                              <a:ext cx="563" cy="521"/>
                            </a:xfrm>
                            <a:prstGeom prst="line">
                              <a:avLst/>
                            </a:prstGeom>
                            <a:noFill/>
                            <a:ln w="9525">
                              <a:solidFill>
                                <a:srgbClr val="000000"/>
                              </a:solidFill>
                              <a:round/>
                              <a:headEnd/>
                              <a:tailEnd/>
                            </a:ln>
                          </wps:spPr>
                          <wps:bodyPr/>
                        </wps:wsp>
                        <wps:wsp>
                          <wps:cNvPr id="262" name="Rectangle 1385"/>
                          <wps:cNvSpPr>
                            <a:spLocks noChangeAspect="1" noChangeArrowheads="1"/>
                          </wps:cNvSpPr>
                          <wps:spPr bwMode="auto">
                            <a:xfrm>
                              <a:off x="7393" y="7613"/>
                              <a:ext cx="123" cy="253"/>
                            </a:xfrm>
                            <a:prstGeom prst="rect">
                              <a:avLst/>
                            </a:prstGeom>
                            <a:noFill/>
                            <a:ln>
                              <a:noFill/>
                            </a:ln>
                          </wps:spPr>
                          <wps:txbx>
                            <w:txbxContent>
                              <w:p w14:paraId="246E3C43" w14:textId="77777777" w:rsidR="007235AA" w:rsidRPr="00FC4AC3" w:rsidRDefault="007235AA" w:rsidP="00046589">
                                <w:pPr>
                                  <w:rPr>
                                    <w:rFonts w:ascii="Arial" w:hAnsi="Arial" w:cs="Arial"/>
                                  </w:rPr>
                                </w:pPr>
                                <w:r w:rsidRPr="00FC4AC3">
                                  <w:rPr>
                                    <w:rFonts w:ascii="Arial" w:hAnsi="Arial" w:cs="Arial"/>
                                    <w:color w:val="000000"/>
                                    <w:lang w:val="en-US"/>
                                  </w:rPr>
                                  <w:t>2</w:t>
                                </w:r>
                              </w:p>
                            </w:txbxContent>
                          </wps:txbx>
                          <wps:bodyPr rot="0" vert="horz" wrap="square" lIns="0" tIns="0" rIns="0" bIns="0" anchor="t" anchorCtr="0" upright="1">
                            <a:noAutofit/>
                          </wps:bodyPr>
                        </wps:wsp>
                        <wps:wsp>
                          <wps:cNvPr id="263" name="Rectangle 1386"/>
                          <wps:cNvSpPr>
                            <a:spLocks noChangeAspect="1" noChangeArrowheads="1"/>
                          </wps:cNvSpPr>
                          <wps:spPr bwMode="auto">
                            <a:xfrm>
                              <a:off x="4257" y="8760"/>
                              <a:ext cx="123" cy="253"/>
                            </a:xfrm>
                            <a:prstGeom prst="rect">
                              <a:avLst/>
                            </a:prstGeom>
                            <a:noFill/>
                            <a:ln>
                              <a:noFill/>
                            </a:ln>
                          </wps:spPr>
                          <wps:txbx>
                            <w:txbxContent>
                              <w:p w14:paraId="246E3C44" w14:textId="77777777" w:rsidR="007235AA" w:rsidRPr="00FC4AC3" w:rsidRDefault="007235AA" w:rsidP="00046589">
                                <w:pPr>
                                  <w:rPr>
                                    <w:rFonts w:ascii="Arial" w:hAnsi="Arial" w:cs="Arial"/>
                                  </w:rPr>
                                </w:pPr>
                                <w:r w:rsidRPr="00FC4AC3">
                                  <w:rPr>
                                    <w:rFonts w:ascii="Arial" w:hAnsi="Arial" w:cs="Arial"/>
                                    <w:color w:val="000000"/>
                                    <w:lang w:val="en-US"/>
                                  </w:rPr>
                                  <w:t>2</w:t>
                                </w:r>
                              </w:p>
                            </w:txbxContent>
                          </wps:txbx>
                          <wps:bodyPr rot="0" vert="horz" wrap="square" lIns="0" tIns="0" rIns="0" bIns="0" anchor="t" anchorCtr="0" upright="1">
                            <a:noAutofit/>
                          </wps:bodyPr>
                        </wps:wsp>
                        <wps:wsp>
                          <wps:cNvPr id="264" name="Rectangle 1387"/>
                          <wps:cNvSpPr>
                            <a:spLocks noChangeAspect="1" noChangeArrowheads="1"/>
                          </wps:cNvSpPr>
                          <wps:spPr bwMode="auto">
                            <a:xfrm>
                              <a:off x="6508" y="7613"/>
                              <a:ext cx="123" cy="253"/>
                            </a:xfrm>
                            <a:prstGeom prst="rect">
                              <a:avLst/>
                            </a:prstGeom>
                            <a:noFill/>
                            <a:ln>
                              <a:noFill/>
                            </a:ln>
                          </wps:spPr>
                          <wps:txbx>
                            <w:txbxContent>
                              <w:p w14:paraId="246E3C45" w14:textId="77777777" w:rsidR="007235AA" w:rsidRPr="00FC4AC3" w:rsidRDefault="007235AA" w:rsidP="00046589">
                                <w:pPr>
                                  <w:rPr>
                                    <w:rFonts w:ascii="Arial" w:hAnsi="Arial" w:cs="Arial"/>
                                  </w:rPr>
                                </w:pPr>
                                <w:r w:rsidRPr="00FC4AC3">
                                  <w:rPr>
                                    <w:rFonts w:ascii="Arial" w:hAnsi="Arial" w:cs="Arial"/>
                                    <w:color w:val="000000"/>
                                    <w:lang w:val="en-US"/>
                                  </w:rPr>
                                  <w:t>3</w:t>
                                </w:r>
                              </w:p>
                            </w:txbxContent>
                          </wps:txbx>
                          <wps:bodyPr rot="0" vert="horz" wrap="square" lIns="0" tIns="0" rIns="0" bIns="0" anchor="t" anchorCtr="0" upright="1">
                            <a:noAutofit/>
                          </wps:bodyPr>
                        </wps:wsp>
                        <wps:wsp>
                          <wps:cNvPr id="265" name="Rectangle 1388"/>
                          <wps:cNvSpPr>
                            <a:spLocks noChangeAspect="1" noChangeArrowheads="1"/>
                          </wps:cNvSpPr>
                          <wps:spPr bwMode="auto">
                            <a:xfrm>
                              <a:off x="3377" y="8793"/>
                              <a:ext cx="123" cy="253"/>
                            </a:xfrm>
                            <a:prstGeom prst="rect">
                              <a:avLst/>
                            </a:prstGeom>
                            <a:noFill/>
                            <a:ln>
                              <a:noFill/>
                            </a:ln>
                          </wps:spPr>
                          <wps:txbx>
                            <w:txbxContent>
                              <w:p w14:paraId="246E3C46" w14:textId="77777777" w:rsidR="007235AA" w:rsidRPr="00FC4AC3" w:rsidRDefault="007235AA" w:rsidP="00046589">
                                <w:pPr>
                                  <w:rPr>
                                    <w:rFonts w:ascii="Arial" w:hAnsi="Arial" w:cs="Arial"/>
                                  </w:rPr>
                                </w:pPr>
                                <w:r w:rsidRPr="00FC4AC3">
                                  <w:rPr>
                                    <w:rFonts w:ascii="Arial" w:hAnsi="Arial" w:cs="Arial"/>
                                    <w:color w:val="000000"/>
                                    <w:lang w:val="en-US"/>
                                  </w:rPr>
                                  <w:t>3</w:t>
                                </w:r>
                              </w:p>
                            </w:txbxContent>
                          </wps:txbx>
                          <wps:bodyPr rot="0" vert="horz" wrap="square" lIns="0" tIns="0" rIns="0" bIns="0" anchor="t" anchorCtr="0" upright="1">
                            <a:noAutofit/>
                          </wps:bodyPr>
                        </wps:wsp>
                        <wps:wsp>
                          <wps:cNvPr id="266" name="Rectangle 1389"/>
                          <wps:cNvSpPr>
                            <a:spLocks noChangeAspect="1" noChangeArrowheads="1"/>
                          </wps:cNvSpPr>
                          <wps:spPr bwMode="auto">
                            <a:xfrm>
                              <a:off x="5827" y="8305"/>
                              <a:ext cx="123" cy="253"/>
                            </a:xfrm>
                            <a:prstGeom prst="rect">
                              <a:avLst/>
                            </a:prstGeom>
                            <a:noFill/>
                            <a:ln>
                              <a:noFill/>
                            </a:ln>
                          </wps:spPr>
                          <wps:txbx>
                            <w:txbxContent>
                              <w:p w14:paraId="246E3C47" w14:textId="77777777" w:rsidR="007235AA" w:rsidRPr="00FC4AC3" w:rsidRDefault="007235AA" w:rsidP="00046589">
                                <w:pPr>
                                  <w:rPr>
                                    <w:rFonts w:ascii="Arial" w:hAnsi="Arial" w:cs="Arial"/>
                                  </w:rPr>
                                </w:pPr>
                                <w:r w:rsidRPr="00FC4AC3">
                                  <w:rPr>
                                    <w:rFonts w:ascii="Arial" w:hAnsi="Arial" w:cs="Arial"/>
                                    <w:color w:val="000000"/>
                                    <w:lang w:val="en-US"/>
                                  </w:rPr>
                                  <w:t>4</w:t>
                                </w:r>
                              </w:p>
                            </w:txbxContent>
                          </wps:txbx>
                          <wps:bodyPr rot="0" vert="horz" wrap="square" lIns="0" tIns="0" rIns="0" bIns="0" anchor="t" anchorCtr="0" upright="1">
                            <a:noAutofit/>
                          </wps:bodyPr>
                        </wps:wsp>
                        <wps:wsp>
                          <wps:cNvPr id="267" name="Rectangle 1390"/>
                          <wps:cNvSpPr>
                            <a:spLocks noChangeAspect="1" noChangeArrowheads="1"/>
                          </wps:cNvSpPr>
                          <wps:spPr bwMode="auto">
                            <a:xfrm>
                              <a:off x="2871" y="8163"/>
                              <a:ext cx="123" cy="253"/>
                            </a:xfrm>
                            <a:prstGeom prst="rect">
                              <a:avLst/>
                            </a:prstGeom>
                            <a:noFill/>
                            <a:ln>
                              <a:noFill/>
                            </a:ln>
                          </wps:spPr>
                          <wps:txbx>
                            <w:txbxContent>
                              <w:p w14:paraId="246E3C48" w14:textId="77777777" w:rsidR="007235AA" w:rsidRPr="00FC4AC3" w:rsidRDefault="007235AA" w:rsidP="00046589">
                                <w:pPr>
                                  <w:rPr>
                                    <w:rFonts w:ascii="Arial" w:hAnsi="Arial" w:cs="Arial"/>
                                  </w:rPr>
                                </w:pPr>
                                <w:r w:rsidRPr="00FC4AC3">
                                  <w:rPr>
                                    <w:rFonts w:ascii="Arial" w:hAnsi="Arial" w:cs="Arial"/>
                                    <w:color w:val="000000"/>
                                    <w:lang w:val="en-US"/>
                                  </w:rPr>
                                  <w:t>4</w:t>
                                </w:r>
                              </w:p>
                            </w:txbxContent>
                          </wps:txbx>
                          <wps:bodyPr rot="0" vert="horz" wrap="square" lIns="0" tIns="0" rIns="0" bIns="0" anchor="t" anchorCtr="0" upright="1">
                            <a:noAutofit/>
                          </wps:bodyPr>
                        </wps:wsp>
                        <wps:wsp>
                          <wps:cNvPr id="268" name="Rectangle 1391"/>
                          <wps:cNvSpPr>
                            <a:spLocks noChangeAspect="1" noChangeArrowheads="1"/>
                          </wps:cNvSpPr>
                          <wps:spPr bwMode="auto">
                            <a:xfrm>
                              <a:off x="6130" y="8774"/>
                              <a:ext cx="123" cy="253"/>
                            </a:xfrm>
                            <a:prstGeom prst="rect">
                              <a:avLst/>
                            </a:prstGeom>
                            <a:noFill/>
                            <a:ln>
                              <a:noFill/>
                            </a:ln>
                          </wps:spPr>
                          <wps:txbx>
                            <w:txbxContent>
                              <w:p w14:paraId="246E3C49" w14:textId="77777777" w:rsidR="007235AA" w:rsidRPr="00FC4AC3" w:rsidRDefault="007235AA" w:rsidP="00046589">
                                <w:pPr>
                                  <w:rPr>
                                    <w:rFonts w:ascii="Arial" w:hAnsi="Arial" w:cs="Arial"/>
                                  </w:rPr>
                                </w:pPr>
                                <w:r w:rsidRPr="00FC4AC3">
                                  <w:rPr>
                                    <w:rFonts w:ascii="Arial" w:hAnsi="Arial" w:cs="Arial"/>
                                    <w:color w:val="000000"/>
                                    <w:lang w:val="en-US"/>
                                  </w:rPr>
                                  <w:t>5</w:t>
                                </w:r>
                              </w:p>
                            </w:txbxContent>
                          </wps:txbx>
                          <wps:bodyPr rot="0" vert="horz" wrap="square" lIns="0" tIns="0" rIns="0" bIns="0" anchor="t" anchorCtr="0" upright="1">
                            <a:noAutofit/>
                          </wps:bodyPr>
                        </wps:wsp>
                        <wps:wsp>
                          <wps:cNvPr id="269" name="Rectangle 1392"/>
                          <wps:cNvSpPr>
                            <a:spLocks noChangeAspect="1" noChangeArrowheads="1"/>
                          </wps:cNvSpPr>
                          <wps:spPr bwMode="auto">
                            <a:xfrm>
                              <a:off x="3727" y="7845"/>
                              <a:ext cx="123" cy="253"/>
                            </a:xfrm>
                            <a:prstGeom prst="rect">
                              <a:avLst/>
                            </a:prstGeom>
                            <a:noFill/>
                            <a:ln>
                              <a:noFill/>
                            </a:ln>
                          </wps:spPr>
                          <wps:txbx>
                            <w:txbxContent>
                              <w:p w14:paraId="246E3C4A" w14:textId="77777777" w:rsidR="007235AA" w:rsidRPr="00FC4AC3" w:rsidRDefault="007235AA" w:rsidP="00046589">
                                <w:pPr>
                                  <w:rPr>
                                    <w:rFonts w:ascii="Arial" w:hAnsi="Arial" w:cs="Arial"/>
                                  </w:rPr>
                                </w:pPr>
                                <w:r w:rsidRPr="00FC4AC3">
                                  <w:rPr>
                                    <w:rFonts w:ascii="Arial" w:hAnsi="Arial" w:cs="Arial"/>
                                    <w:color w:val="000000"/>
                                    <w:lang w:val="en-US"/>
                                  </w:rPr>
                                  <w:t>5</w:t>
                                </w:r>
                              </w:p>
                            </w:txbxContent>
                          </wps:txbx>
                          <wps:bodyPr rot="0" vert="horz" wrap="square" lIns="0" tIns="0" rIns="0" bIns="0" anchor="t" anchorCtr="0" upright="1">
                            <a:noAutofit/>
                          </wps:bodyPr>
                        </wps:wsp>
                        <wps:wsp>
                          <wps:cNvPr id="270" name="Rectangle 1393"/>
                          <wps:cNvSpPr>
                            <a:spLocks noChangeAspect="1" noChangeArrowheads="1"/>
                          </wps:cNvSpPr>
                          <wps:spPr bwMode="auto">
                            <a:xfrm>
                              <a:off x="3524" y="7457"/>
                              <a:ext cx="123" cy="253"/>
                            </a:xfrm>
                            <a:prstGeom prst="rect">
                              <a:avLst/>
                            </a:prstGeom>
                            <a:noFill/>
                            <a:ln>
                              <a:noFill/>
                            </a:ln>
                          </wps:spPr>
                          <wps:txbx>
                            <w:txbxContent>
                              <w:p w14:paraId="246E3C4B" w14:textId="77777777" w:rsidR="007235AA" w:rsidRPr="00FC4AC3" w:rsidRDefault="007235AA" w:rsidP="00046589">
                                <w:pPr>
                                  <w:rPr>
                                    <w:rFonts w:ascii="Arial" w:hAnsi="Arial" w:cs="Arial"/>
                                  </w:rPr>
                                </w:pPr>
                                <w:r w:rsidRPr="00FC4AC3">
                                  <w:rPr>
                                    <w:rFonts w:ascii="Arial" w:hAnsi="Arial" w:cs="Arial"/>
                                    <w:color w:val="000000"/>
                                    <w:lang w:val="en-US"/>
                                  </w:rPr>
                                  <w:t>6</w:t>
                                </w:r>
                              </w:p>
                            </w:txbxContent>
                          </wps:txbx>
                          <wps:bodyPr rot="0" vert="horz" wrap="square" lIns="0" tIns="0" rIns="0" bIns="0" anchor="t" anchorCtr="0" upright="1">
                            <a:noAutofit/>
                          </wps:bodyPr>
                        </wps:wsp>
                        <wps:wsp>
                          <wps:cNvPr id="271" name="Rectangle 1394"/>
                          <wps:cNvSpPr>
                            <a:spLocks noChangeAspect="1" noChangeArrowheads="1"/>
                          </wps:cNvSpPr>
                          <wps:spPr bwMode="auto">
                            <a:xfrm>
                              <a:off x="6920" y="8191"/>
                              <a:ext cx="123" cy="253"/>
                            </a:xfrm>
                            <a:prstGeom prst="rect">
                              <a:avLst/>
                            </a:prstGeom>
                            <a:noFill/>
                            <a:ln>
                              <a:noFill/>
                            </a:ln>
                          </wps:spPr>
                          <wps:txbx>
                            <w:txbxContent>
                              <w:p w14:paraId="246E3C4C" w14:textId="77777777" w:rsidR="007235AA" w:rsidRPr="00FC4AC3" w:rsidRDefault="007235AA" w:rsidP="00046589">
                                <w:pPr>
                                  <w:rPr>
                                    <w:rFonts w:ascii="Arial" w:hAnsi="Arial" w:cs="Arial"/>
                                  </w:rPr>
                                </w:pPr>
                                <w:r w:rsidRPr="00FC4AC3">
                                  <w:rPr>
                                    <w:rFonts w:ascii="Arial" w:hAnsi="Arial" w:cs="Arial"/>
                                    <w:color w:val="000000"/>
                                    <w:lang w:val="en-US"/>
                                  </w:rPr>
                                  <w:t>6</w:t>
                                </w:r>
                              </w:p>
                            </w:txbxContent>
                          </wps:txbx>
                          <wps:bodyPr rot="0" vert="horz" wrap="square" lIns="0" tIns="0" rIns="0" bIns="0" anchor="t" anchorCtr="0" upright="1">
                            <a:noAutofit/>
                          </wps:bodyPr>
                        </wps:wsp>
                        <wps:wsp>
                          <wps:cNvPr id="272" name="Rectangle 1395"/>
                          <wps:cNvSpPr>
                            <a:spLocks noChangeAspect="1" noChangeArrowheads="1"/>
                          </wps:cNvSpPr>
                          <wps:spPr bwMode="auto">
                            <a:xfrm>
                              <a:off x="7747" y="8390"/>
                              <a:ext cx="123" cy="253"/>
                            </a:xfrm>
                            <a:prstGeom prst="rect">
                              <a:avLst/>
                            </a:prstGeom>
                            <a:noFill/>
                            <a:ln>
                              <a:noFill/>
                            </a:ln>
                          </wps:spPr>
                          <wps:txbx>
                            <w:txbxContent>
                              <w:p w14:paraId="246E3C4D" w14:textId="77777777" w:rsidR="007235AA" w:rsidRPr="00FC4AC3" w:rsidRDefault="007235AA" w:rsidP="00046589">
                                <w:pPr>
                                  <w:rPr>
                                    <w:rFonts w:ascii="Arial" w:hAnsi="Arial" w:cs="Arial"/>
                                  </w:rPr>
                                </w:pPr>
                                <w:r w:rsidRPr="00FC4AC3">
                                  <w:rPr>
                                    <w:rFonts w:ascii="Arial" w:hAnsi="Arial" w:cs="Arial"/>
                                    <w:color w:val="000000"/>
                                    <w:lang w:val="en-US"/>
                                  </w:rPr>
                                  <w:t>1</w:t>
                                </w:r>
                              </w:p>
                            </w:txbxContent>
                          </wps:txbx>
                          <wps:bodyPr rot="0" vert="horz" wrap="square" lIns="0" tIns="0" rIns="0" bIns="0" anchor="t" anchorCtr="0" upright="1">
                            <a:noAutofit/>
                          </wps:bodyPr>
                        </wps:wsp>
                        <wps:wsp>
                          <wps:cNvPr id="273" name="Rectangle 1396"/>
                          <wps:cNvSpPr>
                            <a:spLocks noChangeAspect="1" noChangeArrowheads="1"/>
                          </wps:cNvSpPr>
                          <wps:spPr bwMode="auto">
                            <a:xfrm>
                              <a:off x="4895" y="8286"/>
                              <a:ext cx="123" cy="253"/>
                            </a:xfrm>
                            <a:prstGeom prst="rect">
                              <a:avLst/>
                            </a:prstGeom>
                            <a:noFill/>
                            <a:ln>
                              <a:noFill/>
                            </a:ln>
                          </wps:spPr>
                          <wps:txbx>
                            <w:txbxContent>
                              <w:p w14:paraId="246E3C4E" w14:textId="77777777" w:rsidR="007235AA" w:rsidRPr="00FC4AC3" w:rsidRDefault="007235AA" w:rsidP="00046589">
                                <w:pPr>
                                  <w:rPr>
                                    <w:rFonts w:ascii="Arial" w:hAnsi="Arial" w:cs="Arial"/>
                                  </w:rPr>
                                </w:pPr>
                                <w:r w:rsidRPr="00FC4AC3">
                                  <w:rPr>
                                    <w:rFonts w:ascii="Arial" w:hAnsi="Arial" w:cs="Arial"/>
                                    <w:color w:val="000000"/>
                                    <w:lang w:val="en-US"/>
                                  </w:rPr>
                                  <w:t>1</w:t>
                                </w:r>
                              </w:p>
                            </w:txbxContent>
                          </wps:txbx>
                          <wps:bodyPr rot="0" vert="horz" wrap="square" lIns="0" tIns="0" rIns="0" bIns="0" anchor="t" anchorCtr="0" upright="1">
                            <a:noAutofit/>
                          </wps:bodyPr>
                        </wps:wsp>
                        <wpg:grpSp>
                          <wpg:cNvPr id="274" name="Grupa 44"/>
                          <wpg:cNvGrpSpPr>
                            <a:grpSpLocks noChangeAspect="1"/>
                          </wpg:cNvGrpSpPr>
                          <wpg:grpSpPr bwMode="auto">
                            <a:xfrm>
                              <a:off x="5018" y="7985"/>
                              <a:ext cx="3098" cy="459"/>
                              <a:chOff x="-1057" y="-769"/>
                              <a:chExt cx="19674" cy="2914"/>
                            </a:xfrm>
                          </wpg:grpSpPr>
                          <wps:wsp>
                            <wps:cNvPr id="275" name="Pole tekstowe 45"/>
                            <wps:cNvSpPr txBox="1">
                              <a:spLocks noChangeAspect="1" noChangeArrowheads="1"/>
                            </wps:cNvSpPr>
                            <wps:spPr bwMode="auto">
                              <a:xfrm>
                                <a:off x="-1057" y="539"/>
                                <a:ext cx="1746" cy="1606"/>
                              </a:xfrm>
                              <a:prstGeom prst="rect">
                                <a:avLst/>
                              </a:prstGeom>
                              <a:noFill/>
                              <a:ln>
                                <a:noFill/>
                              </a:ln>
                            </wps:spPr>
                            <wps:txbx>
                              <w:txbxContent>
                                <w:p w14:paraId="246E3C4F" w14:textId="77777777" w:rsidR="007235AA" w:rsidRDefault="007235AA" w:rsidP="00046589">
                                  <w:r>
                                    <w:t>β</w:t>
                                  </w:r>
                                </w:p>
                              </w:txbxContent>
                            </wps:txbx>
                            <wps:bodyPr rot="0" vert="horz" wrap="square" lIns="0" tIns="0" rIns="0" bIns="0" anchor="t" anchorCtr="0" upright="1">
                              <a:noAutofit/>
                            </wps:bodyPr>
                          </wps:wsp>
                          <wps:wsp>
                            <wps:cNvPr id="276" name="Pole tekstowe 46"/>
                            <wps:cNvSpPr txBox="1">
                              <a:spLocks noChangeAspect="1" noChangeArrowheads="1"/>
                            </wps:cNvSpPr>
                            <wps:spPr bwMode="auto">
                              <a:xfrm>
                                <a:off x="17112" y="-769"/>
                                <a:ext cx="1505" cy="2146"/>
                              </a:xfrm>
                              <a:prstGeom prst="rect">
                                <a:avLst/>
                              </a:prstGeom>
                              <a:noFill/>
                              <a:ln>
                                <a:noFill/>
                              </a:ln>
                            </wps:spPr>
                            <wps:txbx>
                              <w:txbxContent>
                                <w:p w14:paraId="246E3C50" w14:textId="77777777" w:rsidR="007235AA" w:rsidRPr="00FC4AC3" w:rsidRDefault="007235AA" w:rsidP="00046589">
                                  <w:pPr>
                                    <w:rPr>
                                      <w:rFonts w:cs="Times New Roman"/>
                                    </w:rPr>
                                  </w:pPr>
                                  <w:r w:rsidRPr="00FC4AC3">
                                    <w:rPr>
                                      <w:rFonts w:cs="Times New Roman"/>
                                    </w:rPr>
                                    <w:t>α</w:t>
                                  </w:r>
                                </w:p>
                              </w:txbxContent>
                            </wps:txbx>
                            <wps:bodyPr rot="0" vert="horz" wrap="square" lIns="0" tIns="0" rIns="0" bIns="0" anchor="t" anchorCtr="0" upright="1">
                              <a:noAutofit/>
                            </wps:bodyPr>
                          </wps:wsp>
                        </wpg:grpSp>
                      </wpg:wgp>
                    </wpc:wpc>
                  </a:graphicData>
                </a:graphic>
                <wp14:sizeRelH relativeFrom="page">
                  <wp14:pctWidth>0</wp14:pctWidth>
                </wp14:sizeRelH>
                <wp14:sizeRelV relativeFrom="page">
                  <wp14:pctHeight>0</wp14:pctHeight>
                </wp14:sizeRelV>
              </wp:anchor>
            </w:drawing>
          </mc:Choice>
          <mc:Fallback>
            <w:pict>
              <v:group w14:anchorId="246E39CF" id="Kanwa 1300" o:spid="_x0000_s1777" editas="canvas" style="position:absolute;margin-left:1.4pt;margin-top:13.05pt;width:368.2pt;height:155.9pt;z-index:251700224" coordsize="46761,19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">
                <v:shape id="_x0000_s1778" type="#_x0000_t75" style="position:absolute;width:46761;height:19799;visibility:visible;mso-wrap-style:square">
                  <v:fill o:detectmouseclick="t"/>
                  <v:path o:connecttype="none"/>
                </v:shape>
                <v:shape id="Freeform 1301" o:spid="_x0000_s1779" style="position:absolute;left:3244;top:31;width:807;height:13272;visibility:visible;mso-wrap-style:square;v-text-anchor:top" coordsize="127,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" path="m,l127,r,4l14,4r,2081l127,2085r,5l,2090,,xe" fillcolor="black" stroked="f">
                  <v:path arrowok="t" o:connecttype="custom" o:connectlocs="0,0;80645,0;80645,2540;8890,2540;8890,1323975;80645,1323975;80645,1327150;0,1327150;0,0" o:connectangles="0,0,0,0,0,0,0,0,0"/>
                </v:shape>
                <v:shape id="Freeform 1302" o:spid="_x0000_s1780" style="position:absolute;left:3244;top:31;width:807;height:13272;visibility:visible;mso-wrap-style:square;v-text-anchor:top" coordsize="127,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" path="m,l127,r,4l14,4r,2081l127,2085r,5l,2090,,e" filled="f" strokeweight="0">
                  <v:path arrowok="t" o:connecttype="custom" o:connectlocs="0,0;80645,0;80645,2540;8890,2540;8890,1323975;80645,1323975;80645,1327150;0,1327150;0,0" o:connectangles="0,0,0,0,0,0,0,0,0"/>
                </v:shape>
                <v:shape id="Freeform 1304" o:spid="_x0000_s1781" style="position:absolute;left:44088;width:781;height:13271;visibility:visible;mso-wrap-style:square;v-text-anchor:top" coordsize="123,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" path="m123,l,,,4r109,l109,2085,,2085r,5l123,2090,123,e" filled="f" strokeweight="0">
                  <v:path arrowok="t" o:connecttype="custom" o:connectlocs="78105,0;0,0;0,2540;69215,2540;69215,1323975;0,1323975;0,1327150;78105,1327150;78105,0" o:connectangles="0,0,0,0,0,0,0,0,0"/>
                </v:shape>
                <v:group id="Group 1397" o:spid="_x0000_s1782" style="position:absolute;left:88;top:393;width:46667;height:17952" coordorigin="1698,7291" coordsize="6683,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o:lock v:ext="edit" aspectratio="t"/>
                  <v:rect id="Rectangle 1305" o:spid="_x0000_s1783" style="position:absolute;left:8180;top:8875;width:123;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" filled="f" stroked="f">
                    <o:lock v:ext="edit" aspectratio="t"/>
                    <v:textbox inset="0,0,0,0">
                      <w:txbxContent>
                        <w:p w14:paraId="246E3C21" w14:textId="77777777" w:rsidR="007235AA" w:rsidRPr="00652253" w:rsidRDefault="007235AA" w:rsidP="00046589">
                          <w:pPr>
                            <w:rPr>
                              <w:rFonts w:ascii="Arial" w:hAnsi="Arial" w:cs="Arial"/>
                              <w:sz w:val="28"/>
                              <w:szCs w:val="28"/>
                            </w:rPr>
                          </w:pPr>
                          <w:r w:rsidRPr="00652253">
                            <w:rPr>
                              <w:rFonts w:ascii="Arial" w:hAnsi="Arial" w:cs="Arial"/>
                              <w:iCs/>
                              <w:color w:val="000000"/>
                              <w:sz w:val="28"/>
                              <w:szCs w:val="28"/>
                              <w:lang w:val="en-US"/>
                            </w:rPr>
                            <w:t>n</w:t>
                          </w:r>
                        </w:p>
                      </w:txbxContent>
                    </v:textbox>
                  </v:rect>
                  <v:rect id="Rectangle 1306" o:spid="_x0000_s1784" style="position:absolute;left:2838;top:9357;width:600;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FnwgAAANwAAAAPAAAAZHJzL2Rvd25yZXYueG1sRE9Li8Iw&#10;EL4v7H8II3hbU11Y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BSOnFnwgAAANwAAAAPAAAA&#10;AAAAAAAAAAAAAAcCAABkcnMvZG93bnJldi54bWxQSwUGAAAAAAMAAwC3AAAA9gIAAAAA&#10;" filled="f" stroked="f">
                    <o:lock v:ext="edit" aspectratio="t"/>
                    <v:textbox inset="0,0,0,0">
                      <w:txbxContent>
                        <w:p w14:paraId="246E3C22" w14:textId="77777777" w:rsidR="007235AA" w:rsidRPr="00FC4AC3" w:rsidRDefault="007235AA" w:rsidP="00046589">
                          <w:pPr>
                            <w:rPr>
                              <w:rFonts w:ascii="Arial" w:hAnsi="Arial" w:cs="Arial"/>
                            </w:rPr>
                          </w:pPr>
                          <w:proofErr w:type="spellStart"/>
                          <w:r w:rsidRPr="00FC4AC3">
                            <w:rPr>
                              <w:rFonts w:ascii="Arial" w:hAnsi="Arial" w:cs="Arial"/>
                              <w:color w:val="000000"/>
                              <w:lang w:val="en-US"/>
                            </w:rPr>
                            <w:t>reszta</w:t>
                          </w:r>
                          <w:proofErr w:type="spellEnd"/>
                          <w:r w:rsidRPr="00FC4AC3">
                            <w:rPr>
                              <w:rFonts w:ascii="Arial" w:hAnsi="Arial" w:cs="Arial"/>
                              <w:color w:val="000000"/>
                              <w:lang w:val="en-US"/>
                            </w:rPr>
                            <w:t xml:space="preserve"> </w:t>
                          </w:r>
                        </w:p>
                      </w:txbxContent>
                    </v:textbox>
                  </v:rect>
                  <v:rect id="Rectangle 1307" o:spid="_x0000_s1785" style="position:absolute;left:3427;top:9321;width:423;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kTwgAAANwAAAAPAAAAZHJzL2Rvd25yZXYueG1sRE9Li8Iw&#10;EL4v7H8II3hbU2VZ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Dd0+kTwgAAANwAAAAPAAAA&#10;AAAAAAAAAAAAAAcCAABkcnMvZG93bnJldi54bWxQSwUGAAAAAAMAAwC3AAAA9gIAAAAA&#10;" filled="f" stroked="f">
                    <o:lock v:ext="edit" aspectratio="t"/>
                    <v:textbox inset="0,0,0,0">
                      <w:txbxContent>
                        <w:p w14:paraId="246E3C23" w14:textId="77777777" w:rsidR="007235AA" w:rsidRPr="00FC4AC3" w:rsidRDefault="007235AA" w:rsidP="00046589">
                          <w:r>
                            <w:rPr>
                              <w:rFonts w:ascii="Arial" w:hAnsi="Arial" w:cs="Arial"/>
                              <w:color w:val="000000"/>
                              <w:lang w:val="en-US"/>
                            </w:rPr>
                            <w:sym w:font="Symbol" w:char="F020"/>
                          </w:r>
                          <w:r w:rsidRPr="009C7194">
                            <w:rPr>
                              <w:rFonts w:ascii="Cambria Math" w:hAnsi="Cambria Math" w:cs="Arial"/>
                              <w:color w:val="000000"/>
                              <w:sz w:val="24"/>
                              <w:szCs w:val="24"/>
                              <w:lang w:val="en-US"/>
                            </w:rPr>
                            <w:sym w:font="Symbol" w:char="F062"/>
                          </w:r>
                        </w:p>
                      </w:txbxContent>
                    </v:textbox>
                  </v:rect>
                  <v:rect id="Rectangle 1308" o:spid="_x0000_s1786" style="position:absolute;left:3637;top:9357;width:1235;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yIwgAAANwAAAAPAAAAZHJzL2Rvd25yZXYueG1sRE9Li8Iw&#10;EL4v7H8II3hbU4Vd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Cyn0yIwgAAANwAAAAPAAAA&#10;AAAAAAAAAAAAAAcCAABkcnMvZG93bnJldi54bWxQSwUGAAAAAAMAAwC3AAAA9gIAAAAA&#10;" filled="f" stroked="f">
                    <o:lock v:ext="edit" aspectratio="t"/>
                    <v:textbox inset="0,0,0,0">
                      <w:txbxContent>
                        <w:p w14:paraId="246E3C24" w14:textId="77777777" w:rsidR="007235AA" w:rsidRPr="00FC4AC3" w:rsidRDefault="007235AA" w:rsidP="00046589">
                          <w:pPr>
                            <w:rPr>
                              <w:rFonts w:ascii="Arial" w:hAnsi="Arial" w:cs="Arial"/>
                            </w:rPr>
                          </w:pPr>
                          <w:r w:rsidRPr="00FC4AC3">
                            <w:rPr>
                              <w:rFonts w:ascii="Arial" w:hAnsi="Arial" w:cs="Arial"/>
                              <w:color w:val="000000"/>
                              <w:lang w:val="en-US"/>
                            </w:rPr>
                            <w:t>-D-</w:t>
                          </w:r>
                          <w:proofErr w:type="spellStart"/>
                          <w:r w:rsidRPr="00FC4AC3">
                            <w:rPr>
                              <w:rFonts w:ascii="Arial" w:hAnsi="Arial" w:cs="Arial"/>
                              <w:color w:val="000000"/>
                              <w:lang w:val="en-US"/>
                            </w:rPr>
                            <w:t>galaktozy</w:t>
                          </w:r>
                          <w:proofErr w:type="spellEnd"/>
                        </w:p>
                      </w:txbxContent>
                    </v:textbox>
                  </v:rect>
                  <v:rect id="Rectangle 1309" o:spid="_x0000_s1787" style="position:absolute;left:6385;top:9078;width:600;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" filled="f" stroked="f">
                    <o:lock v:ext="edit" aspectratio="t"/>
                    <v:textbox inset="0,0,0,0">
                      <w:txbxContent>
                        <w:p w14:paraId="246E3C25" w14:textId="77777777" w:rsidR="007235AA" w:rsidRPr="00FC4AC3" w:rsidRDefault="007235AA" w:rsidP="00046589">
                          <w:pPr>
                            <w:rPr>
                              <w:rFonts w:ascii="Arial" w:hAnsi="Arial" w:cs="Arial"/>
                            </w:rPr>
                          </w:pPr>
                          <w:proofErr w:type="spellStart"/>
                          <w:r w:rsidRPr="00FC4AC3">
                            <w:rPr>
                              <w:rFonts w:ascii="Arial" w:hAnsi="Arial" w:cs="Arial"/>
                              <w:color w:val="000000"/>
                              <w:lang w:val="en-US"/>
                            </w:rPr>
                            <w:t>reszta</w:t>
                          </w:r>
                          <w:proofErr w:type="spellEnd"/>
                          <w:r w:rsidRPr="00FC4AC3">
                            <w:rPr>
                              <w:rFonts w:ascii="Arial" w:hAnsi="Arial" w:cs="Arial"/>
                              <w:color w:val="000000"/>
                              <w:lang w:val="en-US"/>
                            </w:rPr>
                            <w:t xml:space="preserve"> </w:t>
                          </w:r>
                        </w:p>
                      </w:txbxContent>
                    </v:textbox>
                  </v:rect>
                  <v:rect id="Rectangle 1310" o:spid="_x0000_s1788" style="position:absolute;left:5367;top:9330;width:139;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" filled="f" stroked="f">
                    <o:lock v:ext="edit" aspectratio="t"/>
                    <v:textbox inset="0,0,0,0">
                      <w:txbxContent>
                        <w:p w14:paraId="246E3C26" w14:textId="77777777" w:rsidR="007235AA" w:rsidRPr="009C7194" w:rsidRDefault="007235AA" w:rsidP="00046589">
                          <w:pPr>
                            <w:rPr>
                              <w:rFonts w:ascii="Cambria Math" w:hAnsi="Cambria Math"/>
                              <w:sz w:val="24"/>
                              <w:szCs w:val="24"/>
                            </w:rPr>
                          </w:pPr>
                          <w:r w:rsidRPr="009C7194">
                            <w:rPr>
                              <w:rFonts w:ascii="Cambria Math" w:hAnsi="Cambria Math" w:cs="Arial"/>
                              <w:color w:val="000000"/>
                              <w:sz w:val="24"/>
                              <w:szCs w:val="24"/>
                              <w:lang w:val="en-US"/>
                            </w:rPr>
                            <w:sym w:font="Symbol" w:char="F061"/>
                          </w:r>
                        </w:p>
                      </w:txbxContent>
                    </v:textbox>
                  </v:rect>
                  <v:rect id="Rectangle 1311" o:spid="_x0000_s1789" style="position:absolute;left:5553;top:9367;width:2446;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" filled="f" stroked="f">
                    <o:lock v:ext="edit" aspectratio="t"/>
                    <v:textbox inset="0,0,0,0">
                      <w:txbxContent>
                        <w:p w14:paraId="246E3C27" w14:textId="77777777" w:rsidR="007235AA" w:rsidRPr="00FC4AC3" w:rsidRDefault="007235AA" w:rsidP="00046589">
                          <w:pPr>
                            <w:rPr>
                              <w:rFonts w:ascii="Arial" w:hAnsi="Arial" w:cs="Arial"/>
                            </w:rPr>
                          </w:pPr>
                          <w:r w:rsidRPr="00FC4AC3">
                            <w:rPr>
                              <w:rFonts w:ascii="Arial" w:hAnsi="Arial" w:cs="Arial"/>
                              <w:color w:val="000000"/>
                              <w:lang w:val="en-US"/>
                            </w:rPr>
                            <w:t>-3,6-anhydro-L-galaktozy</w:t>
                          </w:r>
                        </w:p>
                      </w:txbxContent>
                    </v:textbox>
                  </v:rect>
                  <v:rect id="Rectangle 1312" o:spid="_x0000_s1790" style="position:absolute;left:2445;top:8106;width:172;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" filled="f" stroked="f">
                    <o:lock v:ext="edit" aspectratio="t"/>
                    <v:textbox inset="0,0,0,0">
                      <w:txbxContent>
                        <w:p w14:paraId="246E3C28" w14:textId="77777777" w:rsidR="007235AA" w:rsidRPr="00FC4AC3" w:rsidRDefault="007235AA" w:rsidP="00046589">
                          <w:pPr>
                            <w:rPr>
                              <w:rFonts w:ascii="Arial" w:hAnsi="Arial" w:cs="Arial"/>
                            </w:rPr>
                          </w:pPr>
                          <w:r w:rsidRPr="00FC4AC3">
                            <w:rPr>
                              <w:rFonts w:ascii="Arial" w:hAnsi="Arial" w:cs="Arial"/>
                              <w:color w:val="000000"/>
                              <w:lang w:val="en-US"/>
                            </w:rPr>
                            <w:t>O</w:t>
                          </w:r>
                        </w:p>
                      </w:txbxContent>
                    </v:textbox>
                  </v:rect>
                  <v:rect id="Rectangle 1313" o:spid="_x0000_s1791" style="position:absolute;left:7085;top:8604;width:172;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" filled="f" stroked="f">
                    <o:lock v:ext="edit" aspectratio="t"/>
                    <v:textbox inset="0,0,0,0">
                      <w:txbxContent>
                        <w:p w14:paraId="246E3C29" w14:textId="77777777" w:rsidR="007235AA" w:rsidRPr="00FC4AC3" w:rsidRDefault="007235AA" w:rsidP="00046589">
                          <w:pPr>
                            <w:rPr>
                              <w:rFonts w:ascii="Arial" w:hAnsi="Arial" w:cs="Arial"/>
                            </w:rPr>
                          </w:pPr>
                          <w:r w:rsidRPr="00FC4AC3">
                            <w:rPr>
                              <w:rFonts w:ascii="Arial" w:hAnsi="Arial" w:cs="Arial"/>
                              <w:color w:val="000000"/>
                              <w:lang w:val="en-US"/>
                            </w:rPr>
                            <w:t>O</w:t>
                          </w:r>
                        </w:p>
                      </w:txbxContent>
                    </v:textbox>
                  </v:rect>
                  <v:rect id="Rectangle 1314" o:spid="_x0000_s1792" style="position:absolute;left:6556;top:8011;width:159;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" filled="f" stroked="f">
                    <o:lock v:ext="edit" aspectratio="t"/>
                    <v:textbox inset="0,0,0,0">
                      <w:txbxContent>
                        <w:p w14:paraId="246E3C2A" w14:textId="77777777" w:rsidR="007235AA" w:rsidRPr="00FC4AC3" w:rsidRDefault="007235AA" w:rsidP="00046589">
                          <w:pPr>
                            <w:rPr>
                              <w:rFonts w:ascii="Arial" w:hAnsi="Arial" w:cs="Arial"/>
                            </w:rPr>
                          </w:pPr>
                          <w:r w:rsidRPr="00FC4AC3">
                            <w:rPr>
                              <w:rFonts w:ascii="Arial" w:hAnsi="Arial" w:cs="Arial"/>
                              <w:color w:val="000000"/>
                              <w:lang w:val="en-US"/>
                            </w:rPr>
                            <w:t>H</w:t>
                          </w:r>
                        </w:p>
                      </w:txbxContent>
                    </v:textbox>
                  </v:rect>
                  <v:rect id="Rectangle 1315" o:spid="_x0000_s1793" style="position:absolute;left:5420;top:7703;width:172;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" filled="f" stroked="f">
                    <o:lock v:ext="edit" aspectratio="t"/>
                    <v:textbox inset="0,0,0,0">
                      <w:txbxContent>
                        <w:p w14:paraId="246E3C2B" w14:textId="77777777" w:rsidR="007235AA" w:rsidRPr="00FC4AC3" w:rsidRDefault="007235AA" w:rsidP="00046589">
                          <w:pPr>
                            <w:rPr>
                              <w:rFonts w:ascii="Arial" w:hAnsi="Arial" w:cs="Arial"/>
                            </w:rPr>
                          </w:pPr>
                          <w:r w:rsidRPr="00FC4AC3">
                            <w:rPr>
                              <w:rFonts w:ascii="Arial" w:hAnsi="Arial" w:cs="Arial"/>
                              <w:color w:val="000000"/>
                              <w:lang w:val="en-US"/>
                            </w:rPr>
                            <w:t>O</w:t>
                          </w:r>
                        </w:p>
                      </w:txbxContent>
                    </v:textbox>
                  </v:rect>
                  <v:rect id="Rectangle 1316" o:spid="_x0000_s1794" style="position:absolute;left:5898;top:8604;width:159;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6wgAAANwAAAAPAAAAZHJzL2Rvd25yZXYueG1sRE9Ni8Iw&#10;EL0L/ocwgjdNXUF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DX4+e6wgAAANwAAAAPAAAA&#10;AAAAAAAAAAAAAAcCAABkcnMvZG93bnJldi54bWxQSwUGAAAAAAMAAwC3AAAA9gIAAAAA&#10;" filled="f" stroked="f">
                    <o:lock v:ext="edit" aspectratio="t"/>
                    <v:textbox inset="0,0,0,0">
                      <w:txbxContent>
                        <w:p w14:paraId="246E3C2C" w14:textId="77777777" w:rsidR="007235AA" w:rsidRPr="00FC4AC3" w:rsidRDefault="007235AA" w:rsidP="00046589">
                          <w:pPr>
                            <w:rPr>
                              <w:rFonts w:ascii="Arial" w:hAnsi="Arial" w:cs="Arial"/>
                            </w:rPr>
                          </w:pPr>
                          <w:r w:rsidRPr="00FC4AC3">
                            <w:rPr>
                              <w:rFonts w:ascii="Arial" w:hAnsi="Arial" w:cs="Arial"/>
                              <w:color w:val="000000"/>
                              <w:lang w:val="en-US"/>
                            </w:rPr>
                            <w:t>H</w:t>
                          </w:r>
                        </w:p>
                      </w:txbxContent>
                    </v:textbox>
                  </v:rect>
                  <v:rect id="Rectangle 1317" o:spid="_x0000_s1795" style="position:absolute;left:6906;top:8011;width:159;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o:lock v:ext="edit" aspectratio="t"/>
                    <v:textbox inset="0,0,0,0">
                      <w:txbxContent>
                        <w:p w14:paraId="246E3C2D" w14:textId="77777777" w:rsidR="007235AA" w:rsidRPr="00FC4AC3" w:rsidRDefault="007235AA" w:rsidP="00046589">
                          <w:pPr>
                            <w:rPr>
                              <w:rFonts w:ascii="Arial" w:hAnsi="Arial" w:cs="Arial"/>
                            </w:rPr>
                          </w:pPr>
                          <w:r w:rsidRPr="00FC4AC3">
                            <w:rPr>
                              <w:rFonts w:ascii="Arial" w:hAnsi="Arial" w:cs="Arial"/>
                              <w:color w:val="000000"/>
                              <w:lang w:val="en-US"/>
                            </w:rPr>
                            <w:t>C</w:t>
                          </w:r>
                        </w:p>
                      </w:txbxContent>
                    </v:textbox>
                  </v:rect>
                  <v:rect id="Rectangle 1318" o:spid="_x0000_s1796" style="position:absolute;left:7047;top:8011;width:159;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pVwgAAANwAAAAPAAAAZHJzL2Rvd25yZXYueG1sRE9Ni8Iw&#10;EL0L/ocwgjdNXVB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A3RtpVwgAAANwAAAAPAAAA&#10;AAAAAAAAAAAAAAcCAABkcnMvZG93bnJldi54bWxQSwUGAAAAAAMAAwC3AAAA9gIAAAAA&#10;" filled="f" stroked="f">
                    <o:lock v:ext="edit" aspectratio="t"/>
                    <v:textbox inset="0,0,0,0">
                      <w:txbxContent>
                        <w:p w14:paraId="246E3C2E" w14:textId="77777777" w:rsidR="007235AA" w:rsidRPr="00FC4AC3" w:rsidRDefault="007235AA" w:rsidP="00046589">
                          <w:pPr>
                            <w:rPr>
                              <w:rFonts w:ascii="Arial" w:hAnsi="Arial" w:cs="Arial"/>
                            </w:rPr>
                          </w:pPr>
                          <w:r w:rsidRPr="00FC4AC3">
                            <w:rPr>
                              <w:rFonts w:ascii="Arial" w:hAnsi="Arial" w:cs="Arial"/>
                              <w:color w:val="000000"/>
                              <w:lang w:val="en-US"/>
                            </w:rPr>
                            <w:t>H</w:t>
                          </w:r>
                        </w:p>
                      </w:txbxContent>
                    </v:textbox>
                  </v:rect>
                  <v:rect id="Rectangle 1319" o:spid="_x0000_s1797" style="position:absolute;left:7194;top:8120;width:123;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" filled="f" stroked="f">
                    <o:lock v:ext="edit" aspectratio="t"/>
                    <v:textbox inset="0,0,0,0">
                      <w:txbxContent>
                        <w:p w14:paraId="246E3C2F" w14:textId="77777777" w:rsidR="007235AA" w:rsidRPr="00FC4AC3" w:rsidRDefault="007235AA" w:rsidP="00046589">
                          <w:pPr>
                            <w:rPr>
                              <w:rFonts w:ascii="Arial" w:hAnsi="Arial" w:cs="Arial"/>
                            </w:rPr>
                          </w:pPr>
                          <w:r w:rsidRPr="00FC4AC3">
                            <w:rPr>
                              <w:rFonts w:ascii="Arial" w:hAnsi="Arial" w:cs="Arial"/>
                              <w:color w:val="000000"/>
                              <w:lang w:val="en-US"/>
                            </w:rPr>
                            <w:t>2</w:t>
                          </w:r>
                        </w:p>
                      </w:txbxContent>
                    </v:textbox>
                  </v:rect>
                  <v:rect id="Rectangle 1320" o:spid="_x0000_s1798" style="position:absolute;left:6196;top:9021;width:159;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" filled="f" stroked="f">
                    <o:lock v:ext="edit" aspectratio="t"/>
                    <v:textbox inset="0,0,0,0">
                      <w:txbxContent>
                        <w:p w14:paraId="246E3C30" w14:textId="77777777" w:rsidR="007235AA" w:rsidRPr="00FC4AC3" w:rsidRDefault="007235AA" w:rsidP="00046589">
                          <w:pPr>
                            <w:rPr>
                              <w:rFonts w:ascii="Arial" w:hAnsi="Arial" w:cs="Arial"/>
                            </w:rPr>
                          </w:pPr>
                          <w:r w:rsidRPr="00FC4AC3">
                            <w:rPr>
                              <w:rFonts w:ascii="Arial" w:hAnsi="Arial" w:cs="Arial"/>
                              <w:color w:val="000000"/>
                              <w:lang w:val="en-US"/>
                            </w:rPr>
                            <w:t>H</w:t>
                          </w:r>
                        </w:p>
                      </w:txbxContent>
                    </v:textbox>
                  </v:rect>
                  <v:rect id="Rectangle 1321" o:spid="_x0000_s1799" style="position:absolute;left:7743;top:7769;width:159;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" filled="f" stroked="f">
                    <o:lock v:ext="edit" aspectratio="t"/>
                    <v:textbox inset="0,0,0,0">
                      <w:txbxContent>
                        <w:p w14:paraId="246E3C31" w14:textId="77777777" w:rsidR="007235AA" w:rsidRPr="00FC4AC3" w:rsidRDefault="007235AA" w:rsidP="00046589">
                          <w:pPr>
                            <w:rPr>
                              <w:rFonts w:ascii="Arial" w:hAnsi="Arial" w:cs="Arial"/>
                            </w:rPr>
                          </w:pPr>
                          <w:r w:rsidRPr="00FC4AC3">
                            <w:rPr>
                              <w:rFonts w:ascii="Arial" w:hAnsi="Arial" w:cs="Arial"/>
                              <w:color w:val="000000"/>
                              <w:lang w:val="en-US"/>
                            </w:rPr>
                            <w:t>H</w:t>
                          </w:r>
                        </w:p>
                      </w:txbxContent>
                    </v:textbox>
                  </v:rect>
                  <v:rect id="Rectangle 1322" o:spid="_x0000_s1800" style="position:absolute;left:6551;top:7291;width:172;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" filled="f" stroked="f">
                    <o:lock v:ext="edit" aspectratio="t"/>
                    <v:textbox inset="0,0,0,0">
                      <w:txbxContent>
                        <w:p w14:paraId="246E3C32" w14:textId="77777777" w:rsidR="007235AA" w:rsidRPr="00FC4AC3" w:rsidRDefault="007235AA" w:rsidP="00046589">
                          <w:pPr>
                            <w:rPr>
                              <w:rFonts w:ascii="Arial" w:hAnsi="Arial" w:cs="Arial"/>
                            </w:rPr>
                          </w:pPr>
                          <w:r w:rsidRPr="00FC4AC3">
                            <w:rPr>
                              <w:rFonts w:ascii="Arial" w:hAnsi="Arial" w:cs="Arial"/>
                              <w:color w:val="000000"/>
                              <w:lang w:val="en-US"/>
                            </w:rPr>
                            <w:t>O</w:t>
                          </w:r>
                        </w:p>
                      </w:txbxContent>
                    </v:textbox>
                  </v:rect>
                  <v:rect id="Rectangle 1323" o:spid="_x0000_s1801" style="position:absolute;left:7450;top:7333;width:159;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" filled="f" stroked="f">
                    <o:lock v:ext="edit" aspectratio="t"/>
                    <v:textbox inset="0,0,0,0">
                      <w:txbxContent>
                        <w:p w14:paraId="246E3C33" w14:textId="77777777" w:rsidR="007235AA" w:rsidRPr="00FC4AC3" w:rsidRDefault="007235AA" w:rsidP="00046589">
                          <w:pPr>
                            <w:rPr>
                              <w:rFonts w:ascii="Arial" w:hAnsi="Arial" w:cs="Arial"/>
                            </w:rPr>
                          </w:pPr>
                          <w:r w:rsidRPr="00FC4AC3">
                            <w:rPr>
                              <w:rFonts w:ascii="Arial" w:hAnsi="Arial" w:cs="Arial"/>
                              <w:color w:val="000000"/>
                              <w:lang w:val="en-US"/>
                            </w:rPr>
                            <w:t>H</w:t>
                          </w:r>
                        </w:p>
                      </w:txbxContent>
                    </v:textbox>
                  </v:rect>
                  <v:rect id="Rectangle 1324" o:spid="_x0000_s1802" style="position:absolute;left:7445;top:8125;width:172;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" filled="f" stroked="f">
                    <o:lock v:ext="edit" aspectratio="t"/>
                    <v:textbox inset="0,0,0,0">
                      <w:txbxContent>
                        <w:p w14:paraId="246E3C34" w14:textId="77777777" w:rsidR="007235AA" w:rsidRPr="00FC4AC3" w:rsidRDefault="007235AA" w:rsidP="00046589">
                          <w:pPr>
                            <w:rPr>
                              <w:rFonts w:ascii="Arial" w:hAnsi="Arial" w:cs="Arial"/>
                            </w:rPr>
                          </w:pPr>
                          <w:r w:rsidRPr="00FC4AC3">
                            <w:rPr>
                              <w:rFonts w:ascii="Arial" w:hAnsi="Arial" w:cs="Arial"/>
                              <w:color w:val="000000"/>
                              <w:lang w:val="en-US"/>
                            </w:rPr>
                            <w:t>O</w:t>
                          </w:r>
                        </w:p>
                      </w:txbxContent>
                    </v:textbox>
                  </v:rect>
                  <v:rect id="Rectangle 1325" o:spid="_x0000_s1803" style="position:absolute;left:7596;top:8125;width:159;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" filled="f" stroked="f">
                    <o:lock v:ext="edit" aspectratio="t"/>
                    <v:textbox inset="0,0,0,0">
                      <w:txbxContent>
                        <w:p w14:paraId="246E3C35" w14:textId="77777777" w:rsidR="007235AA" w:rsidRPr="00FC4AC3" w:rsidRDefault="007235AA" w:rsidP="00046589">
                          <w:pPr>
                            <w:rPr>
                              <w:rFonts w:ascii="Arial" w:hAnsi="Arial" w:cs="Arial"/>
                            </w:rPr>
                          </w:pPr>
                          <w:r w:rsidRPr="00FC4AC3">
                            <w:rPr>
                              <w:rFonts w:ascii="Arial" w:hAnsi="Arial" w:cs="Arial"/>
                              <w:color w:val="000000"/>
                              <w:lang w:val="en-US"/>
                            </w:rPr>
                            <w:t>H</w:t>
                          </w:r>
                        </w:p>
                      </w:txbxContent>
                    </v:textbox>
                  </v:rect>
                  <v:rect id="Rectangle 1326" o:spid="_x0000_s1804" style="position:absolute;left:4489;top:7712;width:172;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BNBxgAAANwAAAAPAAAAZHJzL2Rvd25yZXYueG1sRI9Pa8JA&#10;FMTvBb/D8oTemo0R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5MwTQcYAAADcAAAA&#10;DwAAAAAAAAAAAAAAAAAHAgAAZHJzL2Rvd25yZXYueG1sUEsFBgAAAAADAAMAtwAAAPoCAAAAAA==&#10;" filled="f" stroked="f">
                    <o:lock v:ext="edit" aspectratio="t"/>
                    <v:textbox inset="0,0,0,0">
                      <w:txbxContent>
                        <w:p w14:paraId="246E3C36" w14:textId="77777777" w:rsidR="007235AA" w:rsidRPr="00FC4AC3" w:rsidRDefault="007235AA" w:rsidP="00046589">
                          <w:pPr>
                            <w:rPr>
                              <w:rFonts w:ascii="Arial" w:hAnsi="Arial" w:cs="Arial"/>
                            </w:rPr>
                          </w:pPr>
                          <w:r w:rsidRPr="00FC4AC3">
                            <w:rPr>
                              <w:rFonts w:ascii="Arial" w:hAnsi="Arial" w:cs="Arial"/>
                              <w:color w:val="000000"/>
                              <w:lang w:val="en-US"/>
                            </w:rPr>
                            <w:t>O</w:t>
                          </w:r>
                        </w:p>
                      </w:txbxContent>
                    </v:textbox>
                  </v:rect>
                  <v:rect id="Rectangle 1327" o:spid="_x0000_s1805" style="position:absolute;left:4791;top:8656;width:159;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s1xgAAANwAAAAPAAAAZHJzL2Rvd25yZXYueG1sRI9Pa8JA&#10;FMTvBb/D8oTemo1B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ayWLNcYAAADcAAAA&#10;DwAAAAAAAAAAAAAAAAAHAgAAZHJzL2Rvd25yZXYueG1sUEsFBgAAAAADAAMAtwAAAPoCAAAAAA==&#10;" filled="f" stroked="f">
                    <o:lock v:ext="edit" aspectratio="t"/>
                    <v:textbox inset="0,0,0,0">
                      <w:txbxContent>
                        <w:p w14:paraId="246E3C37" w14:textId="77777777" w:rsidR="007235AA" w:rsidRPr="00FC4AC3" w:rsidRDefault="007235AA" w:rsidP="00046589">
                          <w:pPr>
                            <w:rPr>
                              <w:rFonts w:ascii="Arial" w:hAnsi="Arial" w:cs="Arial"/>
                            </w:rPr>
                          </w:pPr>
                          <w:r w:rsidRPr="00FC4AC3">
                            <w:rPr>
                              <w:rFonts w:ascii="Arial" w:hAnsi="Arial" w:cs="Arial"/>
                              <w:color w:val="000000"/>
                              <w:lang w:val="en-US"/>
                            </w:rPr>
                            <w:t>H</w:t>
                          </w:r>
                        </w:p>
                      </w:txbxContent>
                    </v:textbox>
                  </v:rect>
                  <v:rect id="Rectangle 1328" o:spid="_x0000_s1806" style="position:absolute;left:4139;top:8248;width:159;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S6uxgAAANwAAAAPAAAAZHJzL2Rvd25yZXYueG1sRI9Pa8JA&#10;FMTvBb/D8oTemo0Bi6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BGkursYAAADcAAAA&#10;DwAAAAAAAAAAAAAAAAAHAgAAZHJzL2Rvd25yZXYueG1sUEsFBgAAAAADAAMAtwAAAPoCAAAAAA==&#10;" filled="f" stroked="f">
                    <o:lock v:ext="edit" aspectratio="t"/>
                    <v:textbox inset="0,0,0,0">
                      <w:txbxContent>
                        <w:p w14:paraId="246E3C38" w14:textId="77777777" w:rsidR="007235AA" w:rsidRPr="00FC4AC3" w:rsidRDefault="007235AA" w:rsidP="00046589">
                          <w:pPr>
                            <w:rPr>
                              <w:rFonts w:ascii="Arial" w:hAnsi="Arial" w:cs="Arial"/>
                            </w:rPr>
                          </w:pPr>
                          <w:r w:rsidRPr="00FC4AC3">
                            <w:rPr>
                              <w:rFonts w:ascii="Arial" w:hAnsi="Arial" w:cs="Arial"/>
                              <w:color w:val="000000"/>
                              <w:lang w:val="en-US"/>
                            </w:rPr>
                            <w:t>H</w:t>
                          </w:r>
                        </w:p>
                      </w:txbxContent>
                    </v:textbox>
                  </v:rect>
                  <v:rect id="Rectangle 1329" o:spid="_x0000_s1807" style="position:absolute;left:3604;top:8111;width:159;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" filled="f" stroked="f">
                    <o:lock v:ext="edit" aspectratio="t"/>
                    <v:textbox inset="0,0,0,0">
                      <w:txbxContent>
                        <w:p w14:paraId="246E3C39" w14:textId="77777777" w:rsidR="007235AA" w:rsidRPr="00FC4AC3" w:rsidRDefault="007235AA" w:rsidP="00046589">
                          <w:pPr>
                            <w:rPr>
                              <w:rFonts w:ascii="Arial" w:hAnsi="Arial" w:cs="Arial"/>
                            </w:rPr>
                          </w:pPr>
                          <w:r w:rsidRPr="00FC4AC3">
                            <w:rPr>
                              <w:rFonts w:ascii="Arial" w:hAnsi="Arial" w:cs="Arial"/>
                              <w:color w:val="000000"/>
                              <w:lang w:val="en-US"/>
                            </w:rPr>
                            <w:t>H</w:t>
                          </w:r>
                        </w:p>
                      </w:txbxContent>
                    </v:textbox>
                  </v:rect>
                  <v:rect id="Rectangle 1330" o:spid="_x0000_s1808" style="position:absolute;left:2942;top:7769;width:172;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" filled="f" stroked="f">
                    <o:lock v:ext="edit" aspectratio="t"/>
                    <v:textbox inset="0,0,0,0">
                      <w:txbxContent>
                        <w:p w14:paraId="246E3C3A" w14:textId="77777777" w:rsidR="007235AA" w:rsidRPr="00FC4AC3" w:rsidRDefault="007235AA" w:rsidP="00046589">
                          <w:pPr>
                            <w:rPr>
                              <w:rFonts w:ascii="Arial" w:hAnsi="Arial" w:cs="Arial"/>
                            </w:rPr>
                          </w:pPr>
                          <w:r w:rsidRPr="00FC4AC3">
                            <w:rPr>
                              <w:rFonts w:ascii="Arial" w:hAnsi="Arial" w:cs="Arial"/>
                              <w:color w:val="000000"/>
                              <w:lang w:val="en-US"/>
                            </w:rPr>
                            <w:t>O</w:t>
                          </w:r>
                        </w:p>
                      </w:txbxContent>
                    </v:textbox>
                  </v:rect>
                  <v:rect id="Rectangle 1331" o:spid="_x0000_s1809" style="position:absolute;left:2795;top:7769;width:159;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" filled="f" stroked="f">
                    <o:lock v:ext="edit" aspectratio="t"/>
                    <v:textbox inset="0,0,0,0">
                      <w:txbxContent>
                        <w:p w14:paraId="246E3C3B" w14:textId="77777777" w:rsidR="007235AA" w:rsidRPr="00FC4AC3" w:rsidRDefault="007235AA" w:rsidP="00046589">
                          <w:pPr>
                            <w:rPr>
                              <w:rFonts w:ascii="Arial" w:hAnsi="Arial" w:cs="Arial"/>
                            </w:rPr>
                          </w:pPr>
                          <w:r w:rsidRPr="00FC4AC3">
                            <w:rPr>
                              <w:rFonts w:ascii="Arial" w:hAnsi="Arial" w:cs="Arial"/>
                              <w:color w:val="000000"/>
                              <w:lang w:val="en-US"/>
                            </w:rPr>
                            <w:t>H</w:t>
                          </w:r>
                        </w:p>
                      </w:txbxContent>
                    </v:textbox>
                  </v:rect>
                  <v:rect id="Rectangle 1332" o:spid="_x0000_s1810" style="position:absolute;left:2947;top:8604;width:159;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" filled="f" stroked="f">
                    <o:lock v:ext="edit" aspectratio="t"/>
                    <v:textbox inset="0,0,0,0">
                      <w:txbxContent>
                        <w:p w14:paraId="246E3C3C" w14:textId="77777777" w:rsidR="007235AA" w:rsidRPr="00FC4AC3" w:rsidRDefault="007235AA" w:rsidP="00046589">
                          <w:pPr>
                            <w:rPr>
                              <w:rFonts w:ascii="Arial" w:hAnsi="Arial" w:cs="Arial"/>
                            </w:rPr>
                          </w:pPr>
                          <w:r w:rsidRPr="00FC4AC3">
                            <w:rPr>
                              <w:rFonts w:ascii="Arial" w:hAnsi="Arial" w:cs="Arial"/>
                              <w:color w:val="000000"/>
                              <w:lang w:val="en-US"/>
                            </w:rPr>
                            <w:t>H</w:t>
                          </w:r>
                        </w:p>
                      </w:txbxContent>
                    </v:textbox>
                  </v:rect>
                  <v:rect id="Rectangle 1333" o:spid="_x0000_s1811" style="position:absolute;left:3245;top:9021;width:159;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" filled="f" stroked="f">
                    <o:lock v:ext="edit" aspectratio="t"/>
                    <v:textbox inset="0,0,0,0">
                      <w:txbxContent>
                        <w:p w14:paraId="246E3C3D" w14:textId="77777777" w:rsidR="007235AA" w:rsidRPr="00FC4AC3" w:rsidRDefault="007235AA" w:rsidP="00046589">
                          <w:pPr>
                            <w:rPr>
                              <w:rFonts w:ascii="Arial" w:hAnsi="Arial" w:cs="Arial"/>
                            </w:rPr>
                          </w:pPr>
                          <w:r w:rsidRPr="00FC4AC3">
                            <w:rPr>
                              <w:rFonts w:ascii="Arial" w:hAnsi="Arial" w:cs="Arial"/>
                              <w:color w:val="000000"/>
                              <w:lang w:val="en-US"/>
                            </w:rPr>
                            <w:t>H</w:t>
                          </w:r>
                        </w:p>
                      </w:txbxContent>
                    </v:textbox>
                  </v:rect>
                  <v:rect id="Rectangle 1334" o:spid="_x0000_s1812" style="position:absolute;left:4134;top:9021;width:172;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" filled="f" stroked="f">
                    <o:lock v:ext="edit" aspectratio="t"/>
                    <v:textbox inset="0,0,0,0">
                      <w:txbxContent>
                        <w:p w14:paraId="246E3C3E" w14:textId="77777777" w:rsidR="007235AA" w:rsidRPr="00FC4AC3" w:rsidRDefault="007235AA" w:rsidP="00046589">
                          <w:pPr>
                            <w:rPr>
                              <w:rFonts w:ascii="Arial" w:hAnsi="Arial" w:cs="Arial"/>
                            </w:rPr>
                          </w:pPr>
                          <w:r w:rsidRPr="00FC4AC3">
                            <w:rPr>
                              <w:rFonts w:ascii="Arial" w:hAnsi="Arial" w:cs="Arial"/>
                              <w:color w:val="000000"/>
                              <w:lang w:val="en-US"/>
                            </w:rPr>
                            <w:t>O</w:t>
                          </w:r>
                        </w:p>
                      </w:txbxContent>
                    </v:textbox>
                  </v:rect>
                  <v:rect id="Rectangle 1335" o:spid="_x0000_s1813" style="position:absolute;left:4285;top:9021;width:159;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" filled="f" stroked="f">
                    <o:lock v:ext="edit" aspectratio="t"/>
                    <v:textbox inset="0,0,0,0">
                      <w:txbxContent>
                        <w:p w14:paraId="246E3C3F" w14:textId="77777777" w:rsidR="007235AA" w:rsidRPr="00FC4AC3" w:rsidRDefault="007235AA" w:rsidP="00046589">
                          <w:pPr>
                            <w:rPr>
                              <w:rFonts w:ascii="Arial" w:hAnsi="Arial" w:cs="Arial"/>
                            </w:rPr>
                          </w:pPr>
                          <w:r w:rsidRPr="00FC4AC3">
                            <w:rPr>
                              <w:rFonts w:ascii="Arial" w:hAnsi="Arial" w:cs="Arial"/>
                              <w:color w:val="000000"/>
                              <w:lang w:val="en-US"/>
                            </w:rPr>
                            <w:t>H</w:t>
                          </w:r>
                        </w:p>
                      </w:txbxContent>
                    </v:textbox>
                  </v:rect>
                  <v:rect id="Rectangle 1336" o:spid="_x0000_s1814" style="position:absolute;left:3604;top:7291;width:318;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YWcxAAAANwAAAAPAAAAZHJzL2Rvd25yZXYueG1sRI9Bi8Iw&#10;FITvgv8hPGFvmqog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GEVhZzEAAAA3AAAAA8A&#10;AAAAAAAAAAAAAAAABwIAAGRycy9kb3ducmV2LnhtbFBLBQYAAAAAAwADALcAAAD4AgAAAAA=&#10;" filled="f" stroked="f">
                    <o:lock v:ext="edit" aspectratio="t"/>
                    <v:textbox inset="0,0,0,0">
                      <w:txbxContent>
                        <w:p w14:paraId="246E3C40" w14:textId="77777777" w:rsidR="007235AA" w:rsidRPr="00FC4AC3" w:rsidRDefault="007235AA" w:rsidP="00046589">
                          <w:pPr>
                            <w:rPr>
                              <w:rFonts w:ascii="Arial" w:hAnsi="Arial" w:cs="Arial"/>
                            </w:rPr>
                          </w:pPr>
                          <w:r w:rsidRPr="00FC4AC3">
                            <w:rPr>
                              <w:rFonts w:ascii="Arial" w:hAnsi="Arial" w:cs="Arial"/>
                              <w:color w:val="000000"/>
                              <w:lang w:val="en-US"/>
                            </w:rPr>
                            <w:t>CH</w:t>
                          </w:r>
                        </w:p>
                      </w:txbxContent>
                    </v:textbox>
                  </v:rect>
                  <v:rect id="Rectangle 1337" o:spid="_x0000_s1815" style="position:absolute;left:3897;top:7400;width:123;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3oxAAAANwAAAAPAAAAZHJzL2Rvd25yZXYueG1sRI9Bi8Iw&#10;FITvgv8hPGFvmioi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O78HejEAAAA3AAAAA8A&#10;AAAAAAAAAAAAAAAABwIAAGRycy9kb3ducmV2LnhtbFBLBQYAAAAAAwADALcAAAD4AgAAAAA=&#10;" filled="f" stroked="f">
                    <o:lock v:ext="edit" aspectratio="t"/>
                    <v:textbox inset="0,0,0,0">
                      <w:txbxContent>
                        <w:p w14:paraId="246E3C41" w14:textId="77777777" w:rsidR="007235AA" w:rsidRPr="00FC4AC3" w:rsidRDefault="007235AA" w:rsidP="00046589">
                          <w:pPr>
                            <w:rPr>
                              <w:rFonts w:ascii="Arial" w:hAnsi="Arial" w:cs="Arial"/>
                            </w:rPr>
                          </w:pPr>
                          <w:r w:rsidRPr="00FC4AC3">
                            <w:rPr>
                              <w:rFonts w:ascii="Arial" w:hAnsi="Arial" w:cs="Arial"/>
                              <w:color w:val="000000"/>
                              <w:lang w:val="en-US"/>
                            </w:rPr>
                            <w:t>2</w:t>
                          </w:r>
                        </w:p>
                      </w:txbxContent>
                    </v:textbox>
                  </v:rect>
                  <v:rect id="Rectangle 1338" o:spid="_x0000_s1816" style="position:absolute;left:3987;top:7291;width:331;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LhzxAAAANwAAAAPAAAAZHJzL2Rvd25yZXYueG1sRI9Bi8Iw&#10;FITvgv8hPGFvmioo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IGwuHPEAAAA3AAAAA8A&#10;AAAAAAAAAAAAAAAABwIAAGRycy9kb3ducmV2LnhtbFBLBQYAAAAAAwADALcAAAD4AgAAAAA=&#10;" filled="f" stroked="f">
                    <o:lock v:ext="edit" aspectratio="t"/>
                    <v:textbox inset="0,0,0,0">
                      <w:txbxContent>
                        <w:p w14:paraId="246E3C42" w14:textId="77777777" w:rsidR="007235AA" w:rsidRPr="00FC4AC3" w:rsidRDefault="007235AA" w:rsidP="00046589">
                          <w:pPr>
                            <w:rPr>
                              <w:rFonts w:ascii="Arial" w:hAnsi="Arial" w:cs="Arial"/>
                            </w:rPr>
                          </w:pPr>
                          <w:r w:rsidRPr="00FC4AC3">
                            <w:rPr>
                              <w:rFonts w:ascii="Arial" w:hAnsi="Arial" w:cs="Arial"/>
                              <w:color w:val="000000"/>
                              <w:lang w:val="en-US"/>
                            </w:rPr>
                            <w:t>OH</w:t>
                          </w:r>
                        </w:p>
                      </w:txbxContent>
                    </v:textbox>
                  </v:rect>
                  <v:line id="Line 1339" o:spid="_x0000_s1817" style="position:absolute;flip:x y;visibility:visible;mso-wrap-style:square" from="1698,7675" to="2422,8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">
                    <o:lock v:ext="edit" aspectratio="t"/>
                  </v:line>
                  <v:line id="Line 1340" o:spid="_x0000_s1818" style="position:absolute;flip:x;visibility:visible;mso-wrap-style:square" from="6627,7831" to="7520,7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">
                    <o:lock v:ext="edit" aspectratio="t"/>
                  </v:line>
                  <v:shape id="Freeform 1341" o:spid="_x0000_s1819" style="position:absolute;left:6778;top:7798;width:109;height:66;visibility:visible;mso-wrap-style:square;v-text-anchor:top" coordsize="10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" path="m33,66l,,76,r33,66l33,66xe" stroked="f">
                    <v:path arrowok="t" o:connecttype="custom" o:connectlocs="33,66;0,0;76,0;109,66;33,66" o:connectangles="0,0,0,0,0"/>
                    <o:lock v:ext="edit" aspectratio="t"/>
                  </v:shape>
                  <v:line id="Line 1342" o:spid="_x0000_s1820" style="position:absolute;visibility:visible;mso-wrap-style:square" from="6683,7523" to="6925,8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">
                    <o:lock v:ext="edit" aspectratio="t"/>
                  </v:line>
                  <v:shape id="Freeform 1343" o:spid="_x0000_s1821" style="position:absolute;left:7241;top:8305;width:577;height:384;visibility:visible;mso-wrap-style:square;v-text-anchor:top" coordsize="577,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" path="m577,r,l,327r19,28l38,384,577,xe" fillcolor="black" stroked="f">
                    <v:path arrowok="t" o:connecttype="custom" o:connectlocs="577,0;577,0;0,327;19,355;38,384;577,0;577,0" o:connectangles="0,0,0,0,0,0,0"/>
                    <o:lock v:ext="edit" aspectratio="t"/>
                  </v:shape>
                  <v:shape id="Freeform 1344" o:spid="_x0000_s1822" style="position:absolute;left:7241;top:8305;width:577;height:384;visibility:visible;mso-wrap-style:square;v-text-anchor:top" coordsize="577,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" path="m577,r,l,327r19,28l38,384,577,e" filled="f" strokeweight=".25pt">
                    <v:path arrowok="t" o:connecttype="custom" o:connectlocs="577,0;577,0;0,327;19,355;38,384;577,0;577,0" o:connectangles="0,0,0,0,0,0,0"/>
                    <o:lock v:ext="edit" aspectratio="t"/>
                  </v:shape>
                  <v:shape id="Freeform 1345" o:spid="_x0000_s1823" style="position:absolute;left:6253;top:8694;width:809;height:66;visibility:visible;mso-wrap-style:square;v-text-anchor:top" coordsize="80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" path="m14,33l,66r809,l809,33,809,,33,,14,33xe" fillcolor="black" stroked="f">
                    <v:path arrowok="t" o:connecttype="custom" o:connectlocs="14,33;0,66;809,66;809,33;809,0;33,0;14,33" o:connectangles="0,0,0,0,0,0,0"/>
                    <o:lock v:ext="edit" aspectratio="t"/>
                  </v:shape>
                  <v:shape id="Freeform 1346" o:spid="_x0000_s1824" style="position:absolute;left:6253;top:8694;width:809;height:66;visibility:visible;mso-wrap-style:square;v-text-anchor:top" coordsize="80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" path="m14,33l,66r809,l809,33,809,,33,,14,33e" filled="f" strokeweight=".25pt">
                    <v:path arrowok="t" o:connecttype="custom" o:connectlocs="14,33;0,66;809,66;809,33;809,0;33,0;14,33" o:connectangles="0,0,0,0,0,0,0"/>
                    <o:lock v:ext="edit" aspectratio="t"/>
                  </v:shape>
                  <v:line id="Line 1347" o:spid="_x0000_s1825" style="position:absolute;visibility:visible;mso-wrap-style:square" from="7520,7831" to="7818,8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jvBxwAAANwAAAAPAAAAZHJzL2Rvd25yZXYueG1sRI9Ba8JA&#10;FITvBf/D8oTe6sa0BE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HlSO8HHAAAA3AAA&#10;AA8AAAAAAAAAAAAAAAAABwIAAGRycy9kb3ducmV2LnhtbFBLBQYAAAAAAwADALcAAAD7AgAAAAA=&#10;">
                    <o:lock v:ext="edit" aspectratio="t"/>
                  </v:line>
                  <v:line id="Line 1348" o:spid="_x0000_s1826" style="position:absolute;flip:y;visibility:visible;mso-wrap-style:square" from="5974,7831" to="6627,8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">
                    <o:lock v:ext="edit" aspectratio="t"/>
                  </v:line>
                  <v:shape id="Freeform 1349" o:spid="_x0000_s1827" style="position:absolute;left:5974;top:8305;width:312;height:455;visibility:visible;mso-wrap-style:square;v-text-anchor:top" coordsize="31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" path="m,l,,279,455r14,-33l312,389,,xe" fillcolor="black" stroked="f">
                    <v:path arrowok="t" o:connecttype="custom" o:connectlocs="0,0;0,0;279,455;293,422;312,389;0,0;0,0" o:connectangles="0,0,0,0,0,0,0"/>
                    <o:lock v:ext="edit" aspectratio="t"/>
                  </v:shape>
                  <v:shape id="Freeform 1350" o:spid="_x0000_s1828" style="position:absolute;left:5974;top:8305;width:312;height:455;visibility:visible;mso-wrap-style:square;v-text-anchor:top" coordsize="31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" path="m,l,,279,455r14,-33l312,389,,e" filled="f" strokeweight=".25pt">
                    <v:path arrowok="t" o:connecttype="custom" o:connectlocs="0,0;0,0;279,455;293,422;312,389;0,0;0,0" o:connectangles="0,0,0,0,0,0,0"/>
                    <o:lock v:ext="edit" aspectratio="t"/>
                  </v:shape>
                  <v:line id="Line 1351" o:spid="_x0000_s1829" style="position:absolute;flip:y;visibility:visible;mso-wrap-style:square" from="6627,7831" to="6628,8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o:lock v:ext="edit" aspectratio="t"/>
                  </v:line>
                  <v:line id="Line 1352" o:spid="_x0000_s1830" style="position:absolute;visibility:visible;mso-wrap-style:square" from="5595,7921" to="5974,8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">
                    <o:lock v:ext="edit" aspectratio="t"/>
                  </v:line>
                  <v:line id="Line 1353" o:spid="_x0000_s1831" style="position:absolute;flip:y;visibility:visible;mso-wrap-style:square" from="5974,8305" to="5975,8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">
                    <o:lock v:ext="edit" aspectratio="t"/>
                  </v:line>
                  <v:line id="Line 1354" o:spid="_x0000_s1832" style="position:absolute;flip:x;visibility:visible;mso-wrap-style:square" from="6267,8210" to="6882,8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">
                    <o:lock v:ext="edit" aspectratio="t"/>
                  </v:line>
                  <v:line id="Line 1355" o:spid="_x0000_s1833" style="position:absolute;flip:y;visibility:visible;mso-wrap-style:square" from="6267,8727" to="6268,9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">
                    <o:lock v:ext="edit" aspectratio="t"/>
                  </v:line>
                  <v:line id="Line 1356" o:spid="_x0000_s1834" style="position:absolute;visibility:visible;mso-wrap-style:square" from="7818,8002" to="7819,8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o:lock v:ext="edit" aspectratio="t"/>
                  </v:line>
                  <v:line id="Line 1357" o:spid="_x0000_s1835" style="position:absolute;visibility:visible;mso-wrap-style:square" from="6627,7523" to="6628,7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">
                    <o:lock v:ext="edit" aspectratio="t"/>
                  </v:line>
                  <v:line id="Line 1358" o:spid="_x0000_s1836" style="position:absolute;flip:y;visibility:visible;mso-wrap-style:square" from="7520,7566" to="7521,7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">
                    <o:lock v:ext="edit" aspectratio="t"/>
                  </v:line>
                  <v:line id="Line 1359" o:spid="_x0000_s1837" style="position:absolute;visibility:visible;mso-wrap-style:square" from="7520,7831" to="7521,8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">
                    <o:lock v:ext="edit" aspectratio="t"/>
                  </v:line>
                  <v:line id="Line 1360" o:spid="_x0000_s1838" style="position:absolute;flip:x;visibility:visible;mso-wrap-style:square" from="3675,7831" to="4465,7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">
                    <o:lock v:ext="edit" aspectratio="t"/>
                  </v:line>
                  <v:shape id="Freeform 1361" o:spid="_x0000_s1839" style="position:absolute;left:4200;top:8305;width:667;height:455;visibility:visible;mso-wrap-style:square;v-text-anchor:top" coordsize="667,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" path="m667,r,l,389r10,33l19,455,667,xe" fillcolor="black" stroked="f">
                    <v:path arrowok="t" o:connecttype="custom" o:connectlocs="667,0;667,0;0,389;10,422;19,455;667,0;667,0" o:connectangles="0,0,0,0,0,0,0"/>
                    <o:lock v:ext="edit" aspectratio="t"/>
                  </v:shape>
                  <v:shape id="Freeform 1362" o:spid="_x0000_s1840" style="position:absolute;left:4200;top:8305;width:667;height:455;visibility:visible;mso-wrap-style:square;v-text-anchor:top" coordsize="667,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" path="m667,r,l,389r10,33l19,455,667,e" filled="f" strokeweight=".25pt">
                    <v:path arrowok="t" o:connecttype="custom" o:connectlocs="667,0;667,0;0,389;10,422;19,455;667,0;667,0" o:connectangles="0,0,0,0,0,0,0"/>
                    <o:lock v:ext="edit" aspectratio="t"/>
                  </v:shape>
                  <v:shape id="Freeform 1363" o:spid="_x0000_s1841" style="position:absolute;left:3302;top:8694;width:917;height:66;visibility:visible;mso-wrap-style:square;v-text-anchor:top" coordsize="91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" path="m14,33l,66r917,l908,33,898,,33,,14,33xe" fillcolor="black" stroked="f">
                    <v:path arrowok="t" o:connecttype="custom" o:connectlocs="14,33;0,66;917,66;908,33;898,0;33,0;14,33" o:connectangles="0,0,0,0,0,0,0"/>
                    <o:lock v:ext="edit" aspectratio="t"/>
                  </v:shape>
                  <v:shape id="Freeform 1364" o:spid="_x0000_s1842" style="position:absolute;left:3302;top:8694;width:917;height:66;visibility:visible;mso-wrap-style:square;v-text-anchor:top" coordsize="91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" path="m14,33l,66r917,l908,33,898,,33,,14,33e" filled="f" strokeweight=".25pt">
                    <v:path arrowok="t" o:connecttype="custom" o:connectlocs="14,33;0,66;917,66;908,33;898,0;33,0;14,33" o:connectangles="0,0,0,0,0,0,0"/>
                    <o:lock v:ext="edit" aspectratio="t"/>
                  </v:shape>
                  <v:line id="Line 1365" o:spid="_x0000_s1843" style="position:absolute;visibility:visible;mso-wrap-style:square" from="4640,7945" to="4867,8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">
                    <o:lock v:ext="edit" aspectratio="t"/>
                  </v:line>
                  <v:line id="Line 1366" o:spid="_x0000_s1844" style="position:absolute;flip:y;visibility:visible;mso-wrap-style:square" from="3022,7831" to="3675,8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">
                    <o:lock v:ext="edit" aspectratio="t"/>
                  </v:line>
                  <v:shape id="Freeform 1367" o:spid="_x0000_s1845" style="position:absolute;left:3022;top:8305;width:313;height:455;visibility:visible;mso-wrap-style:square;v-text-anchor:top" coordsize="313,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" path="m,l,,280,455r14,-33l313,389,,xe" fillcolor="black" stroked="f">
                    <v:path arrowok="t" o:connecttype="custom" o:connectlocs="0,0;0,0;280,455;294,422;313,389;0,0;0,0" o:connectangles="0,0,0,0,0,0,0"/>
                    <o:lock v:ext="edit" aspectratio="t"/>
                  </v:shape>
                  <v:shape id="Freeform 1368" o:spid="_x0000_s1846" style="position:absolute;left:3022;top:8305;width:313;height:455;visibility:visible;mso-wrap-style:square;v-text-anchor:top" coordsize="313,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" path="m,l,,280,455r14,-33l313,389,,e" filled="f" strokeweight=".25pt">
                    <v:path arrowok="t" o:connecttype="custom" o:connectlocs="0,0;0,0;280,455;294,422;313,389;0,0;0,0" o:connectangles="0,0,0,0,0,0,0"/>
                    <o:lock v:ext="edit" aspectratio="t"/>
                  </v:shape>
                  <v:line id="Line 1369" o:spid="_x0000_s1847" style="position:absolute;flip:y;visibility:visible;mso-wrap-style:square" from="4867,8305" to="4868,8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">
                    <o:lock v:ext="edit" aspectratio="t"/>
                  </v:line>
                  <v:line id="Line 1370" o:spid="_x0000_s1848" style="position:absolute;visibility:visible;mso-wrap-style:square" from="4210,8480" to="4211,8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">
                    <o:lock v:ext="edit" aspectratio="t"/>
                  </v:line>
                  <v:line id="Line 1371" o:spid="_x0000_s1849" style="position:absolute;flip:y;visibility:visible;mso-wrap-style:square" from="3675,7831" to="3676,8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">
                    <o:lock v:ext="edit" aspectratio="t"/>
                  </v:line>
                  <v:line id="Line 1372" o:spid="_x0000_s1850" style="position:absolute;visibility:visible;mso-wrap-style:square" from="3022,8002" to="3023,8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">
                    <o:lock v:ext="edit" aspectratio="t"/>
                  </v:line>
                  <v:line id="Line 1373" o:spid="_x0000_s1851" style="position:absolute;flip:y;visibility:visible;mso-wrap-style:square" from="3022,8305" to="3023,8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">
                    <o:lock v:ext="edit" aspectratio="t"/>
                  </v:line>
                  <v:shape id="Freeform 1374" o:spid="_x0000_s1852" style="position:absolute;left:2989;top:8480;width:67;height:119;visibility:visible;mso-wrap-style:square;v-text-anchor:top" coordsize="67,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" path="m67,119l,81,,,67,43r,76xe" stroked="f">
                    <v:path arrowok="t" o:connecttype="custom" o:connectlocs="67,119;0,81;0,0;67,43;67,119" o:connectangles="0,0,0,0,0"/>
                    <o:lock v:ext="edit" aspectratio="t"/>
                  </v:shape>
                  <v:line id="Line 1375" o:spid="_x0000_s1853" style="position:absolute;visibility:visible;mso-wrap-style:square" from="2620,8286" to="3316,8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">
                    <o:lock v:ext="edit" aspectratio="t"/>
                  </v:line>
                  <v:line id="Line 1376" o:spid="_x0000_s1854" style="position:absolute;flip:y;visibility:visible;mso-wrap-style:square" from="3316,8727" to="3317,9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">
                    <o:lock v:ext="edit" aspectratio="t"/>
                  </v:line>
                  <v:line id="Line 1377" o:spid="_x0000_s1855" style="position:absolute;flip:y;visibility:visible;mso-wrap-style:square" from="4210,8727" to="4211,9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MnD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B6G8PvmXQE5PwOAAD//wMAUEsBAi0AFAAGAAgAAAAhANvh9svuAAAAhQEAABMAAAAAAAAA&#10;AAAAAAAAAAAAAFtDb250ZW50X1R5cGVzXS54bWxQSwECLQAUAAYACAAAACEAWvQsW78AAAAVAQAA&#10;CwAAAAAAAAAAAAAAAAAfAQAAX3JlbHMvLnJlbHNQSwECLQAUAAYACAAAACEA+HDJw8YAAADcAAAA&#10;DwAAAAAAAAAAAAAAAAAHAgAAZHJzL2Rvd25yZXYueG1sUEsFBgAAAAADAAMAtwAAAPoCAAAAAA==&#10;">
                    <o:lock v:ext="edit" aspectratio="t"/>
                  </v:line>
                  <v:line id="Line 1378" o:spid="_x0000_s1856" style="position:absolute;flip:x;visibility:visible;mso-wrap-style:square" from="4867,7902" to="5397,8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">
                    <o:lock v:ext="edit" aspectratio="t"/>
                  </v:line>
                  <v:line id="Line 1379" o:spid="_x0000_s1857" style="position:absolute;visibility:visible;mso-wrap-style:square" from="3675,7523" to="3676,7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NQ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jB5TuHvTDwCcvELAAD//wMAUEsBAi0AFAAGAAgAAAAhANvh9svuAAAAhQEAABMAAAAAAAAA&#10;AAAAAAAAAAAAAFtDb250ZW50X1R5cGVzXS54bWxQSwECLQAUAAYACAAAACEAWvQsW78AAAAVAQAA&#10;CwAAAAAAAAAAAAAAAAAfAQAAX3JlbHMvLnJlbHNQSwECLQAUAAYACAAAACEAvspzUMYAAADcAAAA&#10;DwAAAAAAAAAAAAAAAAAHAgAAZHJzL2Rvd25yZXYueG1sUEsFBgAAAAADAAMAtwAAAPoCAAAAAA==&#10;">
                    <o:lock v:ext="edit" aspectratio="t"/>
                  </v:line>
                  <v:shape id="Freeform 1380" o:spid="_x0000_s1858" style="position:absolute;left:6778;top:7798;width:109;height:66;visibility:visible;mso-wrap-style:square;v-text-anchor:top" coordsize="10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" path="m33,66l,,76,r33,66l33,66xe" stroked="f">
                    <v:path arrowok="t" o:connecttype="custom" o:connectlocs="33,66;0,0;76,0;109,66;33,66" o:connectangles="0,0,0,0,0"/>
                    <o:lock v:ext="edit" aspectratio="t"/>
                  </v:shape>
                  <v:line id="Line 1381" o:spid="_x0000_s1859" style="position:absolute;visibility:visible;mso-wrap-style:square" from="6683,7523" to="6925,8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o:lock v:ext="edit" aspectratio="t"/>
                  </v:line>
                  <v:shape id="Freeform 1382" o:spid="_x0000_s1860" style="position:absolute;left:2989;top:8480;width:67;height:119;visibility:visible;mso-wrap-style:square;v-text-anchor:top" coordsize="67,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" path="m67,119l,81,,,67,43r,76xe" stroked="f">
                    <v:path arrowok="t" o:connecttype="custom" o:connectlocs="67,119;0,81;0,0;67,43;67,119" o:connectangles="0,0,0,0,0"/>
                    <o:lock v:ext="edit" aspectratio="t"/>
                  </v:shape>
                  <v:line id="Line 1383" o:spid="_x0000_s1861" style="position:absolute;visibility:visible;mso-wrap-style:square" from="2620,8286" to="3316,8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o:lock v:ext="edit" aspectratio="t"/>
                  </v:line>
                  <v:line id="Line 1384" o:spid="_x0000_s1862" style="position:absolute;visibility:visible;mso-wrap-style:square" from="7818,8305" to="8381,8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">
                    <o:lock v:ext="edit" aspectratio="t"/>
                  </v:line>
                  <v:rect id="Rectangle 1385" o:spid="_x0000_s1863" style="position:absolute;left:7393;top:7613;width:123;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1N6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" filled="f" stroked="f">
                    <o:lock v:ext="edit" aspectratio="t"/>
                    <v:textbox inset="0,0,0,0">
                      <w:txbxContent>
                        <w:p w14:paraId="246E3C43" w14:textId="77777777" w:rsidR="007235AA" w:rsidRPr="00FC4AC3" w:rsidRDefault="007235AA" w:rsidP="00046589">
                          <w:pPr>
                            <w:rPr>
                              <w:rFonts w:ascii="Arial" w:hAnsi="Arial" w:cs="Arial"/>
                            </w:rPr>
                          </w:pPr>
                          <w:r w:rsidRPr="00FC4AC3">
                            <w:rPr>
                              <w:rFonts w:ascii="Arial" w:hAnsi="Arial" w:cs="Arial"/>
                              <w:color w:val="000000"/>
                              <w:lang w:val="en-US"/>
                            </w:rPr>
                            <w:t>2</w:t>
                          </w:r>
                        </w:p>
                      </w:txbxContent>
                    </v:textbox>
                  </v:rect>
                  <v:rect id="Rectangle 1386" o:spid="_x0000_s1864" style="position:absolute;left:4257;top:8760;width:123;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bh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DkT9uHEAAAA3AAAAA8A&#10;AAAAAAAAAAAAAAAABwIAAGRycy9kb3ducmV2LnhtbFBLBQYAAAAAAwADALcAAAD4AgAAAAA=&#10;" filled="f" stroked="f">
                    <o:lock v:ext="edit" aspectratio="t"/>
                    <v:textbox inset="0,0,0,0">
                      <w:txbxContent>
                        <w:p w14:paraId="246E3C44" w14:textId="77777777" w:rsidR="007235AA" w:rsidRPr="00FC4AC3" w:rsidRDefault="007235AA" w:rsidP="00046589">
                          <w:pPr>
                            <w:rPr>
                              <w:rFonts w:ascii="Arial" w:hAnsi="Arial" w:cs="Arial"/>
                            </w:rPr>
                          </w:pPr>
                          <w:r w:rsidRPr="00FC4AC3">
                            <w:rPr>
                              <w:rFonts w:ascii="Arial" w:hAnsi="Arial" w:cs="Arial"/>
                              <w:color w:val="000000"/>
                              <w:lang w:val="en-US"/>
                            </w:rPr>
                            <w:t>2</w:t>
                          </w:r>
                        </w:p>
                      </w:txbxContent>
                    </v:textbox>
                  </v:rect>
                  <v:rect id="Rectangle 1387" o:spid="_x0000_s1865" style="position:absolute;left:6508;top:7613;width:123;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6V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Lb6bpXEAAAA3AAAAA8A&#10;AAAAAAAAAAAAAAAABwIAAGRycy9kb3ducmV2LnhtbFBLBQYAAAAAAwADALcAAAD4AgAAAAA=&#10;" filled="f" stroked="f">
                    <o:lock v:ext="edit" aspectratio="t"/>
                    <v:textbox inset="0,0,0,0">
                      <w:txbxContent>
                        <w:p w14:paraId="246E3C45" w14:textId="77777777" w:rsidR="007235AA" w:rsidRPr="00FC4AC3" w:rsidRDefault="007235AA" w:rsidP="00046589">
                          <w:pPr>
                            <w:rPr>
                              <w:rFonts w:ascii="Arial" w:hAnsi="Arial" w:cs="Arial"/>
                            </w:rPr>
                          </w:pPr>
                          <w:r w:rsidRPr="00FC4AC3">
                            <w:rPr>
                              <w:rFonts w:ascii="Arial" w:hAnsi="Arial" w:cs="Arial"/>
                              <w:color w:val="000000"/>
                              <w:lang w:val="en-US"/>
                            </w:rPr>
                            <w:t>3</w:t>
                          </w:r>
                        </w:p>
                      </w:txbxContent>
                    </v:textbox>
                  </v:rect>
                  <v:rect id="Rectangle 1388" o:spid="_x0000_s1866" style="position:absolute;left:3377;top:8793;width:123;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ssO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Nm2yw7EAAAA3AAAAA8A&#10;AAAAAAAAAAAAAAAABwIAAGRycy9kb3ducmV2LnhtbFBLBQYAAAAAAwADALcAAAD4AgAAAAA=&#10;" filled="f" stroked="f">
                    <o:lock v:ext="edit" aspectratio="t"/>
                    <v:textbox inset="0,0,0,0">
                      <w:txbxContent>
                        <w:p w14:paraId="246E3C46" w14:textId="77777777" w:rsidR="007235AA" w:rsidRPr="00FC4AC3" w:rsidRDefault="007235AA" w:rsidP="00046589">
                          <w:pPr>
                            <w:rPr>
                              <w:rFonts w:ascii="Arial" w:hAnsi="Arial" w:cs="Arial"/>
                            </w:rPr>
                          </w:pPr>
                          <w:r w:rsidRPr="00FC4AC3">
                            <w:rPr>
                              <w:rFonts w:ascii="Arial" w:hAnsi="Arial" w:cs="Arial"/>
                              <w:color w:val="000000"/>
                              <w:lang w:val="en-US"/>
                            </w:rPr>
                            <w:t>3</w:t>
                          </w:r>
                        </w:p>
                      </w:txbxContent>
                    </v:textbox>
                  </v:rect>
                  <v:rect id="Rectangle 1389" o:spid="_x0000_s1867" style="position:absolute;left:5827;top:8305;width:123;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" filled="f" stroked="f">
                    <o:lock v:ext="edit" aspectratio="t"/>
                    <v:textbox inset="0,0,0,0">
                      <w:txbxContent>
                        <w:p w14:paraId="246E3C47" w14:textId="77777777" w:rsidR="007235AA" w:rsidRPr="00FC4AC3" w:rsidRDefault="007235AA" w:rsidP="00046589">
                          <w:pPr>
                            <w:rPr>
                              <w:rFonts w:ascii="Arial" w:hAnsi="Arial" w:cs="Arial"/>
                            </w:rPr>
                          </w:pPr>
                          <w:r w:rsidRPr="00FC4AC3">
                            <w:rPr>
                              <w:rFonts w:ascii="Arial" w:hAnsi="Arial" w:cs="Arial"/>
                              <w:color w:val="000000"/>
                              <w:lang w:val="en-US"/>
                            </w:rPr>
                            <w:t>4</w:t>
                          </w:r>
                        </w:p>
                      </w:txbxContent>
                    </v:textbox>
                  </v:rect>
                  <v:rect id="Rectangle 1390" o:spid="_x0000_s1868" style="position:absolute;left:2871;top:8163;width:123;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Di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WML/mXAE5PYPAAD//wMAUEsBAi0AFAAGAAgAAAAhANvh9svuAAAAhQEAABMAAAAAAAAA&#10;AAAAAAAAAAAAAFtDb250ZW50X1R5cGVzXS54bWxQSwECLQAUAAYACAAAACEAWvQsW78AAAAVAQAA&#10;CwAAAAAAAAAAAAAAAAAfAQAAX3JlbHMvLnJlbHNQSwECLQAUAAYACAAAACEARijw4sYAAADcAAAA&#10;DwAAAAAAAAAAAAAAAAAHAgAAZHJzL2Rvd25yZXYueG1sUEsFBgAAAAADAAMAtwAAAPoCAAAAAA==&#10;" filled="f" stroked="f">
                    <o:lock v:ext="edit" aspectratio="t"/>
                    <v:textbox inset="0,0,0,0">
                      <w:txbxContent>
                        <w:p w14:paraId="246E3C48" w14:textId="77777777" w:rsidR="007235AA" w:rsidRPr="00FC4AC3" w:rsidRDefault="007235AA" w:rsidP="00046589">
                          <w:pPr>
                            <w:rPr>
                              <w:rFonts w:ascii="Arial" w:hAnsi="Arial" w:cs="Arial"/>
                            </w:rPr>
                          </w:pPr>
                          <w:r w:rsidRPr="00FC4AC3">
                            <w:rPr>
                              <w:rFonts w:ascii="Arial" w:hAnsi="Arial" w:cs="Arial"/>
                              <w:color w:val="000000"/>
                              <w:lang w:val="en-US"/>
                            </w:rPr>
                            <w:t>4</w:t>
                          </w:r>
                        </w:p>
                      </w:txbxContent>
                    </v:textbox>
                  </v:rect>
                  <v:rect id="Rectangle 1391" o:spid="_x0000_s1869" style="position:absolute;left:6130;top:8774;width:123;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" filled="f" stroked="f">
                    <o:lock v:ext="edit" aspectratio="t"/>
                    <v:textbox inset="0,0,0,0">
                      <w:txbxContent>
                        <w:p w14:paraId="246E3C49" w14:textId="77777777" w:rsidR="007235AA" w:rsidRPr="00FC4AC3" w:rsidRDefault="007235AA" w:rsidP="00046589">
                          <w:pPr>
                            <w:rPr>
                              <w:rFonts w:ascii="Arial" w:hAnsi="Arial" w:cs="Arial"/>
                            </w:rPr>
                          </w:pPr>
                          <w:r w:rsidRPr="00FC4AC3">
                            <w:rPr>
                              <w:rFonts w:ascii="Arial" w:hAnsi="Arial" w:cs="Arial"/>
                              <w:color w:val="000000"/>
                              <w:lang w:val="en-US"/>
                            </w:rPr>
                            <w:t>5</w:t>
                          </w:r>
                        </w:p>
                      </w:txbxContent>
                    </v:textbox>
                  </v:rect>
                  <v:rect id="Rectangle 1392" o:spid="_x0000_s1870" style="position:absolute;left:3727;top:7845;width:123;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" filled="f" stroked="f">
                    <o:lock v:ext="edit" aspectratio="t"/>
                    <v:textbox inset="0,0,0,0">
                      <w:txbxContent>
                        <w:p w14:paraId="246E3C4A" w14:textId="77777777" w:rsidR="007235AA" w:rsidRPr="00FC4AC3" w:rsidRDefault="007235AA" w:rsidP="00046589">
                          <w:pPr>
                            <w:rPr>
                              <w:rFonts w:ascii="Arial" w:hAnsi="Arial" w:cs="Arial"/>
                            </w:rPr>
                          </w:pPr>
                          <w:r w:rsidRPr="00FC4AC3">
                            <w:rPr>
                              <w:rFonts w:ascii="Arial" w:hAnsi="Arial" w:cs="Arial"/>
                              <w:color w:val="000000"/>
                              <w:lang w:val="en-US"/>
                            </w:rPr>
                            <w:t>5</w:t>
                          </w:r>
                        </w:p>
                      </w:txbxContent>
                    </v:textbox>
                  </v:rect>
                  <v:rect id="Rectangle 1393" o:spid="_x0000_s1871" style="position:absolute;left:3524;top:7457;width:123;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" filled="f" stroked="f">
                    <o:lock v:ext="edit" aspectratio="t"/>
                    <v:textbox inset="0,0,0,0">
                      <w:txbxContent>
                        <w:p w14:paraId="246E3C4B" w14:textId="77777777" w:rsidR="007235AA" w:rsidRPr="00FC4AC3" w:rsidRDefault="007235AA" w:rsidP="00046589">
                          <w:pPr>
                            <w:rPr>
                              <w:rFonts w:ascii="Arial" w:hAnsi="Arial" w:cs="Arial"/>
                            </w:rPr>
                          </w:pPr>
                          <w:r w:rsidRPr="00FC4AC3">
                            <w:rPr>
                              <w:rFonts w:ascii="Arial" w:hAnsi="Arial" w:cs="Arial"/>
                              <w:color w:val="000000"/>
                              <w:lang w:val="en-US"/>
                            </w:rPr>
                            <w:t>6</w:t>
                          </w:r>
                        </w:p>
                      </w:txbxContent>
                    </v:textbox>
                  </v:rect>
                  <v:rect id="Rectangle 1394" o:spid="_x0000_s1872" style="position:absolute;left:6920;top:8191;width:123;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" filled="f" stroked="f">
                    <o:lock v:ext="edit" aspectratio="t"/>
                    <v:textbox inset="0,0,0,0">
                      <w:txbxContent>
                        <w:p w14:paraId="246E3C4C" w14:textId="77777777" w:rsidR="007235AA" w:rsidRPr="00FC4AC3" w:rsidRDefault="007235AA" w:rsidP="00046589">
                          <w:pPr>
                            <w:rPr>
                              <w:rFonts w:ascii="Arial" w:hAnsi="Arial" w:cs="Arial"/>
                            </w:rPr>
                          </w:pPr>
                          <w:r w:rsidRPr="00FC4AC3">
                            <w:rPr>
                              <w:rFonts w:ascii="Arial" w:hAnsi="Arial" w:cs="Arial"/>
                              <w:color w:val="000000"/>
                              <w:lang w:val="en-US"/>
                            </w:rPr>
                            <w:t>6</w:t>
                          </w:r>
                        </w:p>
                      </w:txbxContent>
                    </v:textbox>
                  </v:rect>
                  <v:rect id="Rectangle 1395" o:spid="_x0000_s1873" style="position:absolute;left:7747;top:8390;width:123;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" filled="f" stroked="f">
                    <o:lock v:ext="edit" aspectratio="t"/>
                    <v:textbox inset="0,0,0,0">
                      <w:txbxContent>
                        <w:p w14:paraId="246E3C4D" w14:textId="77777777" w:rsidR="007235AA" w:rsidRPr="00FC4AC3" w:rsidRDefault="007235AA" w:rsidP="00046589">
                          <w:pPr>
                            <w:rPr>
                              <w:rFonts w:ascii="Arial" w:hAnsi="Arial" w:cs="Arial"/>
                            </w:rPr>
                          </w:pPr>
                          <w:r w:rsidRPr="00FC4AC3">
                            <w:rPr>
                              <w:rFonts w:ascii="Arial" w:hAnsi="Arial" w:cs="Arial"/>
                              <w:color w:val="000000"/>
                              <w:lang w:val="en-US"/>
                            </w:rPr>
                            <w:t>1</w:t>
                          </w:r>
                        </w:p>
                      </w:txbxContent>
                    </v:textbox>
                  </v:rect>
                  <v:rect id="Rectangle 1396" o:spid="_x0000_s1874" style="position:absolute;left:4895;top:8286;width:123;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mA8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C8ymA8xQAAANwAAAAP&#10;AAAAAAAAAAAAAAAAAAcCAABkcnMvZG93bnJldi54bWxQSwUGAAAAAAMAAwC3AAAA+QIAAAAA&#10;" filled="f" stroked="f">
                    <o:lock v:ext="edit" aspectratio="t"/>
                    <v:textbox inset="0,0,0,0">
                      <w:txbxContent>
                        <w:p w14:paraId="246E3C4E" w14:textId="77777777" w:rsidR="007235AA" w:rsidRPr="00FC4AC3" w:rsidRDefault="007235AA" w:rsidP="00046589">
                          <w:pPr>
                            <w:rPr>
                              <w:rFonts w:ascii="Arial" w:hAnsi="Arial" w:cs="Arial"/>
                            </w:rPr>
                          </w:pPr>
                          <w:r w:rsidRPr="00FC4AC3">
                            <w:rPr>
                              <w:rFonts w:ascii="Arial" w:hAnsi="Arial" w:cs="Arial"/>
                              <w:color w:val="000000"/>
                              <w:lang w:val="en-US"/>
                            </w:rPr>
                            <w:t>1</w:t>
                          </w:r>
                        </w:p>
                      </w:txbxContent>
                    </v:textbox>
                  </v:rect>
                  <v:group id="Grupa 44" o:spid="_x0000_s1875" style="position:absolute;left:5018;top:7985;width:3098;height:459" coordorigin="-1057,-769" coordsize="19674,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o:lock v:ext="edit" aspectratio="t"/>
                    <v:shape id="Pole tekstowe 45" o:spid="_x0000_s1876" type="#_x0000_t202" style="position:absolute;left:-1057;top:539;width:1746;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uB2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8orgdsYAAADcAAAA&#10;DwAAAAAAAAAAAAAAAAAHAgAAZHJzL2Rvd25yZXYueG1sUEsFBgAAAAADAAMAtwAAAPoCAAAAAA==&#10;" filled="f" stroked="f">
                      <o:lock v:ext="edit" aspectratio="t"/>
                      <v:textbox inset="0,0,0,0">
                        <w:txbxContent>
                          <w:p w14:paraId="246E3C4F" w14:textId="77777777" w:rsidR="007235AA" w:rsidRDefault="007235AA" w:rsidP="00046589">
                            <w:r>
                              <w:t>β</w:t>
                            </w:r>
                          </w:p>
                        </w:txbxContent>
                      </v:textbox>
                    </v:shape>
                    <v:shape id="Pole tekstowe 46" o:spid="_x0000_s1877" type="#_x0000_t202" style="position:absolute;left:17112;top:-769;width:1505;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" filled="f" stroked="f">
                      <o:lock v:ext="edit" aspectratio="t"/>
                      <v:textbox inset="0,0,0,0">
                        <w:txbxContent>
                          <w:p w14:paraId="246E3C50" w14:textId="77777777" w:rsidR="007235AA" w:rsidRPr="00FC4AC3" w:rsidRDefault="007235AA" w:rsidP="00046589">
                            <w:pPr>
                              <w:rPr>
                                <w:rFonts w:cs="Times New Roman"/>
                              </w:rPr>
                            </w:pPr>
                            <w:r w:rsidRPr="00FC4AC3">
                              <w:rPr>
                                <w:rFonts w:cs="Times New Roman"/>
                              </w:rPr>
                              <w:t>α</w:t>
                            </w:r>
                          </w:p>
                        </w:txbxContent>
                      </v:textbox>
                    </v:shape>
                  </v:group>
                </v:group>
              </v:group>
            </w:pict>
          </mc:Fallback>
        </mc:AlternateContent>
      </w:r>
    </w:p>
    <w:p w14:paraId="246E37E6" w14:textId="77777777" w:rsidR="00046589" w:rsidRPr="00F56035" w:rsidRDefault="00046589" w:rsidP="00BD1946">
      <w:pPr>
        <w:spacing w:line="276" w:lineRule="auto"/>
        <w:rPr>
          <w:rFonts w:ascii="Arial" w:eastAsia="Times New Roman" w:hAnsi="Arial" w:cs="Arial"/>
          <w:sz w:val="20"/>
          <w:szCs w:val="20"/>
          <w:lang w:eastAsia="pl-PL"/>
        </w:rPr>
      </w:pPr>
    </w:p>
    <w:p w14:paraId="246E37E7" w14:textId="77777777" w:rsidR="00046589" w:rsidRPr="00F56035" w:rsidRDefault="00046589" w:rsidP="00BD1946">
      <w:pPr>
        <w:spacing w:line="276" w:lineRule="auto"/>
        <w:rPr>
          <w:rFonts w:ascii="Arial" w:eastAsia="Times New Roman" w:hAnsi="Arial" w:cs="Arial"/>
          <w:sz w:val="20"/>
          <w:szCs w:val="20"/>
          <w:lang w:eastAsia="pl-PL"/>
        </w:rPr>
      </w:pPr>
    </w:p>
    <w:p w14:paraId="246E37E8" w14:textId="77777777" w:rsidR="00046589" w:rsidRPr="00F56035" w:rsidRDefault="00046589" w:rsidP="00BD1946">
      <w:pPr>
        <w:spacing w:line="276" w:lineRule="auto"/>
        <w:rPr>
          <w:rFonts w:ascii="Arial" w:eastAsia="Times New Roman" w:hAnsi="Arial" w:cs="Arial"/>
          <w:sz w:val="20"/>
          <w:szCs w:val="20"/>
          <w:lang w:eastAsia="pl-PL"/>
        </w:rPr>
      </w:pPr>
    </w:p>
    <w:p w14:paraId="246E37E9" w14:textId="77777777" w:rsidR="00046589" w:rsidRPr="00F56035" w:rsidRDefault="00046589" w:rsidP="00BD1946">
      <w:pPr>
        <w:spacing w:line="276" w:lineRule="auto"/>
        <w:rPr>
          <w:rFonts w:ascii="Arial" w:eastAsia="Times New Roman" w:hAnsi="Arial" w:cs="Arial"/>
          <w:sz w:val="20"/>
          <w:szCs w:val="20"/>
          <w:lang w:eastAsia="pl-PL"/>
        </w:rPr>
      </w:pPr>
    </w:p>
    <w:p w14:paraId="246E37EA" w14:textId="77777777" w:rsidR="00046589" w:rsidRPr="00F56035" w:rsidRDefault="00046589" w:rsidP="00BD1946">
      <w:pPr>
        <w:spacing w:line="276" w:lineRule="auto"/>
        <w:rPr>
          <w:rFonts w:ascii="Arial" w:eastAsia="Times New Roman" w:hAnsi="Arial" w:cs="Arial"/>
          <w:sz w:val="20"/>
          <w:szCs w:val="20"/>
          <w:lang w:eastAsia="pl-PL"/>
        </w:rPr>
      </w:pPr>
    </w:p>
    <w:p w14:paraId="246E37EB" w14:textId="77777777" w:rsidR="00046589" w:rsidRPr="001E12E2" w:rsidRDefault="00046589" w:rsidP="00BD1946">
      <w:pPr>
        <w:spacing w:line="276" w:lineRule="auto"/>
        <w:rPr>
          <w:rFonts w:ascii="Arial" w:eastAsia="Times New Roman" w:hAnsi="Arial" w:cs="Arial"/>
          <w:sz w:val="20"/>
          <w:szCs w:val="20"/>
          <w:lang w:eastAsia="pl-PL"/>
        </w:rPr>
      </w:pPr>
    </w:p>
    <w:p w14:paraId="246E37EC" w14:textId="77777777" w:rsidR="00046589" w:rsidRPr="001E12E2" w:rsidRDefault="00046589" w:rsidP="00BD1946">
      <w:pPr>
        <w:spacing w:line="276" w:lineRule="auto"/>
        <w:rPr>
          <w:rFonts w:ascii="Arial" w:eastAsia="Times New Roman" w:hAnsi="Arial" w:cs="Arial"/>
          <w:sz w:val="20"/>
          <w:szCs w:val="20"/>
          <w:lang w:eastAsia="pl-PL"/>
        </w:rPr>
      </w:pPr>
    </w:p>
    <w:p w14:paraId="246E37ED" w14:textId="77777777" w:rsidR="00046589" w:rsidRPr="001E12E2" w:rsidRDefault="00046589" w:rsidP="00BD1946">
      <w:pPr>
        <w:spacing w:line="276" w:lineRule="auto"/>
        <w:rPr>
          <w:rFonts w:ascii="Arial" w:eastAsia="Times New Roman" w:hAnsi="Arial" w:cs="Arial"/>
          <w:sz w:val="20"/>
          <w:szCs w:val="20"/>
          <w:lang w:eastAsia="pl-PL"/>
        </w:rPr>
      </w:pPr>
    </w:p>
    <w:p w14:paraId="3E092463" w14:textId="77777777" w:rsidR="00794135" w:rsidRDefault="00794135" w:rsidP="00BD1946">
      <w:pPr>
        <w:spacing w:line="276" w:lineRule="auto"/>
        <w:rPr>
          <w:rFonts w:ascii="Arial" w:eastAsia="Times New Roman" w:hAnsi="Arial" w:cs="Arial"/>
          <w:lang w:eastAsia="pl-PL"/>
        </w:rPr>
      </w:pPr>
    </w:p>
    <w:p w14:paraId="611805F4" w14:textId="77777777" w:rsidR="00794135" w:rsidRPr="00794135" w:rsidRDefault="00794135" w:rsidP="00BD1946">
      <w:pPr>
        <w:spacing w:line="276" w:lineRule="auto"/>
        <w:rPr>
          <w:rFonts w:ascii="Arial" w:eastAsia="Times New Roman" w:hAnsi="Arial" w:cs="Arial"/>
          <w:sz w:val="18"/>
          <w:szCs w:val="18"/>
          <w:lang w:eastAsia="pl-PL"/>
        </w:rPr>
      </w:pPr>
    </w:p>
    <w:p w14:paraId="246E37EE" w14:textId="77777777" w:rsidR="00046589" w:rsidRPr="00794BB5" w:rsidRDefault="00046589" w:rsidP="00BD1946">
      <w:pPr>
        <w:spacing w:line="276" w:lineRule="auto"/>
        <w:rPr>
          <w:rFonts w:ascii="Arial" w:eastAsia="Times New Roman" w:hAnsi="Arial" w:cs="Arial"/>
          <w:lang w:eastAsia="pl-PL"/>
        </w:rPr>
      </w:pPr>
    </w:p>
    <w:p w14:paraId="246E37F1" w14:textId="77777777" w:rsidR="00046589" w:rsidRPr="00794BB5" w:rsidRDefault="00046589" w:rsidP="00BD1946">
      <w:pPr>
        <w:spacing w:line="276" w:lineRule="auto"/>
        <w:rPr>
          <w:rFonts w:ascii="Arial" w:hAnsi="Arial" w:cs="Arial"/>
        </w:rPr>
      </w:pPr>
      <w:r w:rsidRPr="00794BB5">
        <w:rPr>
          <w:rFonts w:ascii="Arial" w:hAnsi="Arial" w:cs="Arial"/>
        </w:rPr>
        <w:t xml:space="preserve">  Zasady oceniania</w:t>
      </w:r>
    </w:p>
    <w:p w14:paraId="246E37F2" w14:textId="77777777" w:rsidR="00046589" w:rsidRPr="00794BB5" w:rsidRDefault="00046589" w:rsidP="00BD1946">
      <w:pPr>
        <w:spacing w:line="276" w:lineRule="auto"/>
        <w:rPr>
          <w:rFonts w:ascii="Arial" w:hAnsi="Arial" w:cs="Arial"/>
        </w:rPr>
      </w:pPr>
      <w:r w:rsidRPr="00794BB5">
        <w:rPr>
          <w:rFonts w:ascii="Arial" w:hAnsi="Arial" w:cs="Arial"/>
        </w:rPr>
        <w:t xml:space="preserve">1 pkt –poprawne </w:t>
      </w:r>
      <w:r w:rsidRPr="00794BB5">
        <w:rPr>
          <w:rFonts w:ascii="Arial" w:eastAsia="Times New Roman" w:hAnsi="Arial" w:cs="Arial"/>
          <w:lang w:eastAsia="pl-PL"/>
        </w:rPr>
        <w:t>podanie położenia obu atomów tlenu i poprawne napisanie wzoru sumarycznego.</w:t>
      </w:r>
    </w:p>
    <w:p w14:paraId="246E37F3" w14:textId="77777777" w:rsidR="005155E6" w:rsidRPr="00794BB5" w:rsidRDefault="005155E6" w:rsidP="00BD1946">
      <w:pPr>
        <w:spacing w:line="276" w:lineRule="auto"/>
        <w:rPr>
          <w:rFonts w:ascii="Arial" w:eastAsia="Calibri" w:hAnsi="Arial" w:cs="Arial"/>
          <w:bCs/>
          <w:szCs w:val="24"/>
        </w:rPr>
      </w:pPr>
      <w:r w:rsidRPr="005E651A">
        <w:rPr>
          <w:rFonts w:ascii="Arial" w:eastAsia="Calibri" w:hAnsi="Arial" w:cs="Arial"/>
          <w:bCs/>
          <w:szCs w:val="24"/>
        </w:rPr>
        <w:t>0 pkt –</w:t>
      </w:r>
      <w:r w:rsidRPr="005E651A">
        <w:rPr>
          <w:rFonts w:ascii="Arial" w:eastAsia="Calibri" w:hAnsi="Arial" w:cs="Arial"/>
          <w:szCs w:val="24"/>
        </w:rPr>
        <w:t xml:space="preserve"> </w:t>
      </w:r>
      <w:r w:rsidRPr="00794BB5">
        <w:rPr>
          <w:rFonts w:ascii="Arial" w:eastAsia="Times New Roman" w:hAnsi="Arial" w:cs="Arial"/>
          <w:szCs w:val="24"/>
          <w:lang w:eastAsia="pl-PL"/>
        </w:rPr>
        <w:t xml:space="preserve">odpowiedź niespełniająca powyższego kryterium </w:t>
      </w:r>
      <w:r w:rsidRPr="00794BB5">
        <w:rPr>
          <w:rFonts w:ascii="Arial" w:eastAsia="Calibri" w:hAnsi="Arial" w:cs="Arial"/>
          <w:bCs/>
          <w:szCs w:val="24"/>
        </w:rPr>
        <w:t>albo brak odpowiedzi.</w:t>
      </w:r>
    </w:p>
    <w:p w14:paraId="246E37F4" w14:textId="77777777" w:rsidR="00046589" w:rsidRPr="00FE7044" w:rsidRDefault="00046589" w:rsidP="00BD1946">
      <w:pPr>
        <w:spacing w:line="276" w:lineRule="auto"/>
        <w:rPr>
          <w:rFonts w:ascii="Arial" w:eastAsia="Times New Roman" w:hAnsi="Arial" w:cs="Arial"/>
          <w:sz w:val="20"/>
          <w:szCs w:val="20"/>
          <w:lang w:eastAsia="pl-PL"/>
        </w:rPr>
      </w:pPr>
    </w:p>
    <w:p w14:paraId="246E37F5" w14:textId="77777777" w:rsidR="00046589" w:rsidRPr="00794BB5" w:rsidRDefault="00046589" w:rsidP="00BD1946">
      <w:pPr>
        <w:spacing w:line="276" w:lineRule="auto"/>
        <w:rPr>
          <w:rFonts w:ascii="Arial" w:hAnsi="Arial" w:cs="Arial"/>
        </w:rPr>
      </w:pPr>
      <w:r w:rsidRPr="00794BB5">
        <w:rPr>
          <w:rFonts w:ascii="Arial" w:hAnsi="Arial" w:cs="Arial"/>
        </w:rPr>
        <w:t xml:space="preserve">  Rozwiązanie </w:t>
      </w:r>
    </w:p>
    <w:p w14:paraId="246E37F6" w14:textId="77777777" w:rsidR="00046589" w:rsidRPr="00794BB5"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W tworzeniu wiązań O-glikozydowych uczestniczą 2 atomy tlenu.</w:t>
      </w:r>
    </w:p>
    <w:p w14:paraId="246E37F7" w14:textId="77777777" w:rsidR="00046589" w:rsidRPr="00794BB5" w:rsidRDefault="00046589" w:rsidP="00BD1946">
      <w:pPr>
        <w:spacing w:line="276" w:lineRule="auto"/>
        <w:rPr>
          <w:rFonts w:ascii="Arial" w:hAnsi="Arial" w:cs="Arial"/>
        </w:rPr>
      </w:pPr>
      <w:r w:rsidRPr="00794BB5">
        <w:rPr>
          <w:rFonts w:ascii="Arial" w:eastAsia="Times New Roman" w:hAnsi="Arial" w:cs="Arial"/>
          <w:lang w:eastAsia="pl-PL"/>
        </w:rPr>
        <w:t>C</w:t>
      </w:r>
      <w:r w:rsidRPr="00794BB5">
        <w:rPr>
          <w:rFonts w:ascii="Arial" w:eastAsia="Times New Roman" w:hAnsi="Arial" w:cs="Arial"/>
          <w:vertAlign w:val="subscript"/>
          <w:lang w:eastAsia="pl-PL"/>
        </w:rPr>
        <w:t>6</w:t>
      </w:r>
      <w:r w:rsidRPr="00794BB5">
        <w:rPr>
          <w:rFonts w:ascii="Arial" w:eastAsia="Times New Roman" w:hAnsi="Arial" w:cs="Arial"/>
          <w:lang w:eastAsia="pl-PL"/>
        </w:rPr>
        <w:t>H</w:t>
      </w:r>
      <w:r w:rsidRPr="00794BB5">
        <w:rPr>
          <w:rFonts w:ascii="Arial" w:eastAsia="Times New Roman" w:hAnsi="Arial" w:cs="Arial"/>
          <w:vertAlign w:val="subscript"/>
          <w:lang w:eastAsia="pl-PL"/>
        </w:rPr>
        <w:t>10</w:t>
      </w:r>
      <w:r w:rsidRPr="00794BB5">
        <w:rPr>
          <w:rFonts w:ascii="Arial" w:eastAsia="Times New Roman" w:hAnsi="Arial" w:cs="Arial"/>
          <w:lang w:eastAsia="pl-PL"/>
        </w:rPr>
        <w:t>O</w:t>
      </w:r>
      <w:r w:rsidRPr="00794BB5">
        <w:rPr>
          <w:rFonts w:ascii="Arial" w:eastAsia="Times New Roman" w:hAnsi="Arial" w:cs="Arial"/>
          <w:vertAlign w:val="subscript"/>
          <w:lang w:eastAsia="pl-PL"/>
        </w:rPr>
        <w:t xml:space="preserve">5  </w:t>
      </w:r>
      <w:r w:rsidRPr="00794BB5">
        <w:rPr>
          <w:rFonts w:ascii="Arial" w:eastAsia="Times New Roman" w:hAnsi="Arial" w:cs="Arial"/>
          <w:lang w:eastAsia="pl-PL"/>
        </w:rPr>
        <w:t xml:space="preserve"> lub  C</w:t>
      </w:r>
      <w:r w:rsidRPr="00794BB5">
        <w:rPr>
          <w:rFonts w:ascii="Arial" w:eastAsia="Times New Roman" w:hAnsi="Arial" w:cs="Arial"/>
          <w:vertAlign w:val="subscript"/>
          <w:lang w:eastAsia="pl-PL"/>
        </w:rPr>
        <w:t>6</w:t>
      </w:r>
      <w:r w:rsidRPr="00794BB5">
        <w:rPr>
          <w:rFonts w:ascii="Arial" w:eastAsia="Times New Roman" w:hAnsi="Arial" w:cs="Arial"/>
          <w:lang w:eastAsia="pl-PL"/>
        </w:rPr>
        <w:t>(H</w:t>
      </w:r>
      <w:r w:rsidRPr="00794BB5">
        <w:rPr>
          <w:rFonts w:ascii="Arial" w:eastAsia="Times New Roman" w:hAnsi="Arial" w:cs="Arial"/>
          <w:vertAlign w:val="subscript"/>
          <w:lang w:eastAsia="pl-PL"/>
        </w:rPr>
        <w:t>2</w:t>
      </w:r>
      <w:r w:rsidRPr="00794BB5">
        <w:rPr>
          <w:rFonts w:ascii="Arial" w:eastAsia="Times New Roman" w:hAnsi="Arial" w:cs="Arial"/>
          <w:lang w:eastAsia="pl-PL"/>
        </w:rPr>
        <w:t>O)</w:t>
      </w:r>
      <w:r w:rsidRPr="00794BB5">
        <w:rPr>
          <w:rFonts w:ascii="Arial" w:eastAsia="Times New Roman" w:hAnsi="Arial" w:cs="Arial"/>
          <w:vertAlign w:val="subscript"/>
          <w:lang w:eastAsia="pl-PL"/>
        </w:rPr>
        <w:t>5</w:t>
      </w:r>
    </w:p>
    <w:p w14:paraId="246E37F8" w14:textId="77777777" w:rsidR="00046589" w:rsidRPr="00FE7044" w:rsidRDefault="00046589" w:rsidP="00BD1946">
      <w:pPr>
        <w:spacing w:line="276" w:lineRule="auto"/>
        <w:rPr>
          <w:rFonts w:ascii="Arial" w:eastAsia="Times New Roman" w:hAnsi="Arial" w:cs="Arial"/>
          <w:sz w:val="20"/>
          <w:szCs w:val="20"/>
          <w:lang w:eastAsia="pl-PL"/>
        </w:rPr>
      </w:pPr>
    </w:p>
    <w:p w14:paraId="6870071D" w14:textId="1CA7E277" w:rsidR="00AC7310" w:rsidRDefault="00046589" w:rsidP="00BD1946">
      <w:pPr>
        <w:spacing w:line="276" w:lineRule="auto"/>
        <w:rPr>
          <w:rFonts w:ascii="Arial" w:eastAsia="Calibri" w:hAnsi="Arial" w:cs="Arial"/>
        </w:rPr>
      </w:pPr>
      <w:r w:rsidRPr="00794BB5">
        <w:rPr>
          <w:rFonts w:ascii="Arial" w:eastAsia="Calibri" w:hAnsi="Arial" w:cs="Arial"/>
        </w:rPr>
        <w:lastRenderedPageBreak/>
        <w:t xml:space="preserve">  Zadanie 4</w:t>
      </w:r>
      <w:r w:rsidR="00F56035">
        <w:rPr>
          <w:rFonts w:ascii="Arial" w:eastAsia="Calibri" w:hAnsi="Arial" w:cs="Arial"/>
        </w:rPr>
        <w:t>4</w:t>
      </w:r>
      <w:r w:rsidRPr="00794BB5">
        <w:rPr>
          <w:rFonts w:ascii="Arial" w:eastAsia="Calibri" w:hAnsi="Arial" w:cs="Arial"/>
        </w:rPr>
        <w:t xml:space="preserve">.2. (0–1) </w:t>
      </w:r>
    </w:p>
    <w:p w14:paraId="246E37F9" w14:textId="2CCDD5A7" w:rsidR="00046589" w:rsidRPr="00794BB5" w:rsidRDefault="00046589" w:rsidP="00BD1946">
      <w:pPr>
        <w:spacing w:line="276" w:lineRule="auto"/>
        <w:rPr>
          <w:rFonts w:ascii="Arial" w:eastAsia="Calibri" w:hAnsi="Arial" w:cs="Arial"/>
        </w:rPr>
      </w:pPr>
      <w:r w:rsidRPr="00794BB5">
        <w:rPr>
          <w:rFonts w:ascii="Arial" w:eastAsia="Times New Roman" w:hAnsi="Arial" w:cs="Arial"/>
          <w:lang w:eastAsia="pl-PL"/>
        </w:rPr>
        <w:t xml:space="preserve">  Napisz wzór β-D-galaktozy (β-D-</w:t>
      </w:r>
      <w:proofErr w:type="spellStart"/>
      <w:r w:rsidRPr="00794BB5">
        <w:rPr>
          <w:rFonts w:ascii="Arial" w:eastAsia="Times New Roman" w:hAnsi="Arial" w:cs="Arial"/>
          <w:lang w:eastAsia="pl-PL"/>
        </w:rPr>
        <w:t>galaktopiranozy</w:t>
      </w:r>
      <w:proofErr w:type="spellEnd"/>
      <w:r w:rsidRPr="00794BB5">
        <w:rPr>
          <w:rFonts w:ascii="Arial" w:eastAsia="Times New Roman" w:hAnsi="Arial" w:cs="Arial"/>
          <w:lang w:eastAsia="pl-PL"/>
        </w:rPr>
        <w:t>). Atomy węgla numerowane są zgodnie z</w:t>
      </w:r>
      <w:r w:rsidR="00AC7310">
        <w:rPr>
          <w:rFonts w:ascii="Arial" w:eastAsia="Times New Roman" w:hAnsi="Arial" w:cs="Arial"/>
          <w:lang w:eastAsia="pl-PL"/>
        </w:rPr>
        <w:t> </w:t>
      </w:r>
      <w:r w:rsidRPr="00794BB5">
        <w:rPr>
          <w:rFonts w:ascii="Arial" w:eastAsia="Times New Roman" w:hAnsi="Arial" w:cs="Arial"/>
          <w:lang w:eastAsia="pl-PL"/>
        </w:rPr>
        <w:t xml:space="preserve">ruchem wskazówek zegara. Podaj lokalizację i rodzaj podstawnika. </w:t>
      </w:r>
    </w:p>
    <w:p w14:paraId="246E37FA" w14:textId="77777777" w:rsidR="00812139" w:rsidRPr="00FE7044" w:rsidRDefault="00812139" w:rsidP="00BD1946">
      <w:pPr>
        <w:spacing w:line="276" w:lineRule="auto"/>
        <w:rPr>
          <w:rFonts w:ascii="Arial" w:hAnsi="Arial" w:cs="Arial"/>
          <w:sz w:val="20"/>
          <w:szCs w:val="20"/>
        </w:rPr>
      </w:pPr>
    </w:p>
    <w:p w14:paraId="246E37FB" w14:textId="77777777" w:rsidR="00046589" w:rsidRPr="00794BB5" w:rsidRDefault="00046589" w:rsidP="00BD1946">
      <w:pPr>
        <w:spacing w:line="276" w:lineRule="auto"/>
        <w:rPr>
          <w:rFonts w:ascii="Arial" w:hAnsi="Arial" w:cs="Arial"/>
        </w:rPr>
      </w:pPr>
      <w:r w:rsidRPr="00794BB5">
        <w:rPr>
          <w:rFonts w:ascii="Arial" w:hAnsi="Arial" w:cs="Arial"/>
        </w:rPr>
        <w:t xml:space="preserve">  Zasady oceniania</w:t>
      </w:r>
    </w:p>
    <w:p w14:paraId="246E37FC" w14:textId="77777777" w:rsidR="00046589" w:rsidRPr="00794BB5" w:rsidRDefault="00046589" w:rsidP="00BD1946">
      <w:pPr>
        <w:spacing w:line="276" w:lineRule="auto"/>
        <w:rPr>
          <w:rFonts w:ascii="Arial" w:hAnsi="Arial" w:cs="Arial"/>
        </w:rPr>
      </w:pPr>
      <w:r w:rsidRPr="00794BB5">
        <w:rPr>
          <w:rFonts w:ascii="Arial" w:hAnsi="Arial" w:cs="Arial"/>
        </w:rPr>
        <w:t xml:space="preserve">1 pkt – poprawne </w:t>
      </w:r>
      <w:r w:rsidRPr="00794BB5">
        <w:rPr>
          <w:rFonts w:ascii="Arial" w:eastAsia="Times New Roman" w:hAnsi="Arial" w:cs="Arial"/>
          <w:lang w:eastAsia="pl-PL"/>
        </w:rPr>
        <w:t>zapisanie wzoru</w:t>
      </w:r>
    </w:p>
    <w:p w14:paraId="19C4CBE3" w14:textId="6896D01C" w:rsidR="00FE7044" w:rsidRDefault="005155E6" w:rsidP="00BD1946">
      <w:pPr>
        <w:spacing w:line="276" w:lineRule="auto"/>
        <w:rPr>
          <w:rFonts w:ascii="Arial" w:eastAsia="Calibri" w:hAnsi="Arial" w:cs="Arial"/>
          <w:bCs/>
          <w:szCs w:val="24"/>
        </w:rPr>
      </w:pPr>
      <w:r w:rsidRPr="005E651A">
        <w:rPr>
          <w:rFonts w:ascii="Arial" w:eastAsia="Calibri" w:hAnsi="Arial" w:cs="Arial"/>
          <w:bCs/>
          <w:szCs w:val="24"/>
        </w:rPr>
        <w:t>0 pkt –</w:t>
      </w:r>
      <w:r w:rsidRPr="005E651A">
        <w:rPr>
          <w:rFonts w:ascii="Arial" w:eastAsia="Calibri" w:hAnsi="Arial" w:cs="Arial"/>
          <w:szCs w:val="24"/>
        </w:rPr>
        <w:t xml:space="preserve"> </w:t>
      </w:r>
      <w:r w:rsidRPr="00794BB5">
        <w:rPr>
          <w:rFonts w:ascii="Arial" w:eastAsia="Times New Roman" w:hAnsi="Arial" w:cs="Arial"/>
          <w:szCs w:val="24"/>
          <w:lang w:eastAsia="pl-PL"/>
        </w:rPr>
        <w:t xml:space="preserve">odpowiedź niespełniająca powyższego kryterium </w:t>
      </w:r>
      <w:r w:rsidRPr="00794BB5">
        <w:rPr>
          <w:rFonts w:ascii="Arial" w:eastAsia="Calibri" w:hAnsi="Arial" w:cs="Arial"/>
          <w:bCs/>
          <w:szCs w:val="24"/>
        </w:rPr>
        <w:t>albo brak odpowiedzi.</w:t>
      </w:r>
    </w:p>
    <w:p w14:paraId="23EDAC7B" w14:textId="77777777" w:rsidR="004A5008" w:rsidRDefault="004A5008" w:rsidP="00BD1946">
      <w:pPr>
        <w:spacing w:line="276" w:lineRule="auto"/>
        <w:rPr>
          <w:rFonts w:ascii="Arial" w:eastAsia="Calibri" w:hAnsi="Arial" w:cs="Arial"/>
          <w:bCs/>
          <w:szCs w:val="24"/>
        </w:rPr>
      </w:pPr>
    </w:p>
    <w:p w14:paraId="246E37FF" w14:textId="77777777" w:rsidR="00046589" w:rsidRPr="00794BB5" w:rsidRDefault="00046589" w:rsidP="00BD1946">
      <w:pPr>
        <w:spacing w:line="276" w:lineRule="auto"/>
        <w:rPr>
          <w:rFonts w:ascii="Arial" w:hAnsi="Arial" w:cs="Arial"/>
        </w:rPr>
      </w:pPr>
      <w:r w:rsidRPr="00794BB5">
        <w:rPr>
          <w:rFonts w:ascii="Arial" w:hAnsi="Arial" w:cs="Arial"/>
        </w:rPr>
        <w:t xml:space="preserve">  Rozwiązanie </w:t>
      </w:r>
    </w:p>
    <w:p w14:paraId="246E3800" w14:textId="77777777" w:rsidR="00812139" w:rsidRPr="001211B9" w:rsidRDefault="00812139" w:rsidP="00BD1946">
      <w:pPr>
        <w:spacing w:line="276" w:lineRule="auto"/>
        <w:rPr>
          <w:rFonts w:ascii="Arial" w:hAnsi="Arial" w:cs="Arial"/>
          <w:sz w:val="10"/>
          <w:szCs w:val="10"/>
        </w:rPr>
      </w:pPr>
    </w:p>
    <w:p w14:paraId="246E3801" w14:textId="1798CA77" w:rsidR="00046589" w:rsidRDefault="004A5008" w:rsidP="00BD1946">
      <w:pPr>
        <w:spacing w:line="276" w:lineRule="auto"/>
        <w:rPr>
          <w:rFonts w:eastAsia="Times New Roman" w:cs="Times New Roman"/>
          <w:sz w:val="24"/>
          <w:szCs w:val="24"/>
          <w:lang w:eastAsia="pl-PL"/>
        </w:rPr>
      </w:pPr>
      <w:r w:rsidRPr="00794BB5">
        <w:rPr>
          <w:rFonts w:eastAsia="Times New Roman" w:cs="Times New Roman"/>
          <w:sz w:val="24"/>
          <w:szCs w:val="24"/>
          <w:lang w:eastAsia="pl-PL"/>
        </w:rPr>
        <w:object w:dxaOrig="2760" w:dyaOrig="2085" w14:anchorId="246E39D1">
          <v:shape id="_x0000_i1029" type="#_x0000_t75" style="width:154.5pt;height:118.5pt" o:ole="">
            <v:imagedata r:id="rId23" o:title=""/>
          </v:shape>
          <o:OLEObject Type="Embed" ProgID="ACD.ChemSketch.20" ShapeID="_x0000_i1029" DrawAspect="Content" ObjectID="_1784355341" r:id="rId24"/>
        </w:object>
      </w:r>
    </w:p>
    <w:p w14:paraId="2AC0AF0E" w14:textId="77777777" w:rsidR="00D3449F" w:rsidRPr="00D736A9" w:rsidRDefault="00D3449F" w:rsidP="00BD1946">
      <w:pPr>
        <w:spacing w:line="276" w:lineRule="auto"/>
        <w:rPr>
          <w:rFonts w:ascii="Arial" w:eastAsia="Times New Roman" w:hAnsi="Arial" w:cs="Arial"/>
          <w:sz w:val="20"/>
          <w:szCs w:val="20"/>
          <w:lang w:eastAsia="pl-PL"/>
        </w:rPr>
      </w:pPr>
    </w:p>
    <w:p w14:paraId="10B4FB41" w14:textId="0E7203F6" w:rsidR="002A49BD" w:rsidRDefault="00046589" w:rsidP="00BD1946">
      <w:pPr>
        <w:spacing w:line="276" w:lineRule="auto"/>
        <w:rPr>
          <w:rFonts w:ascii="Arial" w:eastAsia="Calibri" w:hAnsi="Arial" w:cs="Arial"/>
        </w:rPr>
      </w:pPr>
      <w:r w:rsidRPr="00794BB5">
        <w:rPr>
          <w:rFonts w:ascii="Arial" w:eastAsia="Calibri" w:hAnsi="Arial" w:cs="Arial"/>
        </w:rPr>
        <w:t xml:space="preserve">  Zadanie 4</w:t>
      </w:r>
      <w:r w:rsidR="00F56035">
        <w:rPr>
          <w:rFonts w:ascii="Arial" w:eastAsia="Calibri" w:hAnsi="Arial" w:cs="Arial"/>
        </w:rPr>
        <w:t>4</w:t>
      </w:r>
      <w:r w:rsidRPr="00794BB5">
        <w:rPr>
          <w:rFonts w:ascii="Arial" w:eastAsia="Calibri" w:hAnsi="Arial" w:cs="Arial"/>
        </w:rPr>
        <w:t xml:space="preserve">.3. (0–2) </w:t>
      </w:r>
    </w:p>
    <w:p w14:paraId="73CB9949" w14:textId="77777777" w:rsidR="002A49BD"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 xml:space="preserve">  Uzupełnij poniższe zdania. Po numerze zdania zapisz jedno właściwe rozwiązanie spośród podanych A</w:t>
      </w:r>
      <w:r w:rsidRPr="00794BB5">
        <w:rPr>
          <w:rFonts w:ascii="Arial" w:eastAsia="Calibri" w:hAnsi="Arial" w:cs="Arial"/>
        </w:rPr>
        <w:t>–</w:t>
      </w:r>
      <w:r w:rsidRPr="00794BB5">
        <w:rPr>
          <w:rFonts w:ascii="Arial" w:eastAsia="Times New Roman" w:hAnsi="Arial" w:cs="Arial"/>
          <w:lang w:eastAsia="pl-PL"/>
        </w:rPr>
        <w:t>B, C</w:t>
      </w:r>
      <w:r w:rsidRPr="00794BB5">
        <w:rPr>
          <w:rFonts w:ascii="Arial" w:eastAsia="Calibri" w:hAnsi="Arial" w:cs="Arial"/>
        </w:rPr>
        <w:t>–</w:t>
      </w:r>
      <w:r w:rsidRPr="00794BB5">
        <w:rPr>
          <w:rFonts w:ascii="Arial" w:eastAsia="Times New Roman" w:hAnsi="Arial" w:cs="Arial"/>
          <w:lang w:eastAsia="pl-PL"/>
        </w:rPr>
        <w:t>D oraz E</w:t>
      </w:r>
      <w:r w:rsidRPr="00794BB5">
        <w:rPr>
          <w:rFonts w:ascii="Arial" w:eastAsia="Calibri" w:hAnsi="Arial" w:cs="Arial"/>
        </w:rPr>
        <w:t>–</w:t>
      </w:r>
      <w:r w:rsidRPr="00794BB5">
        <w:rPr>
          <w:rFonts w:ascii="Arial" w:eastAsia="Times New Roman" w:hAnsi="Arial" w:cs="Arial"/>
          <w:lang w:eastAsia="pl-PL"/>
        </w:rPr>
        <w:t>G i H</w:t>
      </w:r>
      <w:r w:rsidRPr="00794BB5">
        <w:rPr>
          <w:rFonts w:ascii="Arial" w:eastAsia="Calibri" w:hAnsi="Arial" w:cs="Arial"/>
        </w:rPr>
        <w:t>–</w:t>
      </w:r>
      <w:r w:rsidRPr="00794BB5">
        <w:rPr>
          <w:rFonts w:ascii="Arial" w:eastAsia="Times New Roman" w:hAnsi="Arial" w:cs="Arial"/>
          <w:lang w:eastAsia="pl-PL"/>
        </w:rPr>
        <w:t>J.</w:t>
      </w:r>
    </w:p>
    <w:p w14:paraId="4E1C4787" w14:textId="77777777" w:rsidR="002A49BD" w:rsidRPr="00D736A9" w:rsidRDefault="002A49BD" w:rsidP="00BD1946">
      <w:pPr>
        <w:spacing w:line="276" w:lineRule="auto"/>
        <w:rPr>
          <w:rFonts w:ascii="Arial" w:eastAsia="Times New Roman" w:hAnsi="Arial" w:cs="Arial"/>
          <w:sz w:val="20"/>
          <w:szCs w:val="20"/>
          <w:lang w:eastAsia="pl-PL"/>
        </w:rPr>
      </w:pPr>
    </w:p>
    <w:p w14:paraId="234DB8A9" w14:textId="77777777" w:rsidR="002A49BD"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 xml:space="preserve">1. Agar dobrze rozpuszcza się w gorącej wodzie i tworzy </w:t>
      </w:r>
    </w:p>
    <w:p w14:paraId="0FE9C187" w14:textId="77777777" w:rsidR="002A49BD"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A. roztwór właściwy.  </w:t>
      </w:r>
    </w:p>
    <w:p w14:paraId="610DBB5B" w14:textId="77777777" w:rsidR="002A49BD"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 xml:space="preserve">B. układ koloidalny. </w:t>
      </w:r>
    </w:p>
    <w:p w14:paraId="36A3B59F" w14:textId="77777777" w:rsidR="005B1A54" w:rsidRPr="00D736A9" w:rsidRDefault="005B1A54" w:rsidP="00BD1946">
      <w:pPr>
        <w:spacing w:line="276" w:lineRule="auto"/>
        <w:rPr>
          <w:rFonts w:ascii="Arial" w:eastAsia="Times New Roman" w:hAnsi="Arial" w:cs="Arial"/>
          <w:sz w:val="20"/>
          <w:szCs w:val="20"/>
          <w:lang w:eastAsia="pl-PL"/>
        </w:rPr>
      </w:pPr>
    </w:p>
    <w:p w14:paraId="6B415755" w14:textId="2E34B22A" w:rsidR="005B1A54"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 xml:space="preserve">2. Stygnąc, przyjmuje postać </w:t>
      </w:r>
    </w:p>
    <w:p w14:paraId="1AC8F370" w14:textId="77777777" w:rsidR="005B1A54"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C. zolu.  </w:t>
      </w:r>
    </w:p>
    <w:p w14:paraId="3A4227EB" w14:textId="77777777" w:rsidR="005B1A54"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 xml:space="preserve">D. żelu. </w:t>
      </w:r>
    </w:p>
    <w:p w14:paraId="49ECAAE3" w14:textId="77777777" w:rsidR="005B1A54" w:rsidRPr="00D736A9" w:rsidRDefault="005B1A54" w:rsidP="00BD1946">
      <w:pPr>
        <w:spacing w:line="276" w:lineRule="auto"/>
        <w:rPr>
          <w:rFonts w:ascii="Arial" w:eastAsia="Times New Roman" w:hAnsi="Arial" w:cs="Arial"/>
          <w:sz w:val="20"/>
          <w:szCs w:val="20"/>
          <w:lang w:eastAsia="pl-PL"/>
        </w:rPr>
      </w:pPr>
    </w:p>
    <w:p w14:paraId="455628D0" w14:textId="77777777" w:rsidR="004D59D4"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 xml:space="preserve">3. Takie właściwości agaru są możliwe dzięki oddziaływaniu jego cząsteczek z cząsteczkami wody polegającym na tworzeniu licznych wiązań </w:t>
      </w:r>
    </w:p>
    <w:p w14:paraId="6ADDDE6A" w14:textId="77777777" w:rsidR="004D59D4"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E. jonowych.  </w:t>
      </w:r>
    </w:p>
    <w:p w14:paraId="246E3802" w14:textId="5CAA7CB8" w:rsidR="00046589" w:rsidRPr="00794BB5" w:rsidRDefault="00046589" w:rsidP="00BD1946">
      <w:pPr>
        <w:spacing w:line="276" w:lineRule="auto"/>
        <w:rPr>
          <w:rFonts w:ascii="Arial" w:eastAsia="Calibri" w:hAnsi="Arial" w:cs="Arial"/>
        </w:rPr>
      </w:pPr>
      <w:r w:rsidRPr="00794BB5">
        <w:rPr>
          <w:rFonts w:ascii="Arial" w:eastAsia="Times New Roman" w:hAnsi="Arial" w:cs="Arial"/>
          <w:lang w:eastAsia="pl-PL"/>
        </w:rPr>
        <w:t>F. kowalencyjnych.  </w:t>
      </w:r>
    </w:p>
    <w:p w14:paraId="2072F324" w14:textId="77777777" w:rsidR="004D59D4"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 xml:space="preserve">G. wodorowych. </w:t>
      </w:r>
    </w:p>
    <w:p w14:paraId="4C0D33D6" w14:textId="77777777" w:rsidR="004D59D4" w:rsidRPr="00D736A9" w:rsidRDefault="004D59D4" w:rsidP="00BD1946">
      <w:pPr>
        <w:spacing w:line="276" w:lineRule="auto"/>
        <w:rPr>
          <w:rFonts w:ascii="Arial" w:eastAsia="Times New Roman" w:hAnsi="Arial" w:cs="Arial"/>
          <w:sz w:val="20"/>
          <w:szCs w:val="20"/>
          <w:lang w:eastAsia="pl-PL"/>
        </w:rPr>
      </w:pPr>
    </w:p>
    <w:p w14:paraId="3AEA5C28" w14:textId="77777777" w:rsidR="004D59D4"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 xml:space="preserve">4. Podobne właściwości wykazuje otrzymywana z kości i skór zwierząt rzeźnych żelatyna, która jest </w:t>
      </w:r>
    </w:p>
    <w:p w14:paraId="49CFE0C4" w14:textId="77777777" w:rsidR="004D59D4"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H. białkiem.  </w:t>
      </w:r>
    </w:p>
    <w:p w14:paraId="3F1D5D07" w14:textId="77777777" w:rsidR="004D59D4"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I. dekstryną.  </w:t>
      </w:r>
    </w:p>
    <w:p w14:paraId="246E3803" w14:textId="6486ACC2" w:rsidR="00046589" w:rsidRPr="00794BB5"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 xml:space="preserve">J.  polisacharydem. </w:t>
      </w:r>
    </w:p>
    <w:p w14:paraId="246E3804" w14:textId="77777777" w:rsidR="00046589" w:rsidRPr="00D736A9" w:rsidRDefault="00046589" w:rsidP="00BD1946">
      <w:pPr>
        <w:spacing w:line="276" w:lineRule="auto"/>
        <w:rPr>
          <w:rFonts w:ascii="Arial" w:eastAsia="Times New Roman" w:hAnsi="Arial" w:cs="Arial"/>
          <w:sz w:val="20"/>
          <w:szCs w:val="20"/>
          <w:lang w:eastAsia="pl-PL"/>
        </w:rPr>
      </w:pPr>
    </w:p>
    <w:p w14:paraId="246E3805" w14:textId="77777777" w:rsidR="00046589" w:rsidRPr="00794BB5" w:rsidRDefault="00046589" w:rsidP="00BD1946">
      <w:pPr>
        <w:spacing w:line="276" w:lineRule="auto"/>
        <w:rPr>
          <w:rFonts w:ascii="Arial" w:hAnsi="Arial" w:cs="Arial"/>
        </w:rPr>
      </w:pPr>
      <w:r w:rsidRPr="00794BB5">
        <w:rPr>
          <w:rFonts w:ascii="Arial" w:eastAsia="Times New Roman" w:hAnsi="Arial" w:cs="Arial"/>
          <w:lang w:eastAsia="pl-PL"/>
        </w:rPr>
        <w:t xml:space="preserve">  </w:t>
      </w:r>
      <w:r w:rsidRPr="00794BB5">
        <w:rPr>
          <w:rFonts w:ascii="Arial" w:hAnsi="Arial" w:cs="Arial"/>
        </w:rPr>
        <w:t>Zasady oceniania</w:t>
      </w:r>
    </w:p>
    <w:p w14:paraId="246E3806" w14:textId="77777777" w:rsidR="00046589" w:rsidRPr="00794BB5"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2 p. – cztery poprawne uzupełnienia.</w:t>
      </w:r>
    </w:p>
    <w:p w14:paraId="246E3807" w14:textId="77777777" w:rsidR="00046589" w:rsidRPr="00794BB5" w:rsidRDefault="00046589" w:rsidP="00BD1946">
      <w:pPr>
        <w:spacing w:line="276" w:lineRule="auto"/>
        <w:rPr>
          <w:rFonts w:ascii="Arial" w:eastAsia="Times New Roman" w:hAnsi="Arial" w:cs="Arial"/>
          <w:bCs/>
          <w:lang w:eastAsia="pl-PL"/>
        </w:rPr>
      </w:pPr>
      <w:r w:rsidRPr="00794BB5">
        <w:rPr>
          <w:rFonts w:ascii="Arial" w:eastAsia="Times New Roman" w:hAnsi="Arial" w:cs="Arial"/>
          <w:lang w:eastAsia="pl-PL"/>
        </w:rPr>
        <w:t>1 p. – trzy poprawne uzupełnienia zdań.</w:t>
      </w:r>
    </w:p>
    <w:p w14:paraId="246E3808" w14:textId="77777777" w:rsidR="00046589" w:rsidRPr="00794BB5"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0 p. </w:t>
      </w:r>
      <w:r w:rsidRPr="00794BB5">
        <w:rPr>
          <w:rFonts w:ascii="Arial" w:eastAsia="Times New Roman" w:hAnsi="Arial" w:cs="Arial"/>
          <w:bCs/>
          <w:lang w:eastAsia="pl-PL"/>
        </w:rPr>
        <w:t>– odpowiedź niespełniająca powyższych kryteriów albo brak odpowiedzi.</w:t>
      </w:r>
    </w:p>
    <w:p w14:paraId="246E3809" w14:textId="77777777" w:rsidR="00046589" w:rsidRPr="00D736A9" w:rsidRDefault="00046589" w:rsidP="00BD1946">
      <w:pPr>
        <w:spacing w:line="276" w:lineRule="auto"/>
        <w:rPr>
          <w:rFonts w:ascii="Arial" w:eastAsia="Times New Roman" w:hAnsi="Arial" w:cs="Arial"/>
          <w:sz w:val="20"/>
          <w:szCs w:val="20"/>
          <w:lang w:eastAsia="pl-PL"/>
        </w:rPr>
      </w:pPr>
    </w:p>
    <w:p w14:paraId="4344A58A" w14:textId="77777777" w:rsidR="00577D70" w:rsidRDefault="00577D70" w:rsidP="00577D70">
      <w:pPr>
        <w:spacing w:after="200" w:line="276" w:lineRule="auto"/>
        <w:rPr>
          <w:rFonts w:ascii="Arial" w:hAnsi="Arial" w:cs="Arial"/>
        </w:rPr>
      </w:pPr>
      <w:r>
        <w:rPr>
          <w:rFonts w:ascii="Arial" w:hAnsi="Arial" w:cs="Arial"/>
        </w:rPr>
        <w:br w:type="page"/>
      </w:r>
    </w:p>
    <w:p w14:paraId="246E380A" w14:textId="77777777" w:rsidR="00046589" w:rsidRPr="00794BB5" w:rsidRDefault="00046589" w:rsidP="00BD1946">
      <w:pPr>
        <w:spacing w:line="276" w:lineRule="auto"/>
        <w:rPr>
          <w:rFonts w:ascii="Arial" w:hAnsi="Arial" w:cs="Arial"/>
        </w:rPr>
      </w:pPr>
      <w:r w:rsidRPr="00794BB5">
        <w:rPr>
          <w:rFonts w:ascii="Arial" w:hAnsi="Arial" w:cs="Arial"/>
        </w:rPr>
        <w:lastRenderedPageBreak/>
        <w:t xml:space="preserve">  Rozwiązanie </w:t>
      </w:r>
    </w:p>
    <w:p w14:paraId="246E380B" w14:textId="77777777" w:rsidR="00046589" w:rsidRPr="00794BB5" w:rsidRDefault="00046589" w:rsidP="00BD1946">
      <w:pPr>
        <w:spacing w:line="276" w:lineRule="auto"/>
        <w:rPr>
          <w:rFonts w:ascii="Arial" w:hAnsi="Arial" w:cs="Arial"/>
        </w:rPr>
      </w:pPr>
      <w:r w:rsidRPr="00794BB5">
        <w:rPr>
          <w:rFonts w:ascii="Arial" w:hAnsi="Arial" w:cs="Arial"/>
        </w:rPr>
        <w:t>1. B  2. D  3. G  4. H</w:t>
      </w:r>
    </w:p>
    <w:p w14:paraId="246E380C" w14:textId="77777777" w:rsidR="00046589" w:rsidRPr="00794BB5" w:rsidRDefault="00046589" w:rsidP="00BD1946">
      <w:pPr>
        <w:spacing w:line="276" w:lineRule="auto"/>
        <w:rPr>
          <w:rFonts w:ascii="Arial" w:eastAsia="Times New Roman" w:hAnsi="Arial" w:cs="Arial"/>
          <w:lang w:eastAsia="pl-PL"/>
        </w:rPr>
      </w:pPr>
    </w:p>
    <w:p w14:paraId="246E380D" w14:textId="3D087A16" w:rsidR="00046589" w:rsidRPr="00794BB5" w:rsidRDefault="00046589" w:rsidP="00BD1946">
      <w:pPr>
        <w:spacing w:line="276" w:lineRule="auto"/>
        <w:jc w:val="center"/>
        <w:rPr>
          <w:rFonts w:ascii="Arial" w:hAnsi="Arial" w:cs="Arial"/>
        </w:rPr>
      </w:pPr>
      <w:r w:rsidRPr="00794BB5">
        <w:rPr>
          <w:rFonts w:ascii="Arial" w:hAnsi="Arial" w:cs="Arial"/>
        </w:rPr>
        <w:t>Chemia praktyczna</w:t>
      </w:r>
    </w:p>
    <w:p w14:paraId="246E380E" w14:textId="77777777" w:rsidR="00046589" w:rsidRPr="00794BB5" w:rsidRDefault="00046589" w:rsidP="00BD1946">
      <w:pPr>
        <w:spacing w:line="276" w:lineRule="auto"/>
        <w:rPr>
          <w:rFonts w:ascii="Arial" w:hAnsi="Arial" w:cs="Arial"/>
        </w:rPr>
      </w:pPr>
    </w:p>
    <w:p w14:paraId="246E380F" w14:textId="7AE08C80" w:rsidR="00046589" w:rsidRPr="00794BB5" w:rsidRDefault="00046589" w:rsidP="00BD1946">
      <w:pPr>
        <w:spacing w:line="276" w:lineRule="auto"/>
        <w:rPr>
          <w:rFonts w:ascii="Arial" w:hAnsi="Arial" w:cs="Arial"/>
        </w:rPr>
      </w:pPr>
      <w:r w:rsidRPr="00794BB5">
        <w:rPr>
          <w:rFonts w:ascii="Arial" w:hAnsi="Arial" w:cs="Arial"/>
        </w:rPr>
        <w:t xml:space="preserve">  Zadanie </w:t>
      </w:r>
      <w:r w:rsidR="00DA179F">
        <w:rPr>
          <w:rFonts w:ascii="Arial" w:hAnsi="Arial" w:cs="Arial"/>
        </w:rPr>
        <w:t>4</w:t>
      </w:r>
      <w:r w:rsidRPr="00794BB5">
        <w:rPr>
          <w:rFonts w:ascii="Arial" w:hAnsi="Arial" w:cs="Arial"/>
        </w:rPr>
        <w:t>5. (0–</w:t>
      </w:r>
      <w:r w:rsidR="00944271" w:rsidRPr="00794BB5">
        <w:rPr>
          <w:rFonts w:ascii="Arial" w:hAnsi="Arial" w:cs="Arial"/>
        </w:rPr>
        <w:t>2</w:t>
      </w:r>
      <w:r w:rsidRPr="00794BB5">
        <w:rPr>
          <w:rFonts w:ascii="Arial" w:hAnsi="Arial" w:cs="Arial"/>
        </w:rPr>
        <w:t>)</w:t>
      </w:r>
    </w:p>
    <w:p w14:paraId="246E3810" w14:textId="77777777" w:rsidR="00046589" w:rsidRPr="00794BB5" w:rsidRDefault="00046589" w:rsidP="00BD1946">
      <w:pPr>
        <w:spacing w:line="276" w:lineRule="auto"/>
        <w:rPr>
          <w:rFonts w:ascii="Arial" w:hAnsi="Arial" w:cs="Arial"/>
        </w:rPr>
      </w:pPr>
      <w:r w:rsidRPr="00794BB5">
        <w:rPr>
          <w:rFonts w:ascii="Arial" w:hAnsi="Arial" w:cs="Arial"/>
        </w:rPr>
        <w:t xml:space="preserve">  Poniżej przedstawiono wybrane piktogramy stosowane do oznaczania niebezpiecznych substancji i mieszanin oraz ich znaczenie. </w:t>
      </w:r>
    </w:p>
    <w:p w14:paraId="246E3811" w14:textId="77777777" w:rsidR="00046589" w:rsidRPr="00794BB5" w:rsidRDefault="00046589" w:rsidP="00BD1946">
      <w:pPr>
        <w:spacing w:line="276" w:lineRule="auto"/>
        <w:rPr>
          <w:rFonts w:ascii="Arial" w:hAnsi="Arial" w:cs="Arial"/>
        </w:rPr>
      </w:pPr>
    </w:p>
    <w:p w14:paraId="61377239" w14:textId="77777777" w:rsidR="00647526" w:rsidRDefault="00046589" w:rsidP="00BD1946">
      <w:pPr>
        <w:spacing w:line="276" w:lineRule="auto"/>
        <w:rPr>
          <w:rFonts w:ascii="Arial" w:hAnsi="Arial" w:cs="Arial"/>
        </w:rPr>
      </w:pPr>
      <w:r w:rsidRPr="00794BB5">
        <w:rPr>
          <w:rFonts w:ascii="Arial" w:hAnsi="Arial" w:cs="Arial"/>
        </w:rPr>
        <w:t>Piktogram I. Czaszka</w:t>
      </w:r>
    </w:p>
    <w:p w14:paraId="0EA1D5D9" w14:textId="77777777" w:rsidR="00647526" w:rsidRDefault="00046589" w:rsidP="00BD1946">
      <w:pPr>
        <w:spacing w:line="276" w:lineRule="auto"/>
        <w:rPr>
          <w:rFonts w:ascii="Arial" w:hAnsi="Arial" w:cs="Arial"/>
        </w:rPr>
      </w:pPr>
      <w:r w:rsidRPr="00794BB5">
        <w:rPr>
          <w:rFonts w:ascii="Arial" w:hAnsi="Arial" w:cs="Arial"/>
        </w:rPr>
        <w:t>Piktogram II. Dwie ułożone poziomo probówki, z których skapują krople na dwie powierzchnie – gładki przedmiot oraz rozpostartą dłoń, w obu przypadkach powodując uszczerbek</w:t>
      </w:r>
    </w:p>
    <w:p w14:paraId="246E3812" w14:textId="7195A2E5" w:rsidR="00046589" w:rsidRPr="00794BB5" w:rsidRDefault="00046589" w:rsidP="00BD1946">
      <w:pPr>
        <w:spacing w:line="276" w:lineRule="auto"/>
        <w:rPr>
          <w:rFonts w:ascii="Arial" w:hAnsi="Arial" w:cs="Arial"/>
        </w:rPr>
      </w:pPr>
      <w:r w:rsidRPr="00794BB5">
        <w:rPr>
          <w:rFonts w:ascii="Arial" w:hAnsi="Arial" w:cs="Arial"/>
        </w:rPr>
        <w:t>Piktogram III. Wybuchająca bryła, której odłamki rozrzucane są w różnych kierunkach</w:t>
      </w:r>
    </w:p>
    <w:p w14:paraId="069F310F" w14:textId="77777777" w:rsidR="00647526" w:rsidRDefault="00046589" w:rsidP="00BD1946">
      <w:pPr>
        <w:spacing w:line="276" w:lineRule="auto"/>
        <w:rPr>
          <w:rFonts w:ascii="Arial" w:hAnsi="Arial" w:cs="Arial"/>
        </w:rPr>
      </w:pPr>
      <w:r w:rsidRPr="00794BB5">
        <w:rPr>
          <w:rFonts w:ascii="Arial" w:hAnsi="Arial" w:cs="Arial"/>
        </w:rPr>
        <w:t>Piktogram IV. Okrąg, na wierzchu płomienie</w:t>
      </w:r>
    </w:p>
    <w:p w14:paraId="246E3813" w14:textId="2429CBD7" w:rsidR="00046589" w:rsidRPr="00794BB5" w:rsidRDefault="00046589" w:rsidP="00BD1946">
      <w:pPr>
        <w:spacing w:line="276" w:lineRule="auto"/>
        <w:rPr>
          <w:rFonts w:ascii="Arial" w:hAnsi="Arial" w:cs="Arial"/>
        </w:rPr>
      </w:pPr>
    </w:p>
    <w:p w14:paraId="246E3814" w14:textId="77777777" w:rsidR="00046589" w:rsidRPr="00794BB5" w:rsidRDefault="00046589" w:rsidP="00BD1946">
      <w:pPr>
        <w:spacing w:line="276" w:lineRule="auto"/>
        <w:rPr>
          <w:rFonts w:ascii="Arial" w:hAnsi="Arial" w:cs="Arial"/>
        </w:rPr>
      </w:pPr>
      <w:r w:rsidRPr="00794BB5">
        <w:rPr>
          <w:rFonts w:ascii="Arial" w:hAnsi="Arial" w:cs="Arial"/>
        </w:rPr>
        <w:t>Znaczenie piktogramu:</w:t>
      </w:r>
    </w:p>
    <w:p w14:paraId="5DDCFB92" w14:textId="77777777" w:rsidR="00647526" w:rsidRDefault="00046589" w:rsidP="00BD1946">
      <w:pPr>
        <w:spacing w:line="276" w:lineRule="auto"/>
        <w:rPr>
          <w:rFonts w:ascii="Arial" w:hAnsi="Arial" w:cs="Arial"/>
        </w:rPr>
      </w:pPr>
      <w:r w:rsidRPr="00794BB5">
        <w:rPr>
          <w:rFonts w:ascii="Arial" w:hAnsi="Arial" w:cs="Arial"/>
        </w:rPr>
        <w:t>Substancja jest</w:t>
      </w:r>
    </w:p>
    <w:p w14:paraId="246E3815" w14:textId="01ABF379" w:rsidR="00046589" w:rsidRPr="00794BB5" w:rsidRDefault="00046589" w:rsidP="00BD1946">
      <w:pPr>
        <w:spacing w:line="276" w:lineRule="auto"/>
        <w:rPr>
          <w:rFonts w:ascii="Arial" w:hAnsi="Arial" w:cs="Arial"/>
        </w:rPr>
      </w:pPr>
      <w:r w:rsidRPr="00794BB5">
        <w:rPr>
          <w:rFonts w:ascii="Arial" w:hAnsi="Arial" w:cs="Arial"/>
        </w:rPr>
        <w:t>A. żrąca lub korodująca metale</w:t>
      </w:r>
    </w:p>
    <w:p w14:paraId="246E3816" w14:textId="77777777" w:rsidR="00046589" w:rsidRPr="00794BB5" w:rsidRDefault="00046589" w:rsidP="00BD1946">
      <w:pPr>
        <w:spacing w:line="276" w:lineRule="auto"/>
        <w:rPr>
          <w:rFonts w:ascii="Arial" w:hAnsi="Arial" w:cs="Arial"/>
        </w:rPr>
      </w:pPr>
      <w:r w:rsidRPr="00794BB5">
        <w:rPr>
          <w:rFonts w:ascii="Arial" w:hAnsi="Arial" w:cs="Arial"/>
        </w:rPr>
        <w:t>B. utleniająca</w:t>
      </w:r>
    </w:p>
    <w:p w14:paraId="246E3817" w14:textId="77777777" w:rsidR="00046589" w:rsidRPr="00794BB5" w:rsidRDefault="00046589" w:rsidP="00BD1946">
      <w:pPr>
        <w:spacing w:line="276" w:lineRule="auto"/>
        <w:rPr>
          <w:rFonts w:ascii="Arial" w:hAnsi="Arial" w:cs="Arial"/>
        </w:rPr>
      </w:pPr>
      <w:r w:rsidRPr="00794BB5">
        <w:rPr>
          <w:rFonts w:ascii="Arial" w:hAnsi="Arial" w:cs="Arial"/>
        </w:rPr>
        <w:t>C. wybuchowa</w:t>
      </w:r>
    </w:p>
    <w:p w14:paraId="246E3818" w14:textId="77777777" w:rsidR="00046589" w:rsidRPr="00794BB5" w:rsidRDefault="00046589" w:rsidP="00BD1946">
      <w:pPr>
        <w:spacing w:line="276" w:lineRule="auto"/>
        <w:rPr>
          <w:rFonts w:ascii="Arial" w:hAnsi="Arial" w:cs="Arial"/>
        </w:rPr>
      </w:pPr>
      <w:r w:rsidRPr="00794BB5">
        <w:rPr>
          <w:rFonts w:ascii="Arial" w:hAnsi="Arial" w:cs="Arial"/>
        </w:rPr>
        <w:t>D. toksyczna</w:t>
      </w:r>
    </w:p>
    <w:p w14:paraId="246E3819" w14:textId="77777777" w:rsidR="00046589" w:rsidRPr="00794BB5" w:rsidRDefault="00046589" w:rsidP="00BD1946">
      <w:pPr>
        <w:spacing w:line="276" w:lineRule="auto"/>
        <w:rPr>
          <w:rFonts w:ascii="Arial" w:hAnsi="Arial" w:cs="Arial"/>
        </w:rPr>
      </w:pPr>
    </w:p>
    <w:p w14:paraId="246E381A" w14:textId="77777777" w:rsidR="00046589" w:rsidRPr="00794BB5" w:rsidRDefault="00046589" w:rsidP="00BD1946">
      <w:pPr>
        <w:spacing w:line="276" w:lineRule="auto"/>
        <w:rPr>
          <w:rFonts w:ascii="Arial" w:hAnsi="Arial" w:cs="Arial"/>
        </w:rPr>
      </w:pPr>
      <w:r w:rsidRPr="00794BB5">
        <w:rPr>
          <w:rFonts w:ascii="Arial" w:hAnsi="Arial" w:cs="Arial"/>
        </w:rPr>
        <w:t xml:space="preserve">Spośród przedstawionych piktogramów wybierz dwa stosowane do opisu zagrożeń wynikających ze stosowania w pracy laboratoryjnej kwasu azotowego(V). </w:t>
      </w:r>
    </w:p>
    <w:p w14:paraId="246E381B" w14:textId="77777777" w:rsidR="00046589" w:rsidRPr="00794BB5" w:rsidRDefault="00046589" w:rsidP="00BD1946">
      <w:pPr>
        <w:spacing w:line="276" w:lineRule="auto"/>
        <w:rPr>
          <w:rFonts w:ascii="Arial" w:hAnsi="Arial" w:cs="Arial"/>
        </w:rPr>
      </w:pPr>
    </w:p>
    <w:p w14:paraId="246E381C" w14:textId="77777777" w:rsidR="00046589" w:rsidRPr="00794BB5" w:rsidRDefault="00046589" w:rsidP="00BD1946">
      <w:pPr>
        <w:spacing w:line="276" w:lineRule="auto"/>
        <w:rPr>
          <w:rFonts w:ascii="Arial" w:hAnsi="Arial" w:cs="Arial"/>
        </w:rPr>
      </w:pPr>
      <w:r w:rsidRPr="00794BB5">
        <w:rPr>
          <w:rFonts w:ascii="Arial" w:hAnsi="Arial" w:cs="Arial"/>
        </w:rPr>
        <w:t>Po numerze opisu zapisz odpowiednie  piktogramy spośród (I–IV) oraz ich znaczenie wybrane spośród A–D.</w:t>
      </w:r>
    </w:p>
    <w:p w14:paraId="188E3D8B" w14:textId="77777777" w:rsidR="00647526" w:rsidRDefault="00046589" w:rsidP="00BD1946">
      <w:pPr>
        <w:spacing w:line="276" w:lineRule="auto"/>
        <w:rPr>
          <w:rFonts w:ascii="Arial" w:hAnsi="Arial" w:cs="Arial"/>
        </w:rPr>
      </w:pPr>
      <w:r w:rsidRPr="00794BB5">
        <w:rPr>
          <w:rFonts w:ascii="Arial" w:hAnsi="Arial" w:cs="Arial"/>
        </w:rPr>
        <w:t>Opis 1.</w:t>
      </w:r>
    </w:p>
    <w:p w14:paraId="32C526C4" w14:textId="77777777" w:rsidR="00647526" w:rsidRDefault="00046589" w:rsidP="00BD1946">
      <w:pPr>
        <w:spacing w:line="276" w:lineRule="auto"/>
        <w:rPr>
          <w:rFonts w:ascii="Arial" w:hAnsi="Arial" w:cs="Arial"/>
        </w:rPr>
      </w:pPr>
      <w:r w:rsidRPr="00794BB5">
        <w:rPr>
          <w:rFonts w:ascii="Arial" w:hAnsi="Arial" w:cs="Arial"/>
        </w:rPr>
        <w:t>Warunki bezpieczeństwa: pracować w rękawicach i odzieży ochronnej; stosować ochronę oczu i twarzy.</w:t>
      </w:r>
    </w:p>
    <w:p w14:paraId="48BB8284" w14:textId="77777777" w:rsidR="0012296F" w:rsidRDefault="00046589" w:rsidP="00BD1946">
      <w:pPr>
        <w:spacing w:line="276" w:lineRule="auto"/>
        <w:rPr>
          <w:rFonts w:ascii="Arial" w:hAnsi="Arial" w:cs="Arial"/>
        </w:rPr>
      </w:pPr>
      <w:r w:rsidRPr="00794BB5">
        <w:rPr>
          <w:rFonts w:ascii="Arial" w:hAnsi="Arial" w:cs="Arial"/>
        </w:rPr>
        <w:t>Opis 2.</w:t>
      </w:r>
    </w:p>
    <w:p w14:paraId="246E381D" w14:textId="5C8ADB31" w:rsidR="00046589" w:rsidRPr="00794BB5" w:rsidRDefault="00046589" w:rsidP="00BD1946">
      <w:pPr>
        <w:spacing w:line="276" w:lineRule="auto"/>
        <w:rPr>
          <w:rFonts w:ascii="Arial" w:hAnsi="Arial" w:cs="Arial"/>
        </w:rPr>
      </w:pPr>
      <w:r w:rsidRPr="00794BB5">
        <w:rPr>
          <w:rFonts w:ascii="Arial" w:hAnsi="Arial" w:cs="Arial"/>
        </w:rPr>
        <w:t>Warunki bezpieczeństwa: przechowywać z dala od odzieży i innych materiałów zapalnych.</w:t>
      </w:r>
    </w:p>
    <w:p w14:paraId="246E381E" w14:textId="77777777" w:rsidR="00046589" w:rsidRPr="00794BB5" w:rsidRDefault="00046589" w:rsidP="00BD1946">
      <w:pPr>
        <w:spacing w:line="276" w:lineRule="auto"/>
        <w:rPr>
          <w:rFonts w:ascii="Arial" w:hAnsi="Arial" w:cs="Arial"/>
        </w:rPr>
      </w:pPr>
    </w:p>
    <w:p w14:paraId="0461AF24" w14:textId="77777777" w:rsidR="0012296F" w:rsidRDefault="00046589" w:rsidP="00BD1946">
      <w:pPr>
        <w:spacing w:line="276" w:lineRule="auto"/>
        <w:rPr>
          <w:rFonts w:ascii="Arial" w:hAnsi="Arial" w:cs="Arial"/>
        </w:rPr>
      </w:pPr>
      <w:r w:rsidRPr="00794BB5">
        <w:rPr>
          <w:rFonts w:ascii="Arial" w:hAnsi="Arial" w:cs="Arial"/>
        </w:rPr>
        <w:t xml:space="preserve">  Zasady oceniania</w:t>
      </w:r>
    </w:p>
    <w:p w14:paraId="246E381F" w14:textId="32889CF2" w:rsidR="00046589" w:rsidRPr="00794BB5" w:rsidRDefault="00944271" w:rsidP="00BD1946">
      <w:pPr>
        <w:spacing w:line="276" w:lineRule="auto"/>
        <w:rPr>
          <w:rFonts w:ascii="Arial" w:hAnsi="Arial" w:cs="Arial"/>
        </w:rPr>
      </w:pPr>
      <w:r w:rsidRPr="00794BB5">
        <w:rPr>
          <w:rFonts w:ascii="Arial" w:hAnsi="Arial" w:cs="Arial"/>
          <w:lang w:eastAsia="pl-PL"/>
        </w:rPr>
        <w:t>2</w:t>
      </w:r>
      <w:r w:rsidR="00046589" w:rsidRPr="00794BB5">
        <w:rPr>
          <w:rFonts w:ascii="Arial" w:hAnsi="Arial" w:cs="Arial"/>
          <w:lang w:eastAsia="pl-PL"/>
        </w:rPr>
        <w:t> pkt </w:t>
      </w:r>
      <w:r w:rsidR="00046589" w:rsidRPr="00794BB5">
        <w:rPr>
          <w:rFonts w:ascii="Arial" w:hAnsi="Arial" w:cs="Arial"/>
          <w:bCs/>
          <w:lang w:eastAsia="pl-PL"/>
        </w:rPr>
        <w:t>– </w:t>
      </w:r>
      <w:r w:rsidR="00046589" w:rsidRPr="00794BB5">
        <w:rPr>
          <w:rFonts w:ascii="Arial" w:hAnsi="Arial" w:cs="Arial"/>
        </w:rPr>
        <w:t xml:space="preserve">poprawne </w:t>
      </w:r>
      <w:r w:rsidRPr="00794BB5">
        <w:rPr>
          <w:rFonts w:ascii="Arial" w:hAnsi="Arial" w:cs="Arial"/>
        </w:rPr>
        <w:t>uzupełnienie</w:t>
      </w:r>
      <w:r w:rsidR="00046589" w:rsidRPr="00794BB5">
        <w:rPr>
          <w:rFonts w:ascii="Arial" w:hAnsi="Arial" w:cs="Arial"/>
        </w:rPr>
        <w:t xml:space="preserve"> obu opisów – zapisanie oznaczeń piktogramów i wskazanie ich znaczenia.</w:t>
      </w:r>
    </w:p>
    <w:p w14:paraId="246E3820" w14:textId="77777777" w:rsidR="00944271" w:rsidRPr="00794BB5" w:rsidRDefault="00944271" w:rsidP="00BD1946">
      <w:pPr>
        <w:spacing w:line="276" w:lineRule="auto"/>
        <w:rPr>
          <w:rFonts w:ascii="Arial" w:hAnsi="Arial" w:cs="Arial"/>
        </w:rPr>
      </w:pPr>
      <w:r w:rsidRPr="00794BB5">
        <w:rPr>
          <w:rFonts w:ascii="Arial" w:hAnsi="Arial" w:cs="Arial"/>
          <w:lang w:eastAsia="pl-PL"/>
        </w:rPr>
        <w:t>1 pkt </w:t>
      </w:r>
      <w:r w:rsidRPr="00794BB5">
        <w:rPr>
          <w:rFonts w:ascii="Arial" w:hAnsi="Arial" w:cs="Arial"/>
          <w:bCs/>
          <w:lang w:eastAsia="pl-PL"/>
        </w:rPr>
        <w:t>– </w:t>
      </w:r>
      <w:r w:rsidRPr="00794BB5">
        <w:rPr>
          <w:rFonts w:ascii="Arial" w:hAnsi="Arial" w:cs="Arial"/>
        </w:rPr>
        <w:t>poprawne uzupełnienie jednego opisu.</w:t>
      </w:r>
    </w:p>
    <w:p w14:paraId="246E3821" w14:textId="77777777" w:rsidR="00944271" w:rsidRPr="00794BB5" w:rsidRDefault="00944271" w:rsidP="00BD1946">
      <w:pPr>
        <w:autoSpaceDE w:val="0"/>
        <w:autoSpaceDN w:val="0"/>
        <w:spacing w:line="276" w:lineRule="auto"/>
        <w:jc w:val="both"/>
        <w:rPr>
          <w:rFonts w:ascii="Arial" w:hAnsi="Arial" w:cs="Arial"/>
          <w:b/>
          <w:sz w:val="20"/>
          <w:szCs w:val="24"/>
        </w:rPr>
      </w:pPr>
      <w:r w:rsidRPr="00794BB5">
        <w:rPr>
          <w:rFonts w:ascii="Arial" w:hAnsi="Arial" w:cs="Arial"/>
          <w:szCs w:val="24"/>
          <w:lang w:eastAsia="pl-PL"/>
        </w:rPr>
        <w:t>0 pkt </w:t>
      </w:r>
      <w:r w:rsidRPr="00794BB5">
        <w:rPr>
          <w:rFonts w:ascii="Arial" w:hAnsi="Arial" w:cs="Arial"/>
          <w:bCs/>
          <w:szCs w:val="24"/>
          <w:lang w:eastAsia="pl-PL"/>
        </w:rPr>
        <w:t>–</w:t>
      </w:r>
      <w:r w:rsidRPr="00794BB5">
        <w:rPr>
          <w:rFonts w:ascii="Arial" w:hAnsi="Arial" w:cs="Arial"/>
          <w:szCs w:val="24"/>
          <w:lang w:eastAsia="pl-PL"/>
        </w:rPr>
        <w:t> </w:t>
      </w:r>
      <w:r w:rsidRPr="00794BB5">
        <w:rPr>
          <w:rFonts w:ascii="Arial" w:eastAsia="Times New Roman" w:hAnsi="Arial" w:cs="Arial"/>
          <w:szCs w:val="24"/>
          <w:lang w:eastAsia="pl-PL"/>
        </w:rPr>
        <w:t xml:space="preserve">odpowiedź niespełniająca powyższych kryteriów </w:t>
      </w:r>
      <w:r w:rsidRPr="00794BB5">
        <w:rPr>
          <w:rFonts w:ascii="Arial" w:eastAsia="Calibri" w:hAnsi="Arial" w:cs="Arial"/>
          <w:szCs w:val="24"/>
        </w:rPr>
        <w:t>albo brak odpowiedzi</w:t>
      </w:r>
      <w:r w:rsidRPr="00794BB5">
        <w:rPr>
          <w:rFonts w:ascii="Arial" w:hAnsi="Arial" w:cs="Arial"/>
          <w:szCs w:val="24"/>
          <w:lang w:eastAsia="pl-PL"/>
        </w:rPr>
        <w:t xml:space="preserve">. </w:t>
      </w:r>
    </w:p>
    <w:p w14:paraId="246E3823" w14:textId="77777777" w:rsidR="00046589" w:rsidRPr="00794BB5" w:rsidRDefault="00046589" w:rsidP="00BD1946">
      <w:pPr>
        <w:spacing w:line="276" w:lineRule="auto"/>
        <w:rPr>
          <w:rFonts w:ascii="Arial" w:hAnsi="Arial" w:cs="Arial"/>
        </w:rPr>
      </w:pPr>
      <w:r w:rsidRPr="00794BB5">
        <w:rPr>
          <w:rFonts w:ascii="Arial" w:hAnsi="Arial" w:cs="Arial"/>
        </w:rPr>
        <w:t xml:space="preserve">  Rozwiązanie</w:t>
      </w:r>
    </w:p>
    <w:p w14:paraId="2F1A6CB0" w14:textId="77777777" w:rsidR="0012296F" w:rsidRDefault="00046589" w:rsidP="00BD1946">
      <w:pPr>
        <w:spacing w:line="276" w:lineRule="auto"/>
        <w:rPr>
          <w:rFonts w:ascii="Arial" w:hAnsi="Arial" w:cs="Arial"/>
        </w:rPr>
      </w:pPr>
      <w:r w:rsidRPr="00794BB5">
        <w:rPr>
          <w:rFonts w:ascii="Arial" w:hAnsi="Arial" w:cs="Arial"/>
        </w:rPr>
        <w:t>Opis 1. II A</w:t>
      </w:r>
    </w:p>
    <w:p w14:paraId="067E18B7" w14:textId="77777777" w:rsidR="0012296F" w:rsidRDefault="00046589" w:rsidP="00BD1946">
      <w:pPr>
        <w:spacing w:line="276" w:lineRule="auto"/>
        <w:rPr>
          <w:rFonts w:ascii="Arial" w:hAnsi="Arial" w:cs="Arial"/>
        </w:rPr>
      </w:pPr>
      <w:r w:rsidRPr="00794BB5">
        <w:rPr>
          <w:rFonts w:ascii="Arial" w:hAnsi="Arial" w:cs="Arial"/>
        </w:rPr>
        <w:t>Opis 2. IV B</w:t>
      </w:r>
    </w:p>
    <w:p w14:paraId="246E3824" w14:textId="2E86CAFF" w:rsidR="00046589" w:rsidRPr="00794BB5" w:rsidRDefault="00046589" w:rsidP="00BD1946">
      <w:pPr>
        <w:spacing w:line="276" w:lineRule="auto"/>
        <w:rPr>
          <w:rFonts w:ascii="Arial" w:hAnsi="Arial" w:cs="Arial"/>
        </w:rPr>
      </w:pPr>
    </w:p>
    <w:p w14:paraId="246E3825" w14:textId="043B6712"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Zadanie </w:t>
      </w:r>
      <w:r w:rsidR="00184026">
        <w:rPr>
          <w:rFonts w:ascii="Arial" w:eastAsia="Calibri" w:hAnsi="Arial" w:cs="Arial"/>
        </w:rPr>
        <w:t>46</w:t>
      </w:r>
      <w:r w:rsidRPr="00794BB5">
        <w:rPr>
          <w:rFonts w:ascii="Arial" w:eastAsia="Calibri" w:hAnsi="Arial" w:cs="Arial"/>
        </w:rPr>
        <w:t>. (0–2)</w:t>
      </w:r>
    </w:p>
    <w:p w14:paraId="4E596E27" w14:textId="77777777" w:rsidR="0012296F" w:rsidRDefault="00046589" w:rsidP="00BD1946">
      <w:pPr>
        <w:spacing w:line="276" w:lineRule="auto"/>
        <w:rPr>
          <w:rFonts w:ascii="Arial" w:eastAsia="Times New Roman" w:hAnsi="Arial" w:cs="Arial"/>
          <w:bCs/>
          <w:lang w:eastAsia="pl-PL"/>
        </w:rPr>
      </w:pPr>
      <w:r w:rsidRPr="00794BB5">
        <w:rPr>
          <w:rFonts w:ascii="Arial" w:eastAsia="Times New Roman" w:hAnsi="Arial" w:cs="Arial"/>
          <w:bCs/>
          <w:lang w:eastAsia="pl-PL"/>
        </w:rPr>
        <w:t xml:space="preserve">Superfosfat jest nawozem sztucznym zawierającym </w:t>
      </w:r>
      <w:proofErr w:type="spellStart"/>
      <w:r w:rsidRPr="00794BB5">
        <w:rPr>
          <w:rFonts w:ascii="Arial" w:eastAsia="Times New Roman" w:hAnsi="Arial" w:cs="Arial"/>
          <w:bCs/>
          <w:lang w:eastAsia="pl-PL"/>
        </w:rPr>
        <w:t>diwodoroortofosforan</w:t>
      </w:r>
      <w:proofErr w:type="spellEnd"/>
      <w:r w:rsidRPr="00794BB5">
        <w:rPr>
          <w:rFonts w:ascii="Arial" w:eastAsia="Times New Roman" w:hAnsi="Arial" w:cs="Arial"/>
          <w:bCs/>
          <w:lang w:eastAsia="pl-PL"/>
        </w:rPr>
        <w:t>(V) wapnia (Ca(H</w:t>
      </w:r>
      <w:r w:rsidRPr="00794BB5">
        <w:rPr>
          <w:rFonts w:ascii="Arial" w:eastAsia="Times New Roman" w:hAnsi="Arial" w:cs="Arial"/>
          <w:bCs/>
          <w:vertAlign w:val="subscript"/>
          <w:lang w:eastAsia="pl-PL"/>
        </w:rPr>
        <w:t>2</w:t>
      </w:r>
      <w:r w:rsidRPr="00794BB5">
        <w:rPr>
          <w:rFonts w:ascii="Arial" w:eastAsia="Times New Roman" w:hAnsi="Arial" w:cs="Arial"/>
          <w:bCs/>
          <w:lang w:eastAsia="pl-PL"/>
        </w:rPr>
        <w:t>PO</w:t>
      </w:r>
      <w:r w:rsidRPr="00794BB5">
        <w:rPr>
          <w:rFonts w:ascii="Arial" w:eastAsia="Times New Roman" w:hAnsi="Arial" w:cs="Arial"/>
          <w:bCs/>
          <w:vertAlign w:val="subscript"/>
          <w:lang w:eastAsia="pl-PL"/>
        </w:rPr>
        <w:t>4</w:t>
      </w:r>
      <w:r w:rsidRPr="00794BB5">
        <w:rPr>
          <w:rFonts w:ascii="Arial" w:eastAsia="Times New Roman" w:hAnsi="Arial" w:cs="Arial"/>
          <w:bCs/>
          <w:lang w:eastAsia="pl-PL"/>
        </w:rPr>
        <w:t>)), siarczan(VI) wapnia (CaSO</w:t>
      </w:r>
      <w:r w:rsidRPr="00794BB5">
        <w:rPr>
          <w:rFonts w:ascii="Arial" w:eastAsia="Times New Roman" w:hAnsi="Arial" w:cs="Arial"/>
          <w:bCs/>
          <w:vertAlign w:val="subscript"/>
          <w:lang w:eastAsia="pl-PL"/>
        </w:rPr>
        <w:t>4</w:t>
      </w:r>
      <w:r w:rsidRPr="00794BB5">
        <w:rPr>
          <w:rFonts w:ascii="Arial" w:eastAsia="Times New Roman" w:hAnsi="Arial" w:cs="Arial"/>
          <w:bCs/>
          <w:lang w:eastAsia="pl-PL"/>
        </w:rPr>
        <w:t xml:space="preserve">) oraz zanieczyszczenia niezawierające wapnia </w:t>
      </w:r>
    </w:p>
    <w:p w14:paraId="246E3826" w14:textId="6F3466FB" w:rsidR="00046589" w:rsidRPr="00794BB5" w:rsidRDefault="00046589" w:rsidP="00BD1946">
      <w:pPr>
        <w:spacing w:line="276" w:lineRule="auto"/>
        <w:rPr>
          <w:rFonts w:ascii="Arial" w:eastAsia="Times New Roman" w:hAnsi="Arial" w:cs="Arial"/>
          <w:bCs/>
          <w:lang w:eastAsia="pl-PL"/>
        </w:rPr>
      </w:pPr>
      <w:r w:rsidRPr="00794BB5">
        <w:rPr>
          <w:rFonts w:ascii="Arial" w:eastAsia="Times New Roman" w:hAnsi="Arial" w:cs="Arial"/>
          <w:bCs/>
          <w:lang w:eastAsia="pl-PL"/>
        </w:rPr>
        <w:t xml:space="preserve">i siarki. W superfosfacie zawartość procentowa siarki wynosi </w:t>
      </w:r>
      <w:r w:rsidRPr="0012296F">
        <w:rPr>
          <w:rFonts w:ascii="Cambria Math" w:eastAsia="Times New Roman" w:hAnsi="Cambria Math" w:cs="Arial"/>
          <w:bCs/>
          <w:sz w:val="24"/>
          <w:szCs w:val="24"/>
          <w:lang w:eastAsia="pl-PL"/>
        </w:rPr>
        <w:t>11,9</w:t>
      </w:r>
      <w:r w:rsidR="0012296F">
        <w:rPr>
          <w:rFonts w:ascii="Cambria Math" w:eastAsia="Times New Roman" w:hAnsi="Cambria Math" w:cs="Arial"/>
          <w:bCs/>
          <w:sz w:val="24"/>
          <w:szCs w:val="24"/>
          <w:lang w:eastAsia="pl-PL"/>
        </w:rPr>
        <w:t xml:space="preserve"> </w:t>
      </w:r>
      <w:r w:rsidRPr="0012296F">
        <w:rPr>
          <w:rFonts w:ascii="Cambria Math" w:eastAsia="Times New Roman" w:hAnsi="Cambria Math" w:cs="Arial"/>
          <w:bCs/>
          <w:sz w:val="24"/>
          <w:szCs w:val="24"/>
          <w:lang w:eastAsia="pl-PL"/>
        </w:rPr>
        <w:t>%</w:t>
      </w:r>
      <w:r w:rsidRPr="00794BB5">
        <w:rPr>
          <w:rFonts w:ascii="Arial" w:eastAsia="Times New Roman" w:hAnsi="Arial" w:cs="Arial"/>
          <w:bCs/>
          <w:lang w:eastAsia="pl-PL"/>
        </w:rPr>
        <w:t xml:space="preserve">, a zawartość procentowa wapnia jest równa </w:t>
      </w:r>
      <w:r w:rsidRPr="0012296F">
        <w:rPr>
          <w:rFonts w:ascii="Cambria Math" w:eastAsia="Times New Roman" w:hAnsi="Cambria Math" w:cs="Arial"/>
          <w:bCs/>
          <w:sz w:val="24"/>
          <w:szCs w:val="24"/>
          <w:lang w:eastAsia="pl-PL"/>
        </w:rPr>
        <w:t>22,2</w:t>
      </w:r>
      <w:r w:rsidR="0012296F">
        <w:rPr>
          <w:rFonts w:ascii="Cambria Math" w:eastAsia="Times New Roman" w:hAnsi="Cambria Math" w:cs="Arial"/>
          <w:bCs/>
          <w:sz w:val="24"/>
          <w:szCs w:val="24"/>
          <w:lang w:eastAsia="pl-PL"/>
        </w:rPr>
        <w:t xml:space="preserve"> </w:t>
      </w:r>
      <w:r w:rsidRPr="0012296F">
        <w:rPr>
          <w:rFonts w:ascii="Cambria Math" w:eastAsia="Times New Roman" w:hAnsi="Cambria Math" w:cs="Arial"/>
          <w:bCs/>
          <w:sz w:val="24"/>
          <w:szCs w:val="24"/>
          <w:lang w:eastAsia="pl-PL"/>
        </w:rPr>
        <w:t>%</w:t>
      </w:r>
      <w:r w:rsidRPr="00794BB5">
        <w:rPr>
          <w:rFonts w:ascii="Arial" w:eastAsia="Times New Roman" w:hAnsi="Arial" w:cs="Arial"/>
          <w:bCs/>
          <w:lang w:eastAsia="pl-PL"/>
        </w:rPr>
        <w:t>.</w:t>
      </w:r>
    </w:p>
    <w:p w14:paraId="07349803" w14:textId="77777777" w:rsidR="0012296F" w:rsidRDefault="0012296F" w:rsidP="00BD1946">
      <w:pPr>
        <w:spacing w:line="276" w:lineRule="auto"/>
        <w:rPr>
          <w:rFonts w:ascii="Arial" w:eastAsia="Times New Roman" w:hAnsi="Arial" w:cs="Arial"/>
          <w:bCs/>
          <w:lang w:eastAsia="pl-PL"/>
        </w:rPr>
      </w:pPr>
    </w:p>
    <w:p w14:paraId="3F75027B" w14:textId="77777777" w:rsidR="0012296F" w:rsidRDefault="00046589" w:rsidP="00BD1946">
      <w:pPr>
        <w:spacing w:line="276" w:lineRule="auto"/>
        <w:rPr>
          <w:rFonts w:ascii="Arial" w:eastAsia="Times New Roman" w:hAnsi="Arial" w:cs="Arial"/>
          <w:bCs/>
          <w:lang w:eastAsia="pl-PL"/>
        </w:rPr>
      </w:pPr>
      <w:r w:rsidRPr="00794BB5">
        <w:rPr>
          <w:rFonts w:ascii="Arial" w:eastAsia="Times New Roman" w:hAnsi="Arial" w:cs="Arial"/>
          <w:bCs/>
          <w:lang w:eastAsia="pl-PL"/>
        </w:rPr>
        <w:t xml:space="preserve">Oblicz w procentach masowych zawartość </w:t>
      </w:r>
      <w:proofErr w:type="spellStart"/>
      <w:r w:rsidRPr="00794BB5">
        <w:rPr>
          <w:rFonts w:ascii="Arial" w:eastAsia="Times New Roman" w:hAnsi="Arial" w:cs="Arial"/>
          <w:bCs/>
          <w:lang w:eastAsia="pl-PL"/>
        </w:rPr>
        <w:t>diwodoroortofosforanu</w:t>
      </w:r>
      <w:proofErr w:type="spellEnd"/>
      <w:r w:rsidRPr="00794BB5">
        <w:rPr>
          <w:rFonts w:ascii="Arial" w:eastAsia="Times New Roman" w:hAnsi="Arial" w:cs="Arial"/>
          <w:bCs/>
          <w:lang w:eastAsia="pl-PL"/>
        </w:rPr>
        <w:t xml:space="preserve">(V) wapnia </w:t>
      </w:r>
    </w:p>
    <w:p w14:paraId="521EB4DF" w14:textId="77777777" w:rsidR="0012296F" w:rsidRDefault="00046589" w:rsidP="00BD1946">
      <w:pPr>
        <w:spacing w:line="276" w:lineRule="auto"/>
        <w:rPr>
          <w:rFonts w:ascii="Arial" w:eastAsia="Times New Roman" w:hAnsi="Arial" w:cs="Arial"/>
          <w:bCs/>
          <w:lang w:eastAsia="pl-PL"/>
        </w:rPr>
      </w:pPr>
      <w:r w:rsidRPr="00794BB5">
        <w:rPr>
          <w:rFonts w:ascii="Arial" w:eastAsia="Times New Roman" w:hAnsi="Arial" w:cs="Arial"/>
          <w:bCs/>
          <w:lang w:eastAsia="pl-PL"/>
        </w:rPr>
        <w:t>w superfosfacie.</w:t>
      </w:r>
    </w:p>
    <w:p w14:paraId="246E3828"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Zasady oceniania</w:t>
      </w:r>
    </w:p>
    <w:p w14:paraId="246E3829" w14:textId="77777777" w:rsidR="00046589" w:rsidRPr="00794BB5" w:rsidRDefault="00046589" w:rsidP="00BD1946">
      <w:pPr>
        <w:spacing w:line="276" w:lineRule="auto"/>
        <w:rPr>
          <w:rFonts w:ascii="Arial" w:eastAsia="Times New Roman" w:hAnsi="Arial" w:cs="Arial"/>
          <w:bCs/>
          <w:lang w:eastAsia="pl-PL"/>
        </w:rPr>
      </w:pPr>
      <w:r w:rsidRPr="00794BB5">
        <w:rPr>
          <w:rFonts w:ascii="Arial" w:eastAsia="Times New Roman" w:hAnsi="Arial" w:cs="Arial"/>
        </w:rPr>
        <w:t>2 pkt</w:t>
      </w:r>
      <w:r w:rsidRPr="00794BB5">
        <w:rPr>
          <w:rFonts w:ascii="Arial" w:eastAsia="Calibri" w:hAnsi="Arial" w:cs="Arial"/>
        </w:rPr>
        <w:t xml:space="preserve"> </w:t>
      </w:r>
      <w:r w:rsidRPr="00794BB5">
        <w:rPr>
          <w:rFonts w:ascii="Arial" w:eastAsia="Times New Roman" w:hAnsi="Arial" w:cs="Arial"/>
        </w:rPr>
        <w:t>– </w:t>
      </w:r>
      <w:r w:rsidRPr="00794BB5">
        <w:rPr>
          <w:rFonts w:ascii="Arial" w:eastAsia="Times New Roman" w:hAnsi="Arial" w:cs="Arial"/>
          <w:bCs/>
          <w:lang w:eastAsia="pl-PL"/>
        </w:rPr>
        <w:t xml:space="preserve">zastosowanie poprawnej metody, poprawne wykonanie obliczeń oraz podanie wyniku w procentach masowych. </w:t>
      </w:r>
    </w:p>
    <w:p w14:paraId="246E382A" w14:textId="77777777" w:rsidR="00046589" w:rsidRPr="00794BB5" w:rsidRDefault="00046589" w:rsidP="00BD1946">
      <w:pPr>
        <w:spacing w:line="276" w:lineRule="auto"/>
        <w:rPr>
          <w:rFonts w:ascii="Arial" w:eastAsia="Times New Roman" w:hAnsi="Arial" w:cs="Arial"/>
          <w:bCs/>
          <w:lang w:eastAsia="pl-PL"/>
        </w:rPr>
      </w:pPr>
      <w:r w:rsidRPr="00794BB5">
        <w:rPr>
          <w:rFonts w:ascii="Arial" w:eastAsia="Times New Roman" w:hAnsi="Arial" w:cs="Arial"/>
        </w:rPr>
        <w:t>1 pkt</w:t>
      </w:r>
      <w:r w:rsidRPr="00794BB5">
        <w:rPr>
          <w:rFonts w:ascii="Arial" w:eastAsia="Calibri" w:hAnsi="Arial" w:cs="Arial"/>
        </w:rPr>
        <w:t xml:space="preserve"> </w:t>
      </w:r>
      <w:r w:rsidRPr="00794BB5">
        <w:rPr>
          <w:rFonts w:ascii="Arial" w:eastAsia="Times New Roman" w:hAnsi="Arial" w:cs="Arial"/>
        </w:rPr>
        <w:t>– </w:t>
      </w:r>
      <w:r w:rsidRPr="00794BB5">
        <w:rPr>
          <w:rFonts w:ascii="Arial" w:eastAsia="Times New Roman" w:hAnsi="Arial" w:cs="Arial"/>
          <w:bCs/>
          <w:lang w:eastAsia="pl-PL"/>
        </w:rPr>
        <w:t>zastosowanie poprawnej metody, ale:</w:t>
      </w:r>
    </w:p>
    <w:p w14:paraId="246E382B" w14:textId="77777777" w:rsidR="00046589" w:rsidRPr="00794BB5" w:rsidRDefault="00046589" w:rsidP="00BD1946">
      <w:pPr>
        <w:spacing w:line="276" w:lineRule="auto"/>
        <w:rPr>
          <w:rFonts w:ascii="Arial" w:eastAsia="Times New Roman" w:hAnsi="Arial" w:cs="Arial"/>
          <w:bCs/>
          <w:lang w:eastAsia="pl-PL"/>
        </w:rPr>
      </w:pPr>
      <w:r w:rsidRPr="00794BB5">
        <w:rPr>
          <w:rFonts w:ascii="Arial" w:eastAsia="Times New Roman" w:hAnsi="Arial" w:cs="Arial"/>
          <w:bCs/>
          <w:lang w:eastAsia="pl-PL"/>
        </w:rPr>
        <w:t>– popełnienie błędów rachunkowych prowadzących do błędnego wyniku liczbowego lub</w:t>
      </w:r>
    </w:p>
    <w:p w14:paraId="246E382C" w14:textId="77777777" w:rsidR="00046589" w:rsidRPr="00794BB5" w:rsidRDefault="00046589" w:rsidP="00BD1946">
      <w:pPr>
        <w:spacing w:line="276" w:lineRule="auto"/>
        <w:rPr>
          <w:rFonts w:ascii="Arial" w:eastAsia="Times New Roman" w:hAnsi="Arial" w:cs="Arial"/>
          <w:bCs/>
          <w:lang w:eastAsia="pl-PL"/>
        </w:rPr>
      </w:pPr>
      <w:r w:rsidRPr="00794BB5">
        <w:rPr>
          <w:rFonts w:ascii="Arial" w:eastAsia="Times New Roman" w:hAnsi="Arial" w:cs="Arial"/>
          <w:bCs/>
          <w:lang w:eastAsia="pl-PL"/>
        </w:rPr>
        <w:t>– niepodanie wyniku w procentach.</w:t>
      </w:r>
    </w:p>
    <w:p w14:paraId="246E382D" w14:textId="77777777" w:rsidR="00046589" w:rsidRPr="00794BB5" w:rsidRDefault="00046589" w:rsidP="00BD1946">
      <w:pPr>
        <w:spacing w:line="276" w:lineRule="auto"/>
        <w:rPr>
          <w:rFonts w:ascii="Arial" w:eastAsia="Times New Roman" w:hAnsi="Arial" w:cs="Arial"/>
          <w:bCs/>
          <w:lang w:eastAsia="pl-PL"/>
        </w:rPr>
      </w:pPr>
      <w:r w:rsidRPr="00794BB5">
        <w:rPr>
          <w:rFonts w:ascii="Arial" w:eastAsia="Times New Roman" w:hAnsi="Arial" w:cs="Arial"/>
        </w:rPr>
        <w:t>0 pkt</w:t>
      </w:r>
      <w:r w:rsidRPr="00794BB5">
        <w:rPr>
          <w:rFonts w:ascii="Arial" w:eastAsia="Calibri" w:hAnsi="Arial" w:cs="Arial"/>
        </w:rPr>
        <w:t xml:space="preserve"> </w:t>
      </w:r>
      <w:r w:rsidRPr="00794BB5">
        <w:rPr>
          <w:rFonts w:ascii="Arial" w:eastAsia="Times New Roman" w:hAnsi="Arial" w:cs="Arial"/>
        </w:rPr>
        <w:t xml:space="preserve">– za </w:t>
      </w:r>
      <w:r w:rsidRPr="00794BB5">
        <w:rPr>
          <w:rFonts w:ascii="Arial" w:eastAsia="Times New Roman" w:hAnsi="Arial" w:cs="Arial"/>
          <w:bCs/>
          <w:lang w:eastAsia="pl-PL"/>
        </w:rPr>
        <w:t>zastosowanie błędnej metody obliczenia albo brak rozwiązania.</w:t>
      </w:r>
    </w:p>
    <w:p w14:paraId="246E382E" w14:textId="77777777" w:rsidR="00046589" w:rsidRPr="00794BB5" w:rsidRDefault="00046589" w:rsidP="00BD1946">
      <w:pPr>
        <w:spacing w:line="276" w:lineRule="auto"/>
        <w:rPr>
          <w:rFonts w:ascii="Arial" w:eastAsia="Calibri" w:hAnsi="Arial" w:cs="Arial"/>
        </w:rPr>
      </w:pPr>
    </w:p>
    <w:p w14:paraId="246E382F"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w:t>
      </w:r>
      <w:r w:rsidR="009D15BC" w:rsidRPr="00794BB5">
        <w:rPr>
          <w:rFonts w:ascii="Arial" w:eastAsia="Calibri" w:hAnsi="Arial" w:cs="Arial"/>
        </w:rPr>
        <w:t>Przykładowe r</w:t>
      </w:r>
      <w:r w:rsidRPr="00794BB5">
        <w:rPr>
          <w:rFonts w:ascii="Arial" w:eastAsia="Calibri" w:hAnsi="Arial" w:cs="Arial"/>
        </w:rPr>
        <w:t>ozwiązani</w:t>
      </w:r>
      <w:r w:rsidR="00A32740" w:rsidRPr="00794BB5">
        <w:rPr>
          <w:rFonts w:ascii="Arial" w:eastAsia="Calibri" w:hAnsi="Arial" w:cs="Arial"/>
        </w:rPr>
        <w:t>a</w:t>
      </w:r>
      <w:r w:rsidRPr="00794BB5">
        <w:rPr>
          <w:rFonts w:ascii="Arial" w:eastAsia="Calibri" w:hAnsi="Arial" w:cs="Arial"/>
        </w:rPr>
        <w:t xml:space="preserve"> </w:t>
      </w:r>
    </w:p>
    <w:p w14:paraId="246E3830" w14:textId="77777777" w:rsidR="00046589" w:rsidRPr="00794BB5"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Sposób I</w:t>
      </w:r>
    </w:p>
    <w:p w14:paraId="246E3831" w14:textId="65738792" w:rsidR="00046589" w:rsidRPr="00794BB5" w:rsidRDefault="00046589" w:rsidP="00BD1946">
      <w:pPr>
        <w:spacing w:before="60" w:after="60" w:line="276" w:lineRule="auto"/>
        <w:rPr>
          <w:rFonts w:ascii="Arial" w:eastAsia="Times New Roman" w:hAnsi="Arial" w:cs="Arial"/>
          <w:lang w:eastAsia="pl-PL"/>
        </w:rPr>
      </w:pPr>
      <w:r w:rsidRPr="00794BB5">
        <w:rPr>
          <w:rFonts w:ascii="Arial" w:eastAsia="Times New Roman" w:hAnsi="Arial" w:cs="Arial"/>
          <w:lang w:eastAsia="pl-PL"/>
        </w:rPr>
        <w:t xml:space="preserve">W </w:t>
      </w:r>
      <w:r w:rsidRPr="005A4469">
        <w:rPr>
          <w:rFonts w:ascii="Cambria Math" w:eastAsia="Times New Roman" w:hAnsi="Cambria Math" w:cs="Arial"/>
          <w:sz w:val="24"/>
          <w:szCs w:val="24"/>
          <w:lang w:eastAsia="pl-PL"/>
        </w:rPr>
        <w:t>100 g</w:t>
      </w:r>
      <w:r w:rsidRPr="00794BB5">
        <w:rPr>
          <w:rFonts w:ascii="Arial" w:eastAsia="Times New Roman" w:hAnsi="Arial" w:cs="Arial"/>
          <w:lang w:eastAsia="pl-PL"/>
        </w:rPr>
        <w:t xml:space="preserve"> próbki </w:t>
      </w:r>
      <w:r w:rsidRPr="009A7437">
        <w:rPr>
          <w:rFonts w:ascii="Cambria Math" w:eastAsia="Times New Roman" w:hAnsi="Cambria Math" w:cs="Arial"/>
          <w:sz w:val="24"/>
          <w:szCs w:val="24"/>
          <w:lang w:eastAsia="pl-PL"/>
        </w:rPr>
        <w:t>11,9 g</w:t>
      </w:r>
      <w:r w:rsidRPr="009A7437">
        <w:rPr>
          <w:rFonts w:ascii="Arial" w:eastAsia="Times New Roman" w:hAnsi="Arial" w:cs="Arial"/>
          <w:sz w:val="24"/>
          <w:szCs w:val="24"/>
          <w:lang w:eastAsia="pl-PL"/>
        </w:rPr>
        <w:t xml:space="preserve"> </w:t>
      </w:r>
      <w:r w:rsidRPr="00794BB5">
        <w:rPr>
          <w:rFonts w:ascii="Arial" w:eastAsia="Times New Roman" w:hAnsi="Arial" w:cs="Arial"/>
          <w:lang w:eastAsia="pl-PL"/>
        </w:rPr>
        <w:t xml:space="preserve">S, </w:t>
      </w:r>
      <w:r w:rsidRPr="009A7437">
        <w:rPr>
          <w:rFonts w:ascii="Cambria Math" w:eastAsia="Times New Roman" w:hAnsi="Cambria Math" w:cs="Arial"/>
          <w:sz w:val="24"/>
          <w:szCs w:val="24"/>
          <w:lang w:eastAsia="pl-PL"/>
        </w:rPr>
        <w:t>0,372 mol</w:t>
      </w:r>
      <w:r w:rsidRPr="00794BB5">
        <w:rPr>
          <w:rFonts w:ascii="Arial" w:eastAsia="Times New Roman" w:hAnsi="Arial" w:cs="Arial"/>
          <w:lang w:eastAsia="pl-PL"/>
        </w:rPr>
        <w:t xml:space="preserve"> S, </w:t>
      </w:r>
      <w:r w:rsidRPr="009A7437">
        <w:rPr>
          <w:rFonts w:ascii="Cambria Math" w:eastAsia="Times New Roman" w:hAnsi="Cambria Math" w:cs="Arial"/>
          <w:sz w:val="24"/>
          <w:szCs w:val="24"/>
          <w:lang w:eastAsia="pl-PL"/>
        </w:rPr>
        <w:t>0,372 mol</w:t>
      </w:r>
      <w:r w:rsidRPr="00794BB5">
        <w:rPr>
          <w:rFonts w:ascii="Arial" w:eastAsia="Times New Roman" w:hAnsi="Arial" w:cs="Arial"/>
          <w:lang w:eastAsia="pl-PL"/>
        </w:rPr>
        <w:t xml:space="preserve"> CaSO</w:t>
      </w:r>
      <w:r w:rsidRPr="00794BB5">
        <w:rPr>
          <w:rFonts w:ascii="Arial" w:eastAsia="Times New Roman" w:hAnsi="Arial" w:cs="Arial"/>
          <w:vertAlign w:val="subscript"/>
          <w:lang w:eastAsia="pl-PL"/>
        </w:rPr>
        <w:t>4</w:t>
      </w:r>
    </w:p>
    <w:p w14:paraId="246E3832" w14:textId="2BDBEA0C" w:rsidR="00046589" w:rsidRPr="00794BB5" w:rsidRDefault="00046589" w:rsidP="00BD1946">
      <w:pPr>
        <w:spacing w:before="60" w:after="60" w:line="276" w:lineRule="auto"/>
        <w:rPr>
          <w:rFonts w:ascii="Arial" w:eastAsia="Times New Roman" w:hAnsi="Arial" w:cs="Arial"/>
          <w:lang w:eastAsia="pl-PL"/>
        </w:rPr>
      </w:pPr>
      <w:r w:rsidRPr="00794BB5">
        <w:rPr>
          <w:rFonts w:ascii="Arial" w:eastAsia="Times New Roman" w:hAnsi="Arial" w:cs="Arial"/>
          <w:lang w:eastAsia="pl-PL"/>
        </w:rPr>
        <w:t xml:space="preserve">W </w:t>
      </w:r>
      <w:r w:rsidRPr="005A4469">
        <w:rPr>
          <w:rFonts w:ascii="Cambria Math" w:eastAsia="Times New Roman" w:hAnsi="Cambria Math" w:cs="Arial"/>
          <w:sz w:val="24"/>
          <w:szCs w:val="24"/>
          <w:lang w:eastAsia="pl-PL"/>
        </w:rPr>
        <w:t>100 g</w:t>
      </w:r>
      <w:r w:rsidRPr="00794BB5">
        <w:rPr>
          <w:rFonts w:ascii="Arial" w:eastAsia="Times New Roman" w:hAnsi="Arial" w:cs="Arial"/>
          <w:lang w:eastAsia="pl-PL"/>
        </w:rPr>
        <w:t xml:space="preserve"> próbki </w:t>
      </w:r>
      <w:r w:rsidRPr="005D39A2">
        <w:rPr>
          <w:rFonts w:ascii="Cambria Math" w:eastAsia="Times New Roman" w:hAnsi="Cambria Math" w:cs="Arial"/>
          <w:sz w:val="24"/>
          <w:szCs w:val="24"/>
          <w:lang w:eastAsia="pl-PL"/>
        </w:rPr>
        <w:t>22,2 g</w:t>
      </w:r>
      <w:r w:rsidRPr="00794BB5">
        <w:rPr>
          <w:rFonts w:ascii="Arial" w:eastAsia="Times New Roman" w:hAnsi="Arial" w:cs="Arial"/>
          <w:lang w:eastAsia="pl-PL"/>
        </w:rPr>
        <w:t xml:space="preserve"> Ca, </w:t>
      </w:r>
      <w:r w:rsidRPr="005D39A2">
        <w:rPr>
          <w:rFonts w:ascii="Cambria Math" w:eastAsia="Times New Roman" w:hAnsi="Cambria Math" w:cs="Arial"/>
          <w:sz w:val="24"/>
          <w:szCs w:val="24"/>
          <w:lang w:eastAsia="pl-PL"/>
        </w:rPr>
        <w:t>0,555 mol</w:t>
      </w:r>
      <w:r w:rsidRPr="00794BB5">
        <w:rPr>
          <w:rFonts w:ascii="Arial" w:eastAsia="Times New Roman" w:hAnsi="Arial" w:cs="Arial"/>
          <w:lang w:eastAsia="pl-PL"/>
        </w:rPr>
        <w:t xml:space="preserve"> Ca</w:t>
      </w:r>
    </w:p>
    <w:p w14:paraId="246E3833" w14:textId="77777777" w:rsidR="00046589" w:rsidRPr="00794BB5" w:rsidRDefault="00046589" w:rsidP="00BD1946">
      <w:pPr>
        <w:spacing w:before="60" w:after="60" w:line="276" w:lineRule="auto"/>
        <w:rPr>
          <w:rFonts w:ascii="Arial" w:eastAsia="Times New Roman" w:hAnsi="Arial" w:cs="Arial"/>
          <w:lang w:eastAsia="pl-PL"/>
        </w:rPr>
      </w:pPr>
      <w:r w:rsidRPr="005A4469">
        <w:rPr>
          <w:rFonts w:ascii="Cambria Math" w:eastAsia="Times New Roman" w:hAnsi="Cambria Math" w:cs="Arial"/>
          <w:i/>
          <w:iCs/>
          <w:sz w:val="24"/>
          <w:szCs w:val="24"/>
          <w:lang w:eastAsia="pl-PL"/>
        </w:rPr>
        <w:t>M</w:t>
      </w:r>
      <w:r w:rsidRPr="00794BB5">
        <w:rPr>
          <w:rFonts w:ascii="Arial" w:eastAsia="Times New Roman" w:hAnsi="Arial" w:cs="Arial"/>
          <w:lang w:eastAsia="pl-PL"/>
        </w:rPr>
        <w:t xml:space="preserve"> (Ca(H</w:t>
      </w:r>
      <w:r w:rsidRPr="00794BB5">
        <w:rPr>
          <w:rFonts w:ascii="Arial" w:eastAsia="Times New Roman" w:hAnsi="Arial" w:cs="Arial"/>
          <w:vertAlign w:val="subscript"/>
          <w:lang w:eastAsia="pl-PL"/>
        </w:rPr>
        <w:t>2</w:t>
      </w:r>
      <w:r w:rsidRPr="00794BB5">
        <w:rPr>
          <w:rFonts w:ascii="Arial" w:eastAsia="Times New Roman" w:hAnsi="Arial" w:cs="Arial"/>
          <w:lang w:eastAsia="pl-PL"/>
        </w:rPr>
        <w:t>PO</w:t>
      </w:r>
      <w:r w:rsidRPr="00794BB5">
        <w:rPr>
          <w:rFonts w:ascii="Arial" w:eastAsia="Times New Roman" w:hAnsi="Arial" w:cs="Arial"/>
          <w:vertAlign w:val="subscript"/>
          <w:lang w:eastAsia="pl-PL"/>
        </w:rPr>
        <w:t>4</w:t>
      </w:r>
      <w:r w:rsidRPr="00794BB5">
        <w:rPr>
          <w:rFonts w:ascii="Arial" w:eastAsia="Times New Roman" w:hAnsi="Arial" w:cs="Arial"/>
          <w:lang w:eastAsia="pl-PL"/>
        </w:rPr>
        <w:t>)</w:t>
      </w:r>
      <w:r w:rsidRPr="00794BB5">
        <w:rPr>
          <w:rFonts w:ascii="Arial" w:eastAsia="Times New Roman" w:hAnsi="Arial" w:cs="Arial"/>
          <w:vertAlign w:val="subscript"/>
          <w:lang w:eastAsia="pl-PL"/>
        </w:rPr>
        <w:t>2</w:t>
      </w:r>
      <w:r w:rsidRPr="00794BB5">
        <w:rPr>
          <w:rFonts w:ascii="Arial" w:eastAsia="Times New Roman" w:hAnsi="Arial" w:cs="Arial"/>
          <w:lang w:eastAsia="pl-PL"/>
        </w:rPr>
        <w:t xml:space="preserve">) </w:t>
      </w:r>
      <w:r w:rsidRPr="005D39A2">
        <w:rPr>
          <w:rFonts w:ascii="Cambria Math" w:eastAsia="Times New Roman" w:hAnsi="Cambria Math" w:cs="Arial"/>
          <w:sz w:val="24"/>
          <w:szCs w:val="24"/>
          <w:lang w:eastAsia="pl-PL"/>
        </w:rPr>
        <w:t xml:space="preserve">= 234 </w:t>
      </w:r>
      <w:r w:rsidRPr="005D39A2">
        <w:rPr>
          <w:rFonts w:ascii="Cambria Math" w:eastAsia="Times New Roman" w:hAnsi="Cambria Math" w:cs="Arial"/>
          <w:bCs/>
          <w:sz w:val="24"/>
          <w:szCs w:val="24"/>
          <w:lang w:eastAsia="pl-PL"/>
        </w:rPr>
        <w:t xml:space="preserve">g </w:t>
      </w:r>
      <w:r w:rsidRPr="005D39A2">
        <w:rPr>
          <w:rFonts w:ascii="Cambria Math" w:eastAsia="Times New Roman" w:hAnsi="Cambria Math" w:cs="Arial"/>
          <w:sz w:val="24"/>
          <w:szCs w:val="24"/>
          <w:lang w:eastAsia="pl-PL"/>
        </w:rPr>
        <w:t>∙ mol</w:t>
      </w:r>
      <w:r w:rsidRPr="005D39A2">
        <w:rPr>
          <w:rFonts w:ascii="Cambria Math" w:eastAsia="Times New Roman" w:hAnsi="Cambria Math" w:cs="Arial"/>
          <w:sz w:val="24"/>
          <w:szCs w:val="24"/>
          <w:vertAlign w:val="superscript"/>
          <w:lang w:eastAsia="pl-PL"/>
        </w:rPr>
        <w:t>−1</w:t>
      </w:r>
    </w:p>
    <w:p w14:paraId="246E3834" w14:textId="5E1E03B2" w:rsidR="00046589" w:rsidRPr="00794BB5" w:rsidRDefault="00046589" w:rsidP="00BD1946">
      <w:pPr>
        <w:spacing w:before="60" w:after="60" w:line="276" w:lineRule="auto"/>
        <w:rPr>
          <w:rFonts w:ascii="Arial" w:eastAsia="Times New Roman" w:hAnsi="Arial" w:cs="Arial"/>
          <w:lang w:eastAsia="pl-PL"/>
        </w:rPr>
      </w:pPr>
      <w:r w:rsidRPr="00794BB5">
        <w:rPr>
          <w:rFonts w:ascii="Arial" w:eastAsia="Times New Roman" w:hAnsi="Arial" w:cs="Arial"/>
          <w:lang w:eastAsia="pl-PL"/>
        </w:rPr>
        <w:t xml:space="preserve">W </w:t>
      </w:r>
      <w:r w:rsidRPr="00CF56D0">
        <w:rPr>
          <w:rFonts w:ascii="Cambria Math" w:eastAsia="Times New Roman" w:hAnsi="Cambria Math" w:cs="Arial"/>
          <w:sz w:val="24"/>
          <w:szCs w:val="24"/>
          <w:lang w:eastAsia="pl-PL"/>
        </w:rPr>
        <w:t>100 g</w:t>
      </w:r>
      <w:r w:rsidRPr="00794BB5">
        <w:rPr>
          <w:rFonts w:ascii="Arial" w:eastAsia="Times New Roman" w:hAnsi="Arial" w:cs="Arial"/>
          <w:lang w:eastAsia="pl-PL"/>
        </w:rPr>
        <w:t xml:space="preserve"> próbki </w:t>
      </w:r>
      <w:r w:rsidRPr="00CF56D0">
        <w:rPr>
          <w:rFonts w:ascii="Cambria Math" w:eastAsia="Times New Roman" w:hAnsi="Cambria Math" w:cs="Arial"/>
          <w:sz w:val="24"/>
          <w:szCs w:val="24"/>
          <w:lang w:eastAsia="pl-PL"/>
        </w:rPr>
        <w:t>0,555 – 0,372 = 0,183 mol</w:t>
      </w:r>
      <w:r w:rsidRPr="00794BB5">
        <w:rPr>
          <w:rFonts w:ascii="Arial" w:eastAsia="Times New Roman" w:hAnsi="Arial" w:cs="Arial"/>
          <w:lang w:eastAsia="pl-PL"/>
        </w:rPr>
        <w:t xml:space="preserve"> Ca(H</w:t>
      </w:r>
      <w:r w:rsidRPr="00794BB5">
        <w:rPr>
          <w:rFonts w:ascii="Arial" w:eastAsia="Times New Roman" w:hAnsi="Arial" w:cs="Arial"/>
          <w:vertAlign w:val="subscript"/>
          <w:lang w:eastAsia="pl-PL"/>
        </w:rPr>
        <w:t>2</w:t>
      </w:r>
      <w:r w:rsidRPr="00794BB5">
        <w:rPr>
          <w:rFonts w:ascii="Arial" w:eastAsia="Times New Roman" w:hAnsi="Arial" w:cs="Arial"/>
          <w:lang w:eastAsia="pl-PL"/>
        </w:rPr>
        <w:t>PO</w:t>
      </w:r>
      <w:r w:rsidRPr="00794BB5">
        <w:rPr>
          <w:rFonts w:ascii="Arial" w:eastAsia="Times New Roman" w:hAnsi="Arial" w:cs="Arial"/>
          <w:vertAlign w:val="subscript"/>
          <w:lang w:eastAsia="pl-PL"/>
        </w:rPr>
        <w:t>4</w:t>
      </w:r>
      <w:r w:rsidRPr="00794BB5">
        <w:rPr>
          <w:rFonts w:ascii="Arial" w:eastAsia="Times New Roman" w:hAnsi="Arial" w:cs="Arial"/>
          <w:lang w:eastAsia="pl-PL"/>
        </w:rPr>
        <w:t>)</w:t>
      </w:r>
      <w:r w:rsidRPr="00794BB5">
        <w:rPr>
          <w:rFonts w:ascii="Arial" w:eastAsia="Times New Roman" w:hAnsi="Arial" w:cs="Arial"/>
          <w:vertAlign w:val="subscript"/>
          <w:lang w:eastAsia="pl-PL"/>
        </w:rPr>
        <w:t>2</w:t>
      </w:r>
      <w:r w:rsidRPr="00794BB5">
        <w:rPr>
          <w:rFonts w:ascii="Arial" w:eastAsia="Times New Roman" w:hAnsi="Arial" w:cs="Arial"/>
          <w:lang w:eastAsia="pl-PL"/>
        </w:rPr>
        <w:t xml:space="preserve"> </w:t>
      </w:r>
    </w:p>
    <w:p w14:paraId="246E3835" w14:textId="77777777" w:rsidR="00046589" w:rsidRPr="00CF56D0" w:rsidRDefault="00046589" w:rsidP="00BD1946">
      <w:pPr>
        <w:spacing w:before="60" w:after="60" w:line="276" w:lineRule="auto"/>
        <w:rPr>
          <w:rFonts w:ascii="Cambria Math" w:eastAsia="Times New Roman" w:hAnsi="Cambria Math" w:cs="Arial"/>
          <w:sz w:val="24"/>
          <w:szCs w:val="24"/>
          <w:lang w:eastAsia="pl-PL"/>
        </w:rPr>
      </w:pPr>
      <w:r w:rsidRPr="00CF56D0">
        <w:rPr>
          <w:rFonts w:ascii="Cambria Math" w:eastAsia="Times New Roman" w:hAnsi="Cambria Math" w:cs="Arial"/>
          <w:sz w:val="24"/>
          <w:szCs w:val="24"/>
          <w:lang w:eastAsia="pl-PL"/>
        </w:rPr>
        <w:t xml:space="preserve">0,183 ∙234 = 42,8 g </w:t>
      </w:r>
    </w:p>
    <w:p w14:paraId="246E3836" w14:textId="3B71C163" w:rsidR="00046589" w:rsidRPr="00CF56D0" w:rsidRDefault="00046589" w:rsidP="00184026">
      <w:pPr>
        <w:spacing w:before="60" w:line="276" w:lineRule="auto"/>
        <w:rPr>
          <w:rFonts w:ascii="Cambria Math" w:eastAsia="Times New Roman" w:hAnsi="Cambria Math" w:cs="Arial"/>
          <w:sz w:val="24"/>
          <w:szCs w:val="24"/>
          <w:lang w:eastAsia="pl-PL"/>
        </w:rPr>
      </w:pPr>
      <w:r w:rsidRPr="00CF56D0">
        <w:rPr>
          <w:rFonts w:ascii="Cambria Math" w:eastAsia="Times New Roman" w:hAnsi="Cambria Math" w:cs="Arial"/>
          <w:sz w:val="24"/>
          <w:szCs w:val="24"/>
          <w:lang w:eastAsia="pl-PL"/>
        </w:rPr>
        <w:t>42,8</w:t>
      </w:r>
      <w:r w:rsidR="00CF56D0">
        <w:rPr>
          <w:rFonts w:ascii="Cambria Math" w:eastAsia="Times New Roman" w:hAnsi="Cambria Math" w:cs="Arial"/>
          <w:sz w:val="24"/>
          <w:szCs w:val="24"/>
          <w:lang w:eastAsia="pl-PL"/>
        </w:rPr>
        <w:t xml:space="preserve"> </w:t>
      </w:r>
      <w:r w:rsidRPr="00CF56D0">
        <w:rPr>
          <w:rFonts w:ascii="Cambria Math" w:eastAsia="Times New Roman" w:hAnsi="Cambria Math" w:cs="Arial"/>
          <w:sz w:val="24"/>
          <w:szCs w:val="24"/>
          <w:lang w:eastAsia="pl-PL"/>
        </w:rPr>
        <w:t>(%) ≈ 43</w:t>
      </w:r>
      <w:r w:rsidR="00CF56D0">
        <w:rPr>
          <w:rFonts w:ascii="Cambria Math" w:eastAsia="Times New Roman" w:hAnsi="Cambria Math" w:cs="Arial"/>
          <w:sz w:val="24"/>
          <w:szCs w:val="24"/>
          <w:lang w:eastAsia="pl-PL"/>
        </w:rPr>
        <w:t xml:space="preserve"> </w:t>
      </w:r>
      <w:r w:rsidRPr="00CF56D0">
        <w:rPr>
          <w:rFonts w:ascii="Cambria Math" w:eastAsia="Times New Roman" w:hAnsi="Cambria Math" w:cs="Arial"/>
          <w:sz w:val="24"/>
          <w:szCs w:val="24"/>
          <w:lang w:eastAsia="pl-PL"/>
        </w:rPr>
        <w:t>(%)</w:t>
      </w:r>
    </w:p>
    <w:p w14:paraId="246E3837" w14:textId="77777777" w:rsidR="00046589" w:rsidRPr="00184026" w:rsidRDefault="00046589" w:rsidP="00BD1946">
      <w:pPr>
        <w:spacing w:line="276" w:lineRule="auto"/>
        <w:rPr>
          <w:rFonts w:ascii="Arial" w:eastAsia="Times New Roman" w:hAnsi="Arial" w:cs="Arial"/>
          <w:sz w:val="20"/>
          <w:szCs w:val="20"/>
          <w:u w:val="single"/>
          <w:lang w:eastAsia="pl-PL"/>
        </w:rPr>
      </w:pPr>
    </w:p>
    <w:p w14:paraId="6AAEF55B" w14:textId="77777777" w:rsidR="00CF56D0"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Sposób II</w:t>
      </w:r>
    </w:p>
    <w:p w14:paraId="246E3838" w14:textId="550786AA" w:rsidR="00046589" w:rsidRPr="00794BB5" w:rsidRDefault="00046589" w:rsidP="00BD1946">
      <w:pPr>
        <w:spacing w:before="60" w:after="60" w:line="276" w:lineRule="auto"/>
        <w:rPr>
          <w:rFonts w:ascii="Arial" w:eastAsia="Times New Roman" w:hAnsi="Arial" w:cs="Arial"/>
          <w:lang w:eastAsia="pl-PL"/>
        </w:rPr>
      </w:pPr>
      <w:r w:rsidRPr="00794BB5">
        <w:rPr>
          <w:rFonts w:ascii="Arial" w:eastAsia="Times New Roman" w:hAnsi="Arial" w:cs="Arial"/>
          <w:lang w:eastAsia="pl-PL"/>
        </w:rPr>
        <w:t xml:space="preserve">Należy przyjąć do obliczeń masę nawozu równą </w:t>
      </w:r>
      <w:r w:rsidRPr="006914FE">
        <w:rPr>
          <w:rFonts w:ascii="Cambria Math" w:eastAsia="Times New Roman" w:hAnsi="Cambria Math" w:cs="Arial"/>
          <w:sz w:val="24"/>
          <w:szCs w:val="24"/>
          <w:lang w:eastAsia="pl-PL"/>
        </w:rPr>
        <w:t>100 g</w:t>
      </w:r>
    </w:p>
    <w:p w14:paraId="246E3839" w14:textId="77777777" w:rsidR="00046589" w:rsidRPr="00794BB5" w:rsidRDefault="00046589" w:rsidP="00BD1946">
      <w:pPr>
        <w:spacing w:before="60" w:after="60" w:line="276" w:lineRule="auto"/>
        <w:rPr>
          <w:rFonts w:ascii="Arial" w:eastAsia="Times New Roman" w:hAnsi="Arial" w:cs="Arial"/>
          <w:lang w:eastAsia="pl-PL"/>
        </w:rPr>
      </w:pPr>
      <w:r w:rsidRPr="006914FE">
        <w:rPr>
          <w:rFonts w:ascii="Cambria Math" w:eastAsia="Times New Roman" w:hAnsi="Cambria Math" w:cs="Arial"/>
          <w:sz w:val="24"/>
          <w:szCs w:val="24"/>
          <w:lang w:eastAsia="pl-PL"/>
        </w:rPr>
        <w:t xml:space="preserve">234 </w:t>
      </w:r>
      <w:r w:rsidRPr="006914FE">
        <w:rPr>
          <w:rFonts w:ascii="Cambria Math" w:eastAsia="Times New Roman" w:hAnsi="Cambria Math" w:cs="Arial"/>
          <w:bCs/>
          <w:sz w:val="24"/>
          <w:szCs w:val="24"/>
          <w:lang w:eastAsia="pl-PL"/>
        </w:rPr>
        <w:t xml:space="preserve">g </w:t>
      </w:r>
      <w:r w:rsidRPr="006914FE">
        <w:rPr>
          <w:rFonts w:ascii="Cambria Math" w:eastAsia="Times New Roman" w:hAnsi="Cambria Math" w:cs="Arial"/>
          <w:sz w:val="24"/>
          <w:szCs w:val="24"/>
          <w:lang w:eastAsia="pl-PL"/>
        </w:rPr>
        <w:t>∙ mol</w:t>
      </w:r>
      <w:r w:rsidRPr="006914FE">
        <w:rPr>
          <w:rFonts w:ascii="Cambria Math" w:eastAsia="Times New Roman" w:hAnsi="Cambria Math" w:cs="Arial"/>
          <w:sz w:val="24"/>
          <w:szCs w:val="24"/>
          <w:vertAlign w:val="superscript"/>
          <w:lang w:eastAsia="pl-PL"/>
        </w:rPr>
        <w:t>−1</w:t>
      </w:r>
      <w:r w:rsidRPr="006914FE">
        <w:rPr>
          <w:rFonts w:ascii="Arial" w:eastAsia="Times New Roman" w:hAnsi="Arial" w:cs="Arial"/>
          <w:sz w:val="24"/>
          <w:szCs w:val="24"/>
          <w:lang w:eastAsia="pl-PL"/>
        </w:rPr>
        <w:t xml:space="preserve"> </w:t>
      </w:r>
      <w:r w:rsidRPr="00794BB5">
        <w:rPr>
          <w:rFonts w:ascii="Arial" w:eastAsia="Times New Roman" w:hAnsi="Arial" w:cs="Arial"/>
          <w:lang w:eastAsia="pl-PL"/>
        </w:rPr>
        <w:t>– masa molowa Ca(H</w:t>
      </w:r>
      <w:r w:rsidRPr="00794BB5">
        <w:rPr>
          <w:rFonts w:ascii="Arial" w:eastAsia="Times New Roman" w:hAnsi="Arial" w:cs="Arial"/>
          <w:vertAlign w:val="subscript"/>
          <w:lang w:eastAsia="pl-PL"/>
        </w:rPr>
        <w:t>2</w:t>
      </w:r>
      <w:r w:rsidRPr="00794BB5">
        <w:rPr>
          <w:rFonts w:ascii="Arial" w:eastAsia="Times New Roman" w:hAnsi="Arial" w:cs="Arial"/>
          <w:lang w:eastAsia="pl-PL"/>
        </w:rPr>
        <w:t>PO</w:t>
      </w:r>
      <w:r w:rsidRPr="00794BB5">
        <w:rPr>
          <w:rFonts w:ascii="Arial" w:eastAsia="Times New Roman" w:hAnsi="Arial" w:cs="Arial"/>
          <w:vertAlign w:val="subscript"/>
          <w:lang w:eastAsia="pl-PL"/>
        </w:rPr>
        <w:t>4</w:t>
      </w:r>
      <w:r w:rsidRPr="00794BB5">
        <w:rPr>
          <w:rFonts w:ascii="Arial" w:eastAsia="Times New Roman" w:hAnsi="Arial" w:cs="Arial"/>
          <w:lang w:eastAsia="pl-PL"/>
        </w:rPr>
        <w:t>)</w:t>
      </w:r>
      <w:r w:rsidRPr="00794BB5">
        <w:rPr>
          <w:rFonts w:ascii="Arial" w:eastAsia="Times New Roman" w:hAnsi="Arial" w:cs="Arial"/>
          <w:vertAlign w:val="subscript"/>
          <w:lang w:eastAsia="pl-PL"/>
        </w:rPr>
        <w:t>2</w:t>
      </w:r>
    </w:p>
    <w:p w14:paraId="246E383A" w14:textId="77777777" w:rsidR="00046589" w:rsidRPr="005E651A" w:rsidRDefault="00046589" w:rsidP="00BD1946">
      <w:pPr>
        <w:spacing w:before="60" w:after="60" w:line="276" w:lineRule="auto"/>
        <w:rPr>
          <w:rFonts w:ascii="Arial" w:eastAsia="Times New Roman" w:hAnsi="Arial" w:cs="Arial"/>
          <w:lang w:val="it-IT" w:eastAsia="pl-PL"/>
        </w:rPr>
      </w:pPr>
      <w:r w:rsidRPr="006914FE">
        <w:rPr>
          <w:rFonts w:ascii="Cambria Math" w:eastAsia="Times New Roman" w:hAnsi="Cambria Math" w:cs="Arial"/>
          <w:sz w:val="24"/>
          <w:szCs w:val="24"/>
          <w:lang w:val="it-IT" w:eastAsia="pl-PL"/>
        </w:rPr>
        <w:t xml:space="preserve">136 </w:t>
      </w:r>
      <w:r w:rsidRPr="006914FE">
        <w:rPr>
          <w:rFonts w:ascii="Cambria Math" w:eastAsia="Times New Roman" w:hAnsi="Cambria Math" w:cs="Arial"/>
          <w:bCs/>
          <w:sz w:val="24"/>
          <w:szCs w:val="24"/>
          <w:lang w:val="it-IT" w:eastAsia="pl-PL"/>
        </w:rPr>
        <w:t xml:space="preserve">g </w:t>
      </w:r>
      <w:r w:rsidRPr="006914FE">
        <w:rPr>
          <w:rFonts w:ascii="Cambria Math" w:eastAsia="Times New Roman" w:hAnsi="Cambria Math" w:cs="Arial"/>
          <w:sz w:val="24"/>
          <w:szCs w:val="24"/>
          <w:lang w:val="it-IT" w:eastAsia="pl-PL"/>
        </w:rPr>
        <w:t>∙ mol</w:t>
      </w:r>
      <w:r w:rsidRPr="006914FE">
        <w:rPr>
          <w:rFonts w:ascii="Cambria Math" w:eastAsia="Times New Roman" w:hAnsi="Cambria Math" w:cs="Arial"/>
          <w:sz w:val="24"/>
          <w:szCs w:val="24"/>
          <w:vertAlign w:val="superscript"/>
          <w:lang w:val="it-IT" w:eastAsia="pl-PL"/>
        </w:rPr>
        <w:t>−1</w:t>
      </w:r>
      <w:r w:rsidRPr="006914FE">
        <w:rPr>
          <w:rFonts w:ascii="Arial" w:eastAsia="Times New Roman" w:hAnsi="Arial" w:cs="Arial"/>
          <w:sz w:val="24"/>
          <w:szCs w:val="24"/>
          <w:lang w:val="it-IT" w:eastAsia="pl-PL"/>
        </w:rPr>
        <w:t xml:space="preserve"> </w:t>
      </w:r>
      <w:r w:rsidRPr="005E651A">
        <w:rPr>
          <w:rFonts w:ascii="Arial" w:eastAsia="Times New Roman" w:hAnsi="Arial" w:cs="Arial"/>
          <w:lang w:val="it-IT" w:eastAsia="pl-PL"/>
        </w:rPr>
        <w:t xml:space="preserve">– </w:t>
      </w:r>
      <w:proofErr w:type="spellStart"/>
      <w:r w:rsidRPr="005E651A">
        <w:rPr>
          <w:rFonts w:ascii="Arial" w:eastAsia="Times New Roman" w:hAnsi="Arial" w:cs="Arial"/>
          <w:lang w:val="it-IT" w:eastAsia="pl-PL"/>
        </w:rPr>
        <w:t>masa</w:t>
      </w:r>
      <w:proofErr w:type="spellEnd"/>
      <w:r w:rsidRPr="005E651A">
        <w:rPr>
          <w:rFonts w:ascii="Arial" w:eastAsia="Times New Roman" w:hAnsi="Arial" w:cs="Arial"/>
          <w:lang w:val="it-IT" w:eastAsia="pl-PL"/>
        </w:rPr>
        <w:t xml:space="preserve"> </w:t>
      </w:r>
      <w:proofErr w:type="spellStart"/>
      <w:r w:rsidRPr="005E651A">
        <w:rPr>
          <w:rFonts w:ascii="Arial" w:eastAsia="Times New Roman" w:hAnsi="Arial" w:cs="Arial"/>
          <w:lang w:val="it-IT" w:eastAsia="pl-PL"/>
        </w:rPr>
        <w:t>molowa</w:t>
      </w:r>
      <w:proofErr w:type="spellEnd"/>
      <w:r w:rsidRPr="005E651A">
        <w:rPr>
          <w:rFonts w:ascii="Arial" w:eastAsia="Times New Roman" w:hAnsi="Arial" w:cs="Arial"/>
          <w:lang w:val="it-IT" w:eastAsia="pl-PL"/>
        </w:rPr>
        <w:t xml:space="preserve"> CaSO</w:t>
      </w:r>
      <w:r w:rsidRPr="005E651A">
        <w:rPr>
          <w:rFonts w:ascii="Arial" w:eastAsia="Times New Roman" w:hAnsi="Arial" w:cs="Arial"/>
          <w:vertAlign w:val="subscript"/>
          <w:lang w:val="it-IT" w:eastAsia="pl-PL"/>
        </w:rPr>
        <w:t>4</w:t>
      </w:r>
    </w:p>
    <w:p w14:paraId="246E383B" w14:textId="77777777" w:rsidR="00046589" w:rsidRPr="005E651A" w:rsidRDefault="00046589" w:rsidP="00BD1946">
      <w:pPr>
        <w:spacing w:before="60" w:after="60" w:line="276" w:lineRule="auto"/>
        <w:rPr>
          <w:rFonts w:ascii="Arial" w:eastAsia="Times New Roman" w:hAnsi="Arial" w:cs="Arial"/>
          <w:lang w:val="it-IT" w:eastAsia="pl-PL"/>
        </w:rPr>
      </w:pPr>
      <w:r w:rsidRPr="006914FE">
        <w:rPr>
          <w:rFonts w:ascii="Cambria Math" w:eastAsia="Times New Roman" w:hAnsi="Cambria Math" w:cs="Arial"/>
          <w:sz w:val="24"/>
          <w:szCs w:val="24"/>
          <w:lang w:val="it-IT" w:eastAsia="pl-PL"/>
        </w:rPr>
        <w:t>136 g</w:t>
      </w:r>
      <w:r w:rsidRPr="005E651A">
        <w:rPr>
          <w:rFonts w:ascii="Arial" w:eastAsia="Times New Roman" w:hAnsi="Arial" w:cs="Arial"/>
          <w:lang w:val="it-IT" w:eastAsia="pl-PL"/>
        </w:rPr>
        <w:t xml:space="preserve"> CaSO</w:t>
      </w:r>
      <w:r w:rsidRPr="005E651A">
        <w:rPr>
          <w:rFonts w:ascii="Arial" w:eastAsia="Times New Roman" w:hAnsi="Arial" w:cs="Arial"/>
          <w:vertAlign w:val="subscript"/>
          <w:lang w:val="it-IT" w:eastAsia="pl-PL"/>
        </w:rPr>
        <w:t>4</w:t>
      </w:r>
      <w:r w:rsidRPr="005E651A">
        <w:rPr>
          <w:rFonts w:ascii="Arial" w:eastAsia="Times New Roman" w:hAnsi="Arial" w:cs="Arial"/>
          <w:lang w:val="it-IT" w:eastAsia="pl-PL"/>
        </w:rPr>
        <w:t xml:space="preserve"> – </w:t>
      </w:r>
      <w:r w:rsidRPr="006914FE">
        <w:rPr>
          <w:rFonts w:ascii="Cambria Math" w:eastAsia="Times New Roman" w:hAnsi="Cambria Math" w:cs="Arial"/>
          <w:sz w:val="24"/>
          <w:szCs w:val="24"/>
          <w:lang w:val="it-IT" w:eastAsia="pl-PL"/>
        </w:rPr>
        <w:t>32 g</w:t>
      </w:r>
      <w:r w:rsidRPr="005E651A">
        <w:rPr>
          <w:rFonts w:ascii="Arial" w:eastAsia="Times New Roman" w:hAnsi="Arial" w:cs="Arial"/>
          <w:lang w:val="it-IT" w:eastAsia="pl-PL"/>
        </w:rPr>
        <w:t xml:space="preserve"> S</w:t>
      </w:r>
    </w:p>
    <w:p w14:paraId="246E383C" w14:textId="77777777" w:rsidR="00046589" w:rsidRPr="005E651A" w:rsidRDefault="00046589" w:rsidP="00BD1946">
      <w:pPr>
        <w:spacing w:before="60" w:after="60" w:line="276" w:lineRule="auto"/>
        <w:rPr>
          <w:rFonts w:ascii="Arial" w:eastAsia="Times New Roman" w:hAnsi="Arial" w:cs="Arial"/>
          <w:lang w:val="it-IT" w:eastAsia="pl-PL"/>
        </w:rPr>
      </w:pPr>
      <w:r w:rsidRPr="005E651A">
        <w:rPr>
          <w:rFonts w:ascii="Arial" w:eastAsia="Times New Roman" w:hAnsi="Arial" w:cs="Arial"/>
          <w:lang w:val="it-IT" w:eastAsia="pl-PL"/>
        </w:rPr>
        <w:t xml:space="preserve">         </w:t>
      </w:r>
      <w:r w:rsidRPr="006914FE">
        <w:rPr>
          <w:rFonts w:ascii="Cambria Math" w:eastAsia="Times New Roman" w:hAnsi="Cambria Math" w:cs="Arial"/>
          <w:sz w:val="24"/>
          <w:szCs w:val="24"/>
          <w:lang w:val="it-IT" w:eastAsia="pl-PL"/>
        </w:rPr>
        <w:t>x</w:t>
      </w:r>
      <w:r w:rsidRPr="005E651A">
        <w:rPr>
          <w:rFonts w:ascii="Arial" w:eastAsia="Times New Roman" w:hAnsi="Arial" w:cs="Arial"/>
          <w:lang w:val="it-IT" w:eastAsia="pl-PL"/>
        </w:rPr>
        <w:t xml:space="preserve">           –</w:t>
      </w:r>
      <w:r w:rsidRPr="006914FE">
        <w:rPr>
          <w:rFonts w:ascii="Cambria Math" w:eastAsia="Times New Roman" w:hAnsi="Cambria Math" w:cs="Arial"/>
          <w:sz w:val="24"/>
          <w:szCs w:val="24"/>
          <w:lang w:val="it-IT" w:eastAsia="pl-PL"/>
        </w:rPr>
        <w:t>11,9 g</w:t>
      </w:r>
      <w:r w:rsidRPr="006914FE">
        <w:rPr>
          <w:rFonts w:ascii="Arial" w:eastAsia="Times New Roman" w:hAnsi="Arial" w:cs="Arial"/>
          <w:sz w:val="24"/>
          <w:szCs w:val="24"/>
          <w:lang w:val="it-IT" w:eastAsia="pl-PL"/>
        </w:rPr>
        <w:t xml:space="preserve"> </w:t>
      </w:r>
      <w:r w:rsidRPr="005E651A">
        <w:rPr>
          <w:rFonts w:ascii="Arial" w:eastAsia="Times New Roman" w:hAnsi="Arial" w:cs="Arial"/>
          <w:lang w:val="it-IT" w:eastAsia="pl-PL"/>
        </w:rPr>
        <w:t>S</w:t>
      </w:r>
    </w:p>
    <w:p w14:paraId="246E383D" w14:textId="072AFEB9" w:rsidR="00046589" w:rsidRPr="005E651A" w:rsidRDefault="00046589" w:rsidP="00184026">
      <w:pPr>
        <w:spacing w:before="60" w:line="276" w:lineRule="auto"/>
        <w:rPr>
          <w:rFonts w:ascii="Arial" w:eastAsia="Times New Roman" w:hAnsi="Arial" w:cs="Arial"/>
          <w:lang w:val="it-IT" w:eastAsia="pl-PL"/>
        </w:rPr>
      </w:pPr>
      <w:r w:rsidRPr="006914FE">
        <w:rPr>
          <w:rFonts w:ascii="Cambria Math" w:eastAsia="Times New Roman" w:hAnsi="Cambria Math" w:cs="Arial"/>
          <w:sz w:val="24"/>
          <w:szCs w:val="24"/>
          <w:lang w:val="it-IT" w:eastAsia="pl-PL"/>
        </w:rPr>
        <w:t>x = 50,575 g</w:t>
      </w:r>
      <w:r w:rsidRPr="005E651A">
        <w:rPr>
          <w:rFonts w:ascii="Arial" w:eastAsia="Times New Roman" w:hAnsi="Arial" w:cs="Arial"/>
          <w:lang w:val="it-IT" w:eastAsia="pl-PL"/>
        </w:rPr>
        <w:t xml:space="preserve"> CaSO</w:t>
      </w:r>
      <w:r w:rsidRPr="005E651A">
        <w:rPr>
          <w:rFonts w:ascii="Arial" w:eastAsia="Times New Roman" w:hAnsi="Arial" w:cs="Arial"/>
          <w:vertAlign w:val="subscript"/>
          <w:lang w:val="it-IT" w:eastAsia="pl-PL"/>
        </w:rPr>
        <w:t>4</w:t>
      </w:r>
    </w:p>
    <w:p w14:paraId="246E383E" w14:textId="77777777" w:rsidR="00046589" w:rsidRPr="00184026" w:rsidRDefault="00046589" w:rsidP="00BD1946">
      <w:pPr>
        <w:spacing w:line="276" w:lineRule="auto"/>
        <w:rPr>
          <w:rFonts w:ascii="Arial" w:eastAsia="Times New Roman" w:hAnsi="Arial" w:cs="Arial"/>
          <w:sz w:val="20"/>
          <w:szCs w:val="20"/>
          <w:lang w:val="it-IT" w:eastAsia="pl-PL"/>
        </w:rPr>
      </w:pPr>
    </w:p>
    <w:p w14:paraId="246E383F" w14:textId="77777777" w:rsidR="00046589" w:rsidRPr="005E651A" w:rsidRDefault="00046589" w:rsidP="00BD1946">
      <w:pPr>
        <w:spacing w:before="60" w:after="60" w:line="276" w:lineRule="auto"/>
        <w:rPr>
          <w:rFonts w:ascii="Arial" w:eastAsia="Times New Roman" w:hAnsi="Arial" w:cs="Arial"/>
          <w:lang w:val="it-IT" w:eastAsia="pl-PL"/>
        </w:rPr>
      </w:pPr>
      <w:r w:rsidRPr="006914FE">
        <w:rPr>
          <w:rFonts w:ascii="Cambria Math" w:eastAsia="Times New Roman" w:hAnsi="Cambria Math" w:cs="Arial"/>
          <w:sz w:val="24"/>
          <w:szCs w:val="24"/>
          <w:lang w:val="it-IT" w:eastAsia="pl-PL"/>
        </w:rPr>
        <w:t>136 g</w:t>
      </w:r>
      <w:r w:rsidRPr="005E651A">
        <w:rPr>
          <w:rFonts w:ascii="Arial" w:eastAsia="Times New Roman" w:hAnsi="Arial" w:cs="Arial"/>
          <w:lang w:val="it-IT" w:eastAsia="pl-PL"/>
        </w:rPr>
        <w:t xml:space="preserve"> CaSO</w:t>
      </w:r>
      <w:r w:rsidRPr="005E651A">
        <w:rPr>
          <w:rFonts w:ascii="Arial" w:eastAsia="Times New Roman" w:hAnsi="Arial" w:cs="Arial"/>
          <w:vertAlign w:val="subscript"/>
          <w:lang w:val="it-IT" w:eastAsia="pl-PL"/>
        </w:rPr>
        <w:t>4</w:t>
      </w:r>
      <w:r w:rsidRPr="005E651A">
        <w:rPr>
          <w:rFonts w:ascii="Arial" w:eastAsia="Times New Roman" w:hAnsi="Arial" w:cs="Arial"/>
          <w:lang w:val="it-IT" w:eastAsia="pl-PL"/>
        </w:rPr>
        <w:t xml:space="preserve">       – </w:t>
      </w:r>
      <w:r w:rsidRPr="006914FE">
        <w:rPr>
          <w:rFonts w:ascii="Cambria Math" w:eastAsia="Times New Roman" w:hAnsi="Cambria Math" w:cs="Arial"/>
          <w:sz w:val="24"/>
          <w:szCs w:val="24"/>
          <w:lang w:val="it-IT" w:eastAsia="pl-PL"/>
        </w:rPr>
        <w:t>40 g</w:t>
      </w:r>
      <w:r w:rsidRPr="005E651A">
        <w:rPr>
          <w:rFonts w:ascii="Arial" w:eastAsia="Times New Roman" w:hAnsi="Arial" w:cs="Arial"/>
          <w:lang w:val="it-IT" w:eastAsia="pl-PL"/>
        </w:rPr>
        <w:t xml:space="preserve"> Ca</w:t>
      </w:r>
    </w:p>
    <w:p w14:paraId="246E3840" w14:textId="77777777" w:rsidR="00046589" w:rsidRPr="005E651A" w:rsidRDefault="00046589" w:rsidP="00BD1946">
      <w:pPr>
        <w:spacing w:before="60" w:after="60" w:line="276" w:lineRule="auto"/>
        <w:rPr>
          <w:rFonts w:ascii="Arial" w:eastAsia="Times New Roman" w:hAnsi="Arial" w:cs="Arial"/>
          <w:lang w:val="it-IT" w:eastAsia="pl-PL"/>
        </w:rPr>
      </w:pPr>
      <w:r w:rsidRPr="00A1727E">
        <w:rPr>
          <w:rFonts w:ascii="Cambria Math" w:eastAsia="Times New Roman" w:hAnsi="Cambria Math" w:cs="Arial"/>
          <w:sz w:val="24"/>
          <w:szCs w:val="24"/>
          <w:lang w:val="it-IT" w:eastAsia="pl-PL"/>
        </w:rPr>
        <w:t>50,575 g</w:t>
      </w:r>
      <w:r w:rsidRPr="005E651A">
        <w:rPr>
          <w:rFonts w:ascii="Arial" w:eastAsia="Times New Roman" w:hAnsi="Arial" w:cs="Arial"/>
          <w:lang w:val="it-IT" w:eastAsia="pl-PL"/>
        </w:rPr>
        <w:t xml:space="preserve"> CaSO</w:t>
      </w:r>
      <w:r w:rsidRPr="005E651A">
        <w:rPr>
          <w:rFonts w:ascii="Arial" w:eastAsia="Times New Roman" w:hAnsi="Arial" w:cs="Arial"/>
          <w:vertAlign w:val="subscript"/>
          <w:lang w:val="it-IT" w:eastAsia="pl-PL"/>
        </w:rPr>
        <w:t>4</w:t>
      </w:r>
      <w:r w:rsidRPr="005E651A">
        <w:rPr>
          <w:rFonts w:ascii="Arial" w:eastAsia="Times New Roman" w:hAnsi="Arial" w:cs="Arial"/>
          <w:lang w:val="it-IT" w:eastAsia="pl-PL"/>
        </w:rPr>
        <w:t xml:space="preserve">   –  </w:t>
      </w:r>
      <w:r w:rsidRPr="00A1727E">
        <w:rPr>
          <w:rFonts w:ascii="Cambria Math" w:eastAsia="Times New Roman" w:hAnsi="Cambria Math" w:cs="Arial"/>
          <w:sz w:val="24"/>
          <w:szCs w:val="24"/>
          <w:lang w:val="it-IT" w:eastAsia="pl-PL"/>
        </w:rPr>
        <w:t>y</w:t>
      </w:r>
      <w:r w:rsidRPr="005E651A">
        <w:rPr>
          <w:rFonts w:ascii="Arial" w:eastAsia="Times New Roman" w:hAnsi="Arial" w:cs="Arial"/>
          <w:lang w:val="it-IT" w:eastAsia="pl-PL"/>
        </w:rPr>
        <w:t xml:space="preserve">      </w:t>
      </w:r>
    </w:p>
    <w:p w14:paraId="246E3841" w14:textId="77777777" w:rsidR="00046589" w:rsidRPr="005E651A" w:rsidRDefault="00046589" w:rsidP="00184026">
      <w:pPr>
        <w:spacing w:before="60" w:line="276" w:lineRule="auto"/>
        <w:rPr>
          <w:rFonts w:ascii="Arial" w:eastAsia="Times New Roman" w:hAnsi="Arial" w:cs="Arial"/>
          <w:lang w:val="it-IT" w:eastAsia="pl-PL"/>
        </w:rPr>
      </w:pPr>
      <w:r w:rsidRPr="00A1727E">
        <w:rPr>
          <w:rFonts w:ascii="Cambria Math" w:eastAsia="Times New Roman" w:hAnsi="Cambria Math" w:cs="Arial"/>
          <w:sz w:val="24"/>
          <w:szCs w:val="24"/>
          <w:lang w:val="it-IT" w:eastAsia="pl-PL"/>
        </w:rPr>
        <w:t>y = 14,875 g</w:t>
      </w:r>
      <w:r w:rsidRPr="00A1727E">
        <w:rPr>
          <w:rFonts w:ascii="Arial" w:eastAsia="Times New Roman" w:hAnsi="Arial" w:cs="Arial"/>
          <w:sz w:val="24"/>
          <w:szCs w:val="24"/>
          <w:lang w:val="it-IT" w:eastAsia="pl-PL"/>
        </w:rPr>
        <w:t xml:space="preserve"> </w:t>
      </w:r>
      <w:r w:rsidRPr="005E651A">
        <w:rPr>
          <w:rFonts w:ascii="Arial" w:eastAsia="Times New Roman" w:hAnsi="Arial" w:cs="Arial"/>
          <w:lang w:val="it-IT" w:eastAsia="pl-PL"/>
        </w:rPr>
        <w:t>Ca</w:t>
      </w:r>
    </w:p>
    <w:p w14:paraId="246E3842" w14:textId="77777777" w:rsidR="00046589" w:rsidRPr="00184026" w:rsidRDefault="00046589" w:rsidP="00BD1946">
      <w:pPr>
        <w:spacing w:line="276" w:lineRule="auto"/>
        <w:rPr>
          <w:rFonts w:ascii="Arial" w:eastAsia="Times New Roman" w:hAnsi="Arial" w:cs="Arial"/>
          <w:sz w:val="20"/>
          <w:szCs w:val="20"/>
          <w:lang w:val="it-IT" w:eastAsia="pl-PL"/>
        </w:rPr>
      </w:pPr>
    </w:p>
    <w:p w14:paraId="246E3843" w14:textId="77777777" w:rsidR="00046589" w:rsidRPr="005E651A" w:rsidRDefault="00046589" w:rsidP="00BD1946">
      <w:pPr>
        <w:spacing w:before="60" w:after="60" w:line="276" w:lineRule="auto"/>
        <w:rPr>
          <w:rFonts w:ascii="Arial" w:eastAsia="Times New Roman" w:hAnsi="Arial" w:cs="Arial"/>
          <w:lang w:val="it-IT" w:eastAsia="pl-PL"/>
        </w:rPr>
      </w:pPr>
      <w:r w:rsidRPr="005E651A">
        <w:rPr>
          <w:rFonts w:ascii="Arial" w:eastAsia="Times New Roman" w:hAnsi="Arial" w:cs="Arial"/>
          <w:lang w:val="it-IT" w:eastAsia="pl-PL"/>
        </w:rPr>
        <w:t xml:space="preserve">W </w:t>
      </w:r>
      <w:r w:rsidRPr="00A1727E">
        <w:rPr>
          <w:rFonts w:ascii="Cambria Math" w:eastAsia="Times New Roman" w:hAnsi="Cambria Math" w:cs="Arial"/>
          <w:sz w:val="24"/>
          <w:szCs w:val="24"/>
          <w:lang w:val="it-IT" w:eastAsia="pl-PL"/>
        </w:rPr>
        <w:t>100</w:t>
      </w:r>
      <w:r w:rsidRPr="005E651A">
        <w:rPr>
          <w:rFonts w:ascii="Arial" w:eastAsia="Times New Roman" w:hAnsi="Arial" w:cs="Arial"/>
          <w:lang w:val="it-IT" w:eastAsia="pl-PL"/>
        </w:rPr>
        <w:t xml:space="preserve"> </w:t>
      </w:r>
      <w:proofErr w:type="spellStart"/>
      <w:r w:rsidRPr="005E651A">
        <w:rPr>
          <w:rFonts w:ascii="Arial" w:eastAsia="Times New Roman" w:hAnsi="Arial" w:cs="Arial"/>
          <w:lang w:val="it-IT" w:eastAsia="pl-PL"/>
        </w:rPr>
        <w:t>gramach</w:t>
      </w:r>
      <w:proofErr w:type="spellEnd"/>
      <w:r w:rsidRPr="005E651A">
        <w:rPr>
          <w:rFonts w:ascii="Arial" w:eastAsia="Times New Roman" w:hAnsi="Arial" w:cs="Arial"/>
          <w:lang w:val="it-IT" w:eastAsia="pl-PL"/>
        </w:rPr>
        <w:t xml:space="preserve"> </w:t>
      </w:r>
      <w:r w:rsidRPr="00A1727E">
        <w:rPr>
          <w:rFonts w:ascii="Cambria Math" w:eastAsia="Times New Roman" w:hAnsi="Cambria Math" w:cs="Arial"/>
          <w:sz w:val="24"/>
          <w:szCs w:val="24"/>
          <w:lang w:val="it-IT" w:eastAsia="pl-PL"/>
        </w:rPr>
        <w:t>22,2 g Ca: 22,2 g – 14,875 g = 7,33 g</w:t>
      </w:r>
    </w:p>
    <w:p w14:paraId="246E3844" w14:textId="77777777" w:rsidR="00046589" w:rsidRPr="005E651A" w:rsidRDefault="00046589" w:rsidP="00BD1946">
      <w:pPr>
        <w:spacing w:before="60" w:after="60" w:line="276" w:lineRule="auto"/>
        <w:rPr>
          <w:rFonts w:ascii="Arial" w:eastAsia="Times New Roman" w:hAnsi="Arial" w:cs="Arial"/>
          <w:lang w:val="it-IT" w:eastAsia="pl-PL"/>
        </w:rPr>
      </w:pPr>
      <w:r w:rsidRPr="00A1727E">
        <w:rPr>
          <w:rFonts w:ascii="Cambria Math" w:eastAsia="Times New Roman" w:hAnsi="Cambria Math" w:cs="Arial"/>
          <w:sz w:val="24"/>
          <w:szCs w:val="24"/>
          <w:lang w:val="it-IT" w:eastAsia="pl-PL"/>
        </w:rPr>
        <w:t>234 g</w:t>
      </w:r>
      <w:r w:rsidRPr="005E651A">
        <w:rPr>
          <w:rFonts w:ascii="Arial" w:eastAsia="Times New Roman" w:hAnsi="Arial" w:cs="Arial"/>
          <w:lang w:val="it-IT" w:eastAsia="pl-PL"/>
        </w:rPr>
        <w:t xml:space="preserve"> Ca(H</w:t>
      </w:r>
      <w:r w:rsidRPr="005E651A">
        <w:rPr>
          <w:rFonts w:ascii="Arial" w:eastAsia="Times New Roman" w:hAnsi="Arial" w:cs="Arial"/>
          <w:vertAlign w:val="subscript"/>
          <w:lang w:val="it-IT" w:eastAsia="pl-PL"/>
        </w:rPr>
        <w:t>2</w:t>
      </w:r>
      <w:r w:rsidRPr="005E651A">
        <w:rPr>
          <w:rFonts w:ascii="Arial" w:eastAsia="Times New Roman" w:hAnsi="Arial" w:cs="Arial"/>
          <w:lang w:val="it-IT" w:eastAsia="pl-PL"/>
        </w:rPr>
        <w:t>PO</w:t>
      </w:r>
      <w:r w:rsidRPr="005E651A">
        <w:rPr>
          <w:rFonts w:ascii="Arial" w:eastAsia="Times New Roman" w:hAnsi="Arial" w:cs="Arial"/>
          <w:vertAlign w:val="subscript"/>
          <w:lang w:val="it-IT" w:eastAsia="pl-PL"/>
        </w:rPr>
        <w:t>4</w:t>
      </w:r>
      <w:r w:rsidRPr="005E651A">
        <w:rPr>
          <w:rFonts w:ascii="Arial" w:eastAsia="Times New Roman" w:hAnsi="Arial" w:cs="Arial"/>
          <w:lang w:val="it-IT" w:eastAsia="pl-PL"/>
        </w:rPr>
        <w:t>)</w:t>
      </w:r>
      <w:r w:rsidRPr="005E651A">
        <w:rPr>
          <w:rFonts w:ascii="Arial" w:eastAsia="Times New Roman" w:hAnsi="Arial" w:cs="Arial"/>
          <w:vertAlign w:val="subscript"/>
          <w:lang w:val="it-IT" w:eastAsia="pl-PL"/>
        </w:rPr>
        <w:t>2</w:t>
      </w:r>
      <w:r w:rsidRPr="005E651A">
        <w:rPr>
          <w:rFonts w:ascii="Arial" w:eastAsia="Times New Roman" w:hAnsi="Arial" w:cs="Arial"/>
          <w:lang w:val="it-IT" w:eastAsia="pl-PL"/>
        </w:rPr>
        <w:t xml:space="preserve"> – </w:t>
      </w:r>
      <w:r w:rsidRPr="00A1727E">
        <w:rPr>
          <w:rFonts w:ascii="Cambria Math" w:eastAsia="Times New Roman" w:hAnsi="Cambria Math" w:cs="Arial"/>
          <w:sz w:val="24"/>
          <w:szCs w:val="24"/>
          <w:lang w:val="it-IT" w:eastAsia="pl-PL"/>
        </w:rPr>
        <w:t>40 g</w:t>
      </w:r>
      <w:r w:rsidRPr="005E651A">
        <w:rPr>
          <w:rFonts w:ascii="Arial" w:eastAsia="Times New Roman" w:hAnsi="Arial" w:cs="Arial"/>
          <w:lang w:val="it-IT" w:eastAsia="pl-PL"/>
        </w:rPr>
        <w:t xml:space="preserve"> Ca</w:t>
      </w:r>
    </w:p>
    <w:p w14:paraId="246E3845" w14:textId="77777777" w:rsidR="00046589" w:rsidRPr="00794BB5" w:rsidRDefault="00046589" w:rsidP="00BD1946">
      <w:pPr>
        <w:tabs>
          <w:tab w:val="left" w:pos="357"/>
        </w:tabs>
        <w:spacing w:before="60" w:after="60" w:line="276" w:lineRule="auto"/>
        <w:rPr>
          <w:rFonts w:ascii="Arial" w:eastAsia="Times New Roman" w:hAnsi="Arial" w:cs="Arial"/>
          <w:lang w:eastAsia="pl-PL"/>
        </w:rPr>
      </w:pPr>
      <w:r w:rsidRPr="005E651A">
        <w:rPr>
          <w:rFonts w:ascii="Arial" w:eastAsia="Times New Roman" w:hAnsi="Arial" w:cs="Arial"/>
          <w:lang w:val="it-IT" w:eastAsia="pl-PL"/>
        </w:rPr>
        <w:t xml:space="preserve">          </w:t>
      </w:r>
      <w:r w:rsidRPr="00A1727E">
        <w:rPr>
          <w:rFonts w:ascii="Cambria Math" w:eastAsia="Times New Roman" w:hAnsi="Cambria Math" w:cs="Arial"/>
          <w:iCs/>
          <w:sz w:val="24"/>
          <w:szCs w:val="24"/>
          <w:lang w:eastAsia="pl-PL"/>
        </w:rPr>
        <w:t>z</w:t>
      </w:r>
      <w:r w:rsidRPr="00794BB5">
        <w:rPr>
          <w:rFonts w:ascii="Arial" w:eastAsia="Times New Roman" w:hAnsi="Arial" w:cs="Arial"/>
          <w:lang w:eastAsia="pl-PL"/>
        </w:rPr>
        <w:t xml:space="preserve">                  – </w:t>
      </w:r>
      <w:r w:rsidRPr="00A1727E">
        <w:rPr>
          <w:rFonts w:ascii="Cambria Math" w:eastAsia="Times New Roman" w:hAnsi="Cambria Math" w:cs="Arial"/>
          <w:sz w:val="24"/>
          <w:szCs w:val="24"/>
          <w:lang w:eastAsia="pl-PL"/>
        </w:rPr>
        <w:t>7,33 g</w:t>
      </w:r>
      <w:r w:rsidRPr="00794BB5">
        <w:rPr>
          <w:rFonts w:ascii="Arial" w:eastAsia="Times New Roman" w:hAnsi="Arial" w:cs="Arial"/>
          <w:lang w:eastAsia="pl-PL"/>
        </w:rPr>
        <w:t xml:space="preserve"> Ca      </w:t>
      </w:r>
    </w:p>
    <w:p w14:paraId="246E3846" w14:textId="77777777" w:rsidR="00046589" w:rsidRPr="001B18C9" w:rsidRDefault="00046589" w:rsidP="00BD1946">
      <w:pPr>
        <w:tabs>
          <w:tab w:val="left" w:pos="357"/>
        </w:tabs>
        <w:spacing w:before="60" w:after="60" w:line="276" w:lineRule="auto"/>
        <w:rPr>
          <w:rFonts w:ascii="Cambria Math" w:eastAsia="Times New Roman" w:hAnsi="Cambria Math" w:cs="Arial"/>
          <w:sz w:val="24"/>
          <w:szCs w:val="24"/>
          <w:lang w:eastAsia="pl-PL"/>
        </w:rPr>
      </w:pPr>
      <w:r w:rsidRPr="001B18C9">
        <w:rPr>
          <w:rFonts w:ascii="Cambria Math" w:eastAsia="Times New Roman" w:hAnsi="Cambria Math" w:cs="Arial"/>
          <w:iCs/>
          <w:sz w:val="24"/>
          <w:szCs w:val="24"/>
          <w:lang w:eastAsia="pl-PL"/>
        </w:rPr>
        <w:t>z</w:t>
      </w:r>
      <w:r w:rsidRPr="001B18C9">
        <w:rPr>
          <w:rFonts w:ascii="Cambria Math" w:eastAsia="Times New Roman" w:hAnsi="Cambria Math" w:cs="Arial"/>
          <w:sz w:val="24"/>
          <w:szCs w:val="24"/>
          <w:lang w:eastAsia="pl-PL"/>
        </w:rPr>
        <w:t xml:space="preserve"> = 42,88 g </w:t>
      </w:r>
    </w:p>
    <w:p w14:paraId="246E3847" w14:textId="034CE9C0" w:rsidR="00046589" w:rsidRPr="001B18C9" w:rsidRDefault="00046589" w:rsidP="00BD1946">
      <w:pPr>
        <w:tabs>
          <w:tab w:val="left" w:pos="357"/>
        </w:tabs>
        <w:spacing w:before="60" w:after="60" w:line="276" w:lineRule="auto"/>
        <w:rPr>
          <w:rFonts w:ascii="Cambria Math" w:eastAsia="Times New Roman" w:hAnsi="Cambria Math" w:cs="Arial"/>
          <w:b/>
          <w:sz w:val="24"/>
          <w:szCs w:val="24"/>
          <w:lang w:eastAsia="pl-PL"/>
        </w:rPr>
      </w:pPr>
      <w:r w:rsidRPr="001B18C9">
        <w:rPr>
          <w:rFonts w:ascii="Cambria Math" w:eastAsia="Times New Roman" w:hAnsi="Cambria Math" w:cs="Arial"/>
          <w:sz w:val="24"/>
          <w:szCs w:val="24"/>
          <w:lang w:eastAsia="pl-PL"/>
        </w:rPr>
        <w:t>42,9</w:t>
      </w:r>
      <w:r w:rsidR="001B18C9">
        <w:rPr>
          <w:rFonts w:ascii="Cambria Math" w:eastAsia="Times New Roman" w:hAnsi="Cambria Math" w:cs="Arial"/>
          <w:sz w:val="24"/>
          <w:szCs w:val="24"/>
          <w:lang w:eastAsia="pl-PL"/>
        </w:rPr>
        <w:t xml:space="preserve"> </w:t>
      </w:r>
      <w:r w:rsidRPr="001B18C9">
        <w:rPr>
          <w:rFonts w:ascii="Cambria Math" w:eastAsia="Times New Roman" w:hAnsi="Cambria Math" w:cs="Arial"/>
          <w:sz w:val="24"/>
          <w:szCs w:val="24"/>
          <w:lang w:eastAsia="pl-PL"/>
        </w:rPr>
        <w:t>(%) ≈ 43</w:t>
      </w:r>
      <w:r w:rsidR="001B18C9">
        <w:rPr>
          <w:rFonts w:ascii="Cambria Math" w:eastAsia="Times New Roman" w:hAnsi="Cambria Math" w:cs="Arial"/>
          <w:sz w:val="24"/>
          <w:szCs w:val="24"/>
          <w:lang w:eastAsia="pl-PL"/>
        </w:rPr>
        <w:t xml:space="preserve"> </w:t>
      </w:r>
      <w:r w:rsidRPr="001B18C9">
        <w:rPr>
          <w:rFonts w:ascii="Cambria Math" w:eastAsia="Times New Roman" w:hAnsi="Cambria Math" w:cs="Arial"/>
          <w:sz w:val="24"/>
          <w:szCs w:val="24"/>
          <w:lang w:eastAsia="pl-PL"/>
        </w:rPr>
        <w:t>(%)</w:t>
      </w:r>
    </w:p>
    <w:p w14:paraId="246E3848" w14:textId="77777777" w:rsidR="00046589" w:rsidRPr="00794BB5" w:rsidRDefault="00046589" w:rsidP="00BD1946">
      <w:pPr>
        <w:spacing w:line="276" w:lineRule="auto"/>
        <w:rPr>
          <w:rFonts w:ascii="Arial" w:hAnsi="Arial" w:cs="Arial"/>
        </w:rPr>
      </w:pPr>
    </w:p>
    <w:p w14:paraId="0B35023B" w14:textId="77777777" w:rsidR="000945BE" w:rsidRDefault="000945BE" w:rsidP="00BD1946">
      <w:pPr>
        <w:spacing w:after="200" w:line="276" w:lineRule="auto"/>
        <w:rPr>
          <w:rFonts w:ascii="Arial" w:hAnsi="Arial" w:cs="Arial"/>
        </w:rPr>
      </w:pPr>
      <w:r>
        <w:rPr>
          <w:rFonts w:ascii="Arial" w:hAnsi="Arial" w:cs="Arial"/>
        </w:rPr>
        <w:br w:type="page"/>
      </w:r>
    </w:p>
    <w:p w14:paraId="246E3849" w14:textId="5141B11C" w:rsidR="00046589" w:rsidRPr="00794BB5" w:rsidRDefault="00046589" w:rsidP="00BD1946">
      <w:pPr>
        <w:spacing w:line="276" w:lineRule="auto"/>
        <w:rPr>
          <w:rFonts w:ascii="Arial" w:hAnsi="Arial" w:cs="Arial"/>
        </w:rPr>
      </w:pPr>
      <w:r w:rsidRPr="00794BB5">
        <w:rPr>
          <w:rFonts w:ascii="Arial" w:hAnsi="Arial" w:cs="Arial"/>
        </w:rPr>
        <w:lastRenderedPageBreak/>
        <w:t xml:space="preserve">  Informacja do zadań </w:t>
      </w:r>
      <w:r w:rsidR="009623D6">
        <w:rPr>
          <w:rFonts w:ascii="Arial" w:hAnsi="Arial" w:cs="Arial"/>
        </w:rPr>
        <w:t>47</w:t>
      </w:r>
      <w:r w:rsidRPr="00794BB5">
        <w:rPr>
          <w:rFonts w:ascii="Arial" w:hAnsi="Arial" w:cs="Arial"/>
        </w:rPr>
        <w:t>.‒</w:t>
      </w:r>
      <w:r w:rsidR="009623D6">
        <w:rPr>
          <w:rFonts w:ascii="Arial" w:hAnsi="Arial" w:cs="Arial"/>
        </w:rPr>
        <w:t>4</w:t>
      </w:r>
      <w:r w:rsidR="00BF5C3D">
        <w:rPr>
          <w:rFonts w:ascii="Arial" w:hAnsi="Arial" w:cs="Arial"/>
        </w:rPr>
        <w:t>8</w:t>
      </w:r>
      <w:r w:rsidRPr="00794BB5">
        <w:rPr>
          <w:rFonts w:ascii="Arial" w:hAnsi="Arial" w:cs="Arial"/>
        </w:rPr>
        <w:t>.</w:t>
      </w:r>
    </w:p>
    <w:p w14:paraId="246E384A" w14:textId="46EBF616" w:rsidR="00046589" w:rsidRPr="00794BB5" w:rsidRDefault="00046589" w:rsidP="00BD1946">
      <w:pPr>
        <w:spacing w:line="276" w:lineRule="auto"/>
        <w:rPr>
          <w:rFonts w:ascii="Arial" w:hAnsi="Arial" w:cs="Arial"/>
        </w:rPr>
      </w:pPr>
      <w:r w:rsidRPr="00794BB5">
        <w:rPr>
          <w:rFonts w:ascii="Arial" w:hAnsi="Arial" w:cs="Arial"/>
        </w:rPr>
        <w:t xml:space="preserve">  Jakość gleb zależy m.in. od zawartości tzw. próchnicy, stanowiącej mieszaninę związków chemicznych pochodzących z rozkładu szczątków organicznych. Sposób określenia w</w:t>
      </w:r>
      <w:r w:rsidR="001B18C9">
        <w:rPr>
          <w:rFonts w:ascii="Arial" w:hAnsi="Arial" w:cs="Arial"/>
        </w:rPr>
        <w:t> </w:t>
      </w:r>
      <w:r w:rsidRPr="00794BB5">
        <w:rPr>
          <w:rFonts w:ascii="Arial" w:hAnsi="Arial" w:cs="Arial"/>
        </w:rPr>
        <w:t xml:space="preserve">przybliżeniu zawartości próchnicy w glebie polega na ilościowym utlenieniu związków organicznych, których głównym składnikiem jest węgiel. </w:t>
      </w:r>
    </w:p>
    <w:p w14:paraId="246E384B" w14:textId="77777777" w:rsidR="00046589" w:rsidRPr="00794BB5" w:rsidRDefault="00046589" w:rsidP="00BD1946">
      <w:pPr>
        <w:spacing w:line="276" w:lineRule="auto"/>
        <w:rPr>
          <w:rFonts w:ascii="Arial" w:hAnsi="Arial" w:cs="Arial"/>
        </w:rPr>
      </w:pPr>
      <w:r w:rsidRPr="00794BB5">
        <w:rPr>
          <w:rFonts w:ascii="Arial" w:hAnsi="Arial" w:cs="Arial"/>
        </w:rPr>
        <w:t xml:space="preserve">Utlenianie węgla zawartego w związkach organicznych można przeprowadzić za pomocą </w:t>
      </w:r>
      <w:proofErr w:type="spellStart"/>
      <w:r w:rsidRPr="00794BB5">
        <w:rPr>
          <w:rFonts w:ascii="Arial" w:hAnsi="Arial" w:cs="Arial"/>
        </w:rPr>
        <w:t>dichromianu</w:t>
      </w:r>
      <w:proofErr w:type="spellEnd"/>
      <w:r w:rsidRPr="00794BB5">
        <w:rPr>
          <w:rFonts w:ascii="Arial" w:hAnsi="Arial" w:cs="Arial"/>
        </w:rPr>
        <w:t xml:space="preserve">(VI) potasu, w środowisku kwasu siarkowego(VI) z dodatkiem siarczanu(VI) rtęci(II) jako katalizatora (reakcja 1.), co w uproszczeniu można zilustrować równaniem: </w:t>
      </w:r>
    </w:p>
    <w:p w14:paraId="246E384C" w14:textId="77777777" w:rsidR="00046589" w:rsidRPr="005E651A" w:rsidRDefault="00046589" w:rsidP="00BD1946">
      <w:pPr>
        <w:spacing w:before="60" w:line="276" w:lineRule="auto"/>
        <w:rPr>
          <w:rFonts w:ascii="Arial" w:hAnsi="Arial" w:cs="Arial"/>
        </w:rPr>
      </w:pPr>
      <w:r w:rsidRPr="005E651A">
        <w:rPr>
          <w:rFonts w:ascii="Arial" w:hAnsi="Arial" w:cs="Arial"/>
        </w:rPr>
        <w:t>3C + 2K</w:t>
      </w:r>
      <w:r w:rsidRPr="005E651A">
        <w:rPr>
          <w:rFonts w:ascii="Arial" w:hAnsi="Arial" w:cs="Arial"/>
          <w:vertAlign w:val="subscript"/>
        </w:rPr>
        <w:t>2</w:t>
      </w:r>
      <w:r w:rsidRPr="005E651A">
        <w:rPr>
          <w:rFonts w:ascii="Arial" w:hAnsi="Arial" w:cs="Arial"/>
        </w:rPr>
        <w:t>Cr</w:t>
      </w:r>
      <w:r w:rsidRPr="005E651A">
        <w:rPr>
          <w:rFonts w:ascii="Arial" w:hAnsi="Arial" w:cs="Arial"/>
          <w:vertAlign w:val="subscript"/>
        </w:rPr>
        <w:t>2</w:t>
      </w:r>
      <w:r w:rsidRPr="005E651A">
        <w:rPr>
          <w:rFonts w:ascii="Arial" w:hAnsi="Arial" w:cs="Arial"/>
        </w:rPr>
        <w:t>O</w:t>
      </w:r>
      <w:r w:rsidRPr="005E651A">
        <w:rPr>
          <w:rFonts w:ascii="Arial" w:hAnsi="Arial" w:cs="Arial"/>
          <w:vertAlign w:val="subscript"/>
        </w:rPr>
        <w:t>7</w:t>
      </w:r>
      <w:r w:rsidRPr="005E651A">
        <w:rPr>
          <w:rFonts w:ascii="Arial" w:hAnsi="Arial" w:cs="Arial"/>
        </w:rPr>
        <w:t xml:space="preserve"> + 8H</w:t>
      </w:r>
      <w:r w:rsidRPr="005E651A">
        <w:rPr>
          <w:rFonts w:ascii="Arial" w:hAnsi="Arial" w:cs="Arial"/>
          <w:vertAlign w:val="subscript"/>
        </w:rPr>
        <w:t>2</w:t>
      </w:r>
      <w:r w:rsidRPr="005E651A">
        <w:rPr>
          <w:rFonts w:ascii="Arial" w:hAnsi="Arial" w:cs="Arial"/>
        </w:rPr>
        <w:t>SO</w:t>
      </w:r>
      <w:r w:rsidRPr="005E651A">
        <w:rPr>
          <w:rFonts w:ascii="Arial" w:hAnsi="Arial" w:cs="Arial"/>
          <w:vertAlign w:val="subscript"/>
        </w:rPr>
        <w:t>4</w:t>
      </w:r>
      <w:r w:rsidRPr="005E651A">
        <w:rPr>
          <w:rFonts w:ascii="Arial" w:hAnsi="Arial" w:cs="Arial"/>
        </w:rPr>
        <w:t xml:space="preserve">  </w:t>
      </w:r>
      <m:oMath>
        <m:box>
          <m:boxPr>
            <m:opEmu m:val="1"/>
            <m:ctrlPr>
              <w:rPr>
                <w:rFonts w:ascii="Cambria Math" w:hAnsi="Cambria Math" w:cs="Arial"/>
                <w:sz w:val="24"/>
                <w:szCs w:val="24"/>
                <w:lang w:val="en-US"/>
              </w:rPr>
            </m:ctrlPr>
          </m:boxPr>
          <m:e>
            <m:groupChr>
              <m:groupChrPr>
                <m:chr m:val="→"/>
                <m:vertJc m:val="bot"/>
                <m:ctrlPr>
                  <w:rPr>
                    <w:rFonts w:ascii="Cambria Math" w:hAnsi="Cambria Math" w:cs="Arial"/>
                    <w:sz w:val="24"/>
                    <w:szCs w:val="24"/>
                    <w:lang w:val="en-US"/>
                  </w:rPr>
                </m:ctrlPr>
              </m:groupChrPr>
              <m:e>
                <m:r>
                  <m:rPr>
                    <m:nor/>
                  </m:rPr>
                  <w:rPr>
                    <w:rFonts w:ascii="Cambria Math" w:hAnsi="Cambria Math" w:cs="Arial"/>
                    <w:sz w:val="24"/>
                    <w:szCs w:val="24"/>
                  </w:rPr>
                  <m:t>T, katalizator</m:t>
                </m:r>
              </m:e>
            </m:groupChr>
          </m:e>
        </m:box>
      </m:oMath>
      <w:r w:rsidRPr="005E651A">
        <w:rPr>
          <w:rFonts w:ascii="Arial" w:hAnsi="Arial" w:cs="Arial"/>
        </w:rPr>
        <w:t xml:space="preserve">  3CO</w:t>
      </w:r>
      <w:r w:rsidRPr="005E651A">
        <w:rPr>
          <w:rFonts w:ascii="Arial" w:hAnsi="Arial" w:cs="Arial"/>
          <w:vertAlign w:val="subscript"/>
        </w:rPr>
        <w:t>2</w:t>
      </w:r>
      <w:r w:rsidRPr="005E651A">
        <w:rPr>
          <w:rFonts w:ascii="Arial" w:hAnsi="Arial" w:cs="Arial"/>
        </w:rPr>
        <w:t xml:space="preserve"> + 2K</w:t>
      </w:r>
      <w:r w:rsidRPr="005E651A">
        <w:rPr>
          <w:rFonts w:ascii="Arial" w:hAnsi="Arial" w:cs="Arial"/>
          <w:vertAlign w:val="subscript"/>
        </w:rPr>
        <w:t>2</w:t>
      </w:r>
      <w:r w:rsidRPr="005E651A">
        <w:rPr>
          <w:rFonts w:ascii="Arial" w:hAnsi="Arial" w:cs="Arial"/>
        </w:rPr>
        <w:t>SO</w:t>
      </w:r>
      <w:r w:rsidRPr="005E651A">
        <w:rPr>
          <w:rFonts w:ascii="Arial" w:hAnsi="Arial" w:cs="Arial"/>
          <w:vertAlign w:val="subscript"/>
        </w:rPr>
        <w:t>4</w:t>
      </w:r>
      <w:r w:rsidRPr="005E651A">
        <w:rPr>
          <w:rFonts w:ascii="Arial" w:hAnsi="Arial" w:cs="Arial"/>
        </w:rPr>
        <w:t xml:space="preserve"> + 2Cr</w:t>
      </w:r>
      <w:r w:rsidRPr="005E651A">
        <w:rPr>
          <w:rFonts w:ascii="Arial" w:hAnsi="Arial" w:cs="Arial"/>
          <w:vertAlign w:val="subscript"/>
        </w:rPr>
        <w:t>2</w:t>
      </w:r>
      <w:r w:rsidRPr="005E651A">
        <w:rPr>
          <w:rFonts w:ascii="Arial" w:hAnsi="Arial" w:cs="Arial"/>
        </w:rPr>
        <w:t>(SO</w:t>
      </w:r>
      <w:r w:rsidRPr="005E651A">
        <w:rPr>
          <w:rFonts w:ascii="Arial" w:hAnsi="Arial" w:cs="Arial"/>
          <w:vertAlign w:val="subscript"/>
        </w:rPr>
        <w:t>4</w:t>
      </w:r>
      <w:r w:rsidRPr="005E651A">
        <w:rPr>
          <w:rFonts w:ascii="Arial" w:hAnsi="Arial" w:cs="Arial"/>
        </w:rPr>
        <w:t>)</w:t>
      </w:r>
      <w:r w:rsidRPr="005E651A">
        <w:rPr>
          <w:rFonts w:ascii="Arial" w:hAnsi="Arial" w:cs="Arial"/>
          <w:vertAlign w:val="subscript"/>
        </w:rPr>
        <w:t>3</w:t>
      </w:r>
      <w:r w:rsidRPr="005E651A">
        <w:rPr>
          <w:rFonts w:ascii="Arial" w:hAnsi="Arial" w:cs="Arial"/>
        </w:rPr>
        <w:t xml:space="preserve"> + 8H</w:t>
      </w:r>
      <w:r w:rsidRPr="005E651A">
        <w:rPr>
          <w:rFonts w:ascii="Arial" w:hAnsi="Arial" w:cs="Arial"/>
          <w:vertAlign w:val="subscript"/>
        </w:rPr>
        <w:t>2</w:t>
      </w:r>
      <w:r w:rsidRPr="005E651A">
        <w:rPr>
          <w:rFonts w:ascii="Arial" w:hAnsi="Arial" w:cs="Arial"/>
        </w:rPr>
        <w:t xml:space="preserve">O </w:t>
      </w:r>
    </w:p>
    <w:p w14:paraId="246E384D" w14:textId="77777777" w:rsidR="00046589" w:rsidRPr="00E42A93" w:rsidRDefault="00046589" w:rsidP="00BD1946">
      <w:pPr>
        <w:spacing w:line="276" w:lineRule="auto"/>
        <w:rPr>
          <w:rFonts w:ascii="Arial" w:hAnsi="Arial" w:cs="Arial"/>
          <w:sz w:val="20"/>
          <w:szCs w:val="20"/>
        </w:rPr>
      </w:pPr>
    </w:p>
    <w:p w14:paraId="246E384E" w14:textId="77777777" w:rsidR="00046589" w:rsidRPr="00794BB5" w:rsidRDefault="00046589" w:rsidP="00BD1946">
      <w:pPr>
        <w:spacing w:line="276" w:lineRule="auto"/>
        <w:rPr>
          <w:rFonts w:ascii="Arial" w:hAnsi="Arial" w:cs="Arial"/>
        </w:rPr>
      </w:pPr>
      <w:r w:rsidRPr="00794BB5">
        <w:rPr>
          <w:rFonts w:ascii="Arial" w:hAnsi="Arial" w:cs="Arial"/>
        </w:rPr>
        <w:t xml:space="preserve">W tej metodzie stosuje się nadmiar </w:t>
      </w:r>
      <w:proofErr w:type="spellStart"/>
      <w:r w:rsidRPr="00794BB5">
        <w:rPr>
          <w:rFonts w:ascii="Arial" w:hAnsi="Arial" w:cs="Arial"/>
        </w:rPr>
        <w:t>dichromianu</w:t>
      </w:r>
      <w:proofErr w:type="spellEnd"/>
      <w:r w:rsidRPr="00794BB5">
        <w:rPr>
          <w:rFonts w:ascii="Arial" w:hAnsi="Arial" w:cs="Arial"/>
        </w:rPr>
        <w:t>(VI), a następnie – w obecności wskaźnika –utleniacz dodany w nadmiarze poddaje się reakcji z jonami żelaza Fe</w:t>
      </w:r>
      <w:r w:rsidRPr="00794BB5">
        <w:rPr>
          <w:rFonts w:ascii="Arial" w:hAnsi="Arial" w:cs="Arial"/>
          <w:vertAlign w:val="superscript"/>
        </w:rPr>
        <w:t>2+</w:t>
      </w:r>
      <w:r w:rsidRPr="00794BB5">
        <w:rPr>
          <w:rFonts w:ascii="Arial" w:hAnsi="Arial" w:cs="Arial"/>
        </w:rPr>
        <w:t xml:space="preserve"> jako reduktorem (reakcja 2.). </w:t>
      </w:r>
    </w:p>
    <w:p w14:paraId="246E384F" w14:textId="77777777" w:rsidR="00046589" w:rsidRPr="00794BB5" w:rsidRDefault="00046589" w:rsidP="00BD1946">
      <w:pPr>
        <w:spacing w:line="276" w:lineRule="auto"/>
        <w:rPr>
          <w:rFonts w:ascii="Arial" w:hAnsi="Arial" w:cs="Arial"/>
        </w:rPr>
      </w:pPr>
      <w:r w:rsidRPr="00794BB5">
        <w:rPr>
          <w:rFonts w:ascii="Arial" w:hAnsi="Arial" w:cs="Arial"/>
        </w:rPr>
        <w:t>6 Fe</w:t>
      </w:r>
      <w:r w:rsidRPr="00794BB5">
        <w:rPr>
          <w:rFonts w:ascii="Arial" w:hAnsi="Arial" w:cs="Arial"/>
          <w:vertAlign w:val="superscript"/>
        </w:rPr>
        <w:t>2+</w:t>
      </w:r>
      <w:r w:rsidRPr="00794BB5">
        <w:rPr>
          <w:rFonts w:ascii="Arial" w:hAnsi="Arial" w:cs="Arial"/>
        </w:rPr>
        <w:t xml:space="preserve"> + </w:t>
      </w:r>
      <m:oMath>
        <m:sSub>
          <m:sSubPr>
            <m:ctrlPr>
              <w:rPr>
                <w:rFonts w:ascii="Cambria Math" w:hAnsi="Cambria Math" w:cs="Arial"/>
                <w:sz w:val="24"/>
                <w:szCs w:val="24"/>
              </w:rPr>
            </m:ctrlPr>
          </m:sSubPr>
          <m:e>
            <m:r>
              <m:rPr>
                <m:sty m:val="p"/>
              </m:rPr>
              <w:rPr>
                <w:rFonts w:ascii="Cambria Math" w:hAnsi="Cambria Math" w:cs="Arial"/>
                <w:sz w:val="24"/>
                <w:szCs w:val="24"/>
              </w:rPr>
              <m:t>Cr</m:t>
            </m:r>
          </m:e>
          <m:sub>
            <m:r>
              <m:rPr>
                <m:sty m:val="p"/>
              </m:rPr>
              <w:rPr>
                <w:rFonts w:ascii="Cambria Math" w:hAnsi="Cambria Math" w:cs="Arial"/>
                <w:sz w:val="24"/>
                <w:szCs w:val="24"/>
              </w:rPr>
              <m:t>2</m:t>
            </m:r>
          </m:sub>
        </m:sSub>
        <m:sSubSup>
          <m:sSubSupPr>
            <m:ctrlPr>
              <w:rPr>
                <w:rFonts w:ascii="Cambria Math" w:hAnsi="Cambria Math" w:cs="Arial"/>
                <w:sz w:val="24"/>
                <w:szCs w:val="24"/>
              </w:rPr>
            </m:ctrlPr>
          </m:sSubSupPr>
          <m:e>
            <m:r>
              <m:rPr>
                <m:sty m:val="p"/>
              </m:rPr>
              <w:rPr>
                <w:rFonts w:ascii="Cambria Math" w:hAnsi="Cambria Math" w:cs="Arial"/>
                <w:sz w:val="24"/>
                <w:szCs w:val="24"/>
              </w:rPr>
              <m:t>O</m:t>
            </m:r>
          </m:e>
          <m:sub>
            <m:r>
              <m:rPr>
                <m:sty m:val="p"/>
              </m:rPr>
              <w:rPr>
                <w:rFonts w:ascii="Cambria Math" w:hAnsi="Cambria Math" w:cs="Arial"/>
                <w:sz w:val="24"/>
                <w:szCs w:val="24"/>
              </w:rPr>
              <m:t>7</m:t>
            </m:r>
          </m:sub>
          <m:sup>
            <m:r>
              <m:rPr>
                <m:sty m:val="p"/>
              </m:rPr>
              <w:rPr>
                <w:rFonts w:ascii="Cambria Math" w:hAnsi="Cambria Math" w:cs="Arial"/>
                <w:sz w:val="24"/>
                <w:szCs w:val="24"/>
              </w:rPr>
              <m:t>2-</m:t>
            </m:r>
          </m:sup>
        </m:sSubSup>
      </m:oMath>
      <w:r w:rsidRPr="00794BB5">
        <w:rPr>
          <w:rFonts w:ascii="Arial" w:hAnsi="Arial" w:cs="Arial"/>
        </w:rPr>
        <w:t xml:space="preserve">  + H</w:t>
      </w:r>
      <w:r w:rsidRPr="00794BB5">
        <w:rPr>
          <w:rFonts w:ascii="Arial" w:hAnsi="Arial" w:cs="Arial"/>
          <w:vertAlign w:val="superscript"/>
        </w:rPr>
        <w:t>+</w:t>
      </w:r>
      <w:r w:rsidRPr="00794BB5">
        <w:rPr>
          <w:rFonts w:ascii="Arial" w:hAnsi="Arial" w:cs="Arial"/>
        </w:rPr>
        <w:t xml:space="preserve"> → 6 Fe</w:t>
      </w:r>
      <w:r w:rsidRPr="00794BB5">
        <w:rPr>
          <w:rFonts w:ascii="Arial" w:hAnsi="Arial" w:cs="Arial"/>
          <w:vertAlign w:val="superscript"/>
        </w:rPr>
        <w:t>3+</w:t>
      </w:r>
      <w:r w:rsidRPr="00794BB5">
        <w:rPr>
          <w:rFonts w:ascii="Arial" w:hAnsi="Arial" w:cs="Arial"/>
        </w:rPr>
        <w:t xml:space="preserve"> + 2 Cr</w:t>
      </w:r>
      <w:r w:rsidRPr="00794BB5">
        <w:rPr>
          <w:rFonts w:ascii="Arial" w:hAnsi="Arial" w:cs="Arial"/>
          <w:vertAlign w:val="superscript"/>
        </w:rPr>
        <w:t>3+</w:t>
      </w:r>
      <w:r w:rsidRPr="00794BB5">
        <w:rPr>
          <w:rFonts w:ascii="Arial" w:hAnsi="Arial" w:cs="Arial"/>
        </w:rPr>
        <w:t xml:space="preserve"> + 7 H</w:t>
      </w:r>
      <w:r w:rsidRPr="00794BB5">
        <w:rPr>
          <w:rFonts w:ascii="Arial" w:hAnsi="Arial" w:cs="Arial"/>
          <w:vertAlign w:val="subscript"/>
        </w:rPr>
        <w:t>2</w:t>
      </w:r>
      <w:r w:rsidRPr="00794BB5">
        <w:rPr>
          <w:rFonts w:ascii="Arial" w:hAnsi="Arial" w:cs="Arial"/>
        </w:rPr>
        <w:t xml:space="preserve">O </w:t>
      </w:r>
    </w:p>
    <w:p w14:paraId="246E3850" w14:textId="77777777" w:rsidR="00046589" w:rsidRPr="00E42A93" w:rsidRDefault="00046589" w:rsidP="00BD1946">
      <w:pPr>
        <w:spacing w:line="276" w:lineRule="auto"/>
        <w:rPr>
          <w:rFonts w:ascii="Arial" w:hAnsi="Arial" w:cs="Arial"/>
          <w:sz w:val="20"/>
          <w:szCs w:val="20"/>
        </w:rPr>
      </w:pPr>
    </w:p>
    <w:p w14:paraId="246E3851" w14:textId="2FE0471F" w:rsidR="00046589" w:rsidRPr="00794BB5" w:rsidRDefault="00046589" w:rsidP="00BD1946">
      <w:pPr>
        <w:spacing w:line="276" w:lineRule="auto"/>
        <w:rPr>
          <w:rFonts w:ascii="Arial" w:eastAsia="Times New Roman" w:hAnsi="Arial" w:cs="Arial"/>
          <w:lang w:eastAsia="pl-PL"/>
        </w:rPr>
      </w:pPr>
      <w:r w:rsidRPr="00794BB5">
        <w:rPr>
          <w:rFonts w:ascii="Arial" w:hAnsi="Arial" w:cs="Arial"/>
        </w:rPr>
        <w:t xml:space="preserve">Jest to tzw. miareczkowanie </w:t>
      </w:r>
      <w:proofErr w:type="spellStart"/>
      <w:r w:rsidRPr="00794BB5">
        <w:rPr>
          <w:rFonts w:ascii="Arial" w:hAnsi="Arial" w:cs="Arial"/>
        </w:rPr>
        <w:t>reduktometryczne</w:t>
      </w:r>
      <w:proofErr w:type="spellEnd"/>
      <w:r w:rsidRPr="00794BB5">
        <w:rPr>
          <w:rFonts w:ascii="Arial" w:hAnsi="Arial" w:cs="Arial"/>
        </w:rPr>
        <w:t>, podczas którego roztwór soli żelaza(II) o</w:t>
      </w:r>
      <w:r w:rsidR="002D7FA3">
        <w:rPr>
          <w:rFonts w:ascii="Arial" w:hAnsi="Arial" w:cs="Arial"/>
        </w:rPr>
        <w:t> </w:t>
      </w:r>
      <w:r w:rsidRPr="00794BB5">
        <w:rPr>
          <w:rFonts w:ascii="Arial" w:hAnsi="Arial" w:cs="Arial"/>
        </w:rPr>
        <w:t>znanym stężeniu znajduje się w biurecie. Ten roztwór dodaje się stopniowo do kolby z</w:t>
      </w:r>
      <w:r w:rsidR="002D7FA3">
        <w:rPr>
          <w:rFonts w:ascii="Arial" w:hAnsi="Arial" w:cs="Arial"/>
        </w:rPr>
        <w:t> </w:t>
      </w:r>
      <w:r w:rsidRPr="00794BB5">
        <w:rPr>
          <w:rFonts w:ascii="Arial" w:hAnsi="Arial" w:cs="Arial"/>
        </w:rPr>
        <w:t xml:space="preserve">utleniaczem i na końcu dokładnie odczytuje, jaka jego objętość została zużyta w reakcji. </w:t>
      </w:r>
    </w:p>
    <w:p w14:paraId="246E38AE" w14:textId="77777777" w:rsidR="00046589" w:rsidRPr="00E42A93" w:rsidRDefault="00046589" w:rsidP="00BD1946">
      <w:pPr>
        <w:spacing w:line="276" w:lineRule="auto"/>
        <w:rPr>
          <w:rFonts w:ascii="Arial" w:hAnsi="Arial" w:cs="Arial"/>
          <w:sz w:val="20"/>
          <w:szCs w:val="20"/>
        </w:rPr>
      </w:pPr>
    </w:p>
    <w:p w14:paraId="246E38AF" w14:textId="2A67821D" w:rsidR="00046589" w:rsidRPr="00794BB5" w:rsidRDefault="00046589" w:rsidP="00BD1946">
      <w:pPr>
        <w:spacing w:line="276" w:lineRule="auto"/>
        <w:rPr>
          <w:rFonts w:ascii="Arial" w:hAnsi="Arial" w:cs="Arial"/>
        </w:rPr>
      </w:pPr>
      <w:r w:rsidRPr="00794BB5">
        <w:rPr>
          <w:rFonts w:ascii="Arial" w:hAnsi="Arial" w:cs="Arial"/>
        </w:rPr>
        <w:t xml:space="preserve">  Zadanie </w:t>
      </w:r>
      <w:r w:rsidR="00F976ED">
        <w:rPr>
          <w:rFonts w:ascii="Arial" w:hAnsi="Arial" w:cs="Arial"/>
        </w:rPr>
        <w:t>47</w:t>
      </w:r>
      <w:r w:rsidRPr="00794BB5">
        <w:rPr>
          <w:rFonts w:ascii="Arial" w:hAnsi="Arial" w:cs="Arial"/>
        </w:rPr>
        <w:t>. (0–1)</w:t>
      </w:r>
    </w:p>
    <w:p w14:paraId="7C5B6EAA" w14:textId="77777777" w:rsidR="00E42A93" w:rsidRDefault="00046589" w:rsidP="00BD1946">
      <w:pPr>
        <w:spacing w:line="276" w:lineRule="auto"/>
        <w:rPr>
          <w:rFonts w:ascii="Arial" w:eastAsia="Times New Roman" w:hAnsi="Arial" w:cs="Arial"/>
          <w:lang w:eastAsia="pl-PL"/>
        </w:rPr>
      </w:pPr>
      <w:r w:rsidRPr="00794BB5">
        <w:rPr>
          <w:rFonts w:ascii="Arial" w:hAnsi="Arial" w:cs="Arial"/>
        </w:rPr>
        <w:t xml:space="preserve">  Do przygotowania roztworu soli żelaza(II) najczęściej stosuje się tzw. sól Mohra o wzorze </w:t>
      </w:r>
      <w:r w:rsidRPr="00794BB5">
        <w:rPr>
          <w:rFonts w:ascii="Arial" w:eastAsia="Times New Roman" w:hAnsi="Arial" w:cs="Arial"/>
          <w:lang w:eastAsia="pl-PL"/>
        </w:rPr>
        <w:t>(NH</w:t>
      </w:r>
      <w:r w:rsidRPr="00794BB5">
        <w:rPr>
          <w:rFonts w:ascii="Arial" w:eastAsia="Times New Roman" w:hAnsi="Arial" w:cs="Arial"/>
          <w:vertAlign w:val="subscript"/>
          <w:lang w:eastAsia="pl-PL"/>
        </w:rPr>
        <w:t>4</w:t>
      </w:r>
      <w:r w:rsidRPr="00794BB5">
        <w:rPr>
          <w:rFonts w:ascii="Arial" w:eastAsia="Times New Roman" w:hAnsi="Arial" w:cs="Arial"/>
          <w:lang w:eastAsia="pl-PL"/>
        </w:rPr>
        <w:t>)</w:t>
      </w:r>
      <w:r w:rsidRPr="00794BB5">
        <w:rPr>
          <w:rFonts w:ascii="Arial" w:eastAsia="Times New Roman" w:hAnsi="Arial" w:cs="Arial"/>
          <w:vertAlign w:val="subscript"/>
          <w:lang w:eastAsia="pl-PL"/>
        </w:rPr>
        <w:t>2</w:t>
      </w:r>
      <w:r w:rsidRPr="00794BB5">
        <w:rPr>
          <w:rFonts w:ascii="Arial" w:eastAsia="Times New Roman" w:hAnsi="Arial" w:cs="Arial"/>
          <w:lang w:eastAsia="pl-PL"/>
        </w:rPr>
        <w:t>SO</w:t>
      </w:r>
      <w:r w:rsidRPr="00794BB5">
        <w:rPr>
          <w:rFonts w:ascii="Arial" w:eastAsia="Times New Roman" w:hAnsi="Arial" w:cs="Arial"/>
          <w:vertAlign w:val="subscript"/>
          <w:lang w:eastAsia="pl-PL"/>
        </w:rPr>
        <w:t>4</w:t>
      </w:r>
      <w:r w:rsidRPr="00794BB5">
        <w:rPr>
          <w:rFonts w:ascii="Arial" w:eastAsia="Times New Roman" w:hAnsi="Arial" w:cs="Arial"/>
          <w:lang w:eastAsia="pl-PL"/>
        </w:rPr>
        <w:t>·FeSO</w:t>
      </w:r>
      <w:r w:rsidRPr="00794BB5">
        <w:rPr>
          <w:rFonts w:ascii="Arial" w:eastAsia="Times New Roman" w:hAnsi="Arial" w:cs="Arial"/>
          <w:vertAlign w:val="subscript"/>
          <w:lang w:eastAsia="pl-PL"/>
        </w:rPr>
        <w:t>4</w:t>
      </w:r>
      <w:r w:rsidRPr="00794BB5">
        <w:rPr>
          <w:rFonts w:ascii="Arial" w:eastAsia="Times New Roman" w:hAnsi="Arial" w:cs="Arial"/>
          <w:lang w:eastAsia="pl-PL"/>
        </w:rPr>
        <w:t>·6H</w:t>
      </w:r>
      <w:r w:rsidRPr="00794BB5">
        <w:rPr>
          <w:rFonts w:ascii="Arial" w:eastAsia="Times New Roman" w:hAnsi="Arial" w:cs="Arial"/>
          <w:vertAlign w:val="subscript"/>
          <w:lang w:eastAsia="pl-PL"/>
        </w:rPr>
        <w:t>2</w:t>
      </w:r>
      <w:r w:rsidRPr="00794BB5">
        <w:rPr>
          <w:rFonts w:ascii="Arial" w:eastAsia="Times New Roman" w:hAnsi="Arial" w:cs="Arial"/>
          <w:lang w:eastAsia="pl-PL"/>
        </w:rPr>
        <w:t>O.</w:t>
      </w:r>
    </w:p>
    <w:p w14:paraId="3759F9E8" w14:textId="77777777" w:rsidR="00E42A93" w:rsidRPr="00E42A93" w:rsidRDefault="00E42A93" w:rsidP="00BD1946">
      <w:pPr>
        <w:spacing w:line="276" w:lineRule="auto"/>
        <w:rPr>
          <w:rFonts w:ascii="Arial" w:eastAsia="Times New Roman" w:hAnsi="Arial" w:cs="Arial"/>
          <w:sz w:val="20"/>
          <w:szCs w:val="20"/>
          <w:lang w:eastAsia="pl-PL"/>
        </w:rPr>
      </w:pPr>
    </w:p>
    <w:p w14:paraId="246E38B0" w14:textId="327E6E4B" w:rsidR="00046589" w:rsidRPr="00794BB5" w:rsidRDefault="00046589" w:rsidP="00BD1946">
      <w:pPr>
        <w:spacing w:line="276" w:lineRule="auto"/>
        <w:rPr>
          <w:rFonts w:ascii="Arial" w:eastAsia="Times New Roman" w:hAnsi="Arial" w:cs="Arial"/>
          <w:lang w:eastAsia="pl-PL"/>
        </w:rPr>
      </w:pPr>
      <w:r w:rsidRPr="00794BB5">
        <w:rPr>
          <w:rFonts w:ascii="Arial" w:eastAsia="Times New Roman" w:hAnsi="Arial" w:cs="Arial"/>
          <w:lang w:eastAsia="pl-PL"/>
        </w:rPr>
        <w:t>Oblicz masę próbki soli Mohra, którą trzeba odważyć, żeby w kolbie miarowej o</w:t>
      </w:r>
      <w:r w:rsidR="00137C91">
        <w:rPr>
          <w:rFonts w:ascii="Arial" w:eastAsia="Times New Roman" w:hAnsi="Arial" w:cs="Arial"/>
          <w:lang w:eastAsia="pl-PL"/>
        </w:rPr>
        <w:t> </w:t>
      </w:r>
      <w:r w:rsidRPr="00794BB5">
        <w:rPr>
          <w:rFonts w:ascii="Arial" w:eastAsia="Times New Roman" w:hAnsi="Arial" w:cs="Arial"/>
          <w:lang w:eastAsia="pl-PL"/>
        </w:rPr>
        <w:t xml:space="preserve">pojemności </w:t>
      </w:r>
      <w:r w:rsidRPr="00137C91">
        <w:rPr>
          <w:rFonts w:ascii="Cambria Math" w:eastAsia="Times New Roman" w:hAnsi="Cambria Math" w:cs="Arial"/>
          <w:sz w:val="24"/>
          <w:szCs w:val="24"/>
          <w:lang w:eastAsia="pl-PL"/>
        </w:rPr>
        <w:t>100 cm</w:t>
      </w:r>
      <w:r w:rsidRPr="00137C91">
        <w:rPr>
          <w:rFonts w:ascii="Cambria Math" w:eastAsia="Times New Roman" w:hAnsi="Cambria Math" w:cs="Arial"/>
          <w:sz w:val="24"/>
          <w:szCs w:val="24"/>
          <w:vertAlign w:val="superscript"/>
          <w:lang w:eastAsia="pl-PL"/>
        </w:rPr>
        <w:t>3</w:t>
      </w:r>
      <w:r w:rsidRPr="00794BB5">
        <w:rPr>
          <w:rFonts w:ascii="Arial" w:eastAsia="Times New Roman" w:hAnsi="Arial" w:cs="Arial"/>
          <w:lang w:eastAsia="pl-PL"/>
        </w:rPr>
        <w:t xml:space="preserve"> przygotować roztwór o stężeniu jonów </w:t>
      </w:r>
      <w:r w:rsidRPr="00794BB5">
        <w:rPr>
          <w:rFonts w:ascii="Arial" w:eastAsia="Times New Roman" w:hAnsi="Arial" w:cs="Arial"/>
          <w:spacing w:val="-4"/>
          <w:lang w:eastAsia="pl-PL"/>
        </w:rPr>
        <w:t>Fe</w:t>
      </w:r>
      <w:r w:rsidRPr="00794BB5">
        <w:rPr>
          <w:rFonts w:ascii="Arial" w:eastAsia="Times New Roman" w:hAnsi="Arial" w:cs="Arial"/>
          <w:spacing w:val="-4"/>
          <w:vertAlign w:val="superscript"/>
          <w:lang w:eastAsia="pl-PL"/>
        </w:rPr>
        <w:t>2+</w:t>
      </w:r>
      <w:r w:rsidRPr="00794BB5">
        <w:rPr>
          <w:rFonts w:ascii="Arial" w:eastAsia="Times New Roman" w:hAnsi="Arial" w:cs="Arial"/>
          <w:spacing w:val="-4"/>
          <w:lang w:eastAsia="pl-PL"/>
        </w:rPr>
        <w:t xml:space="preserve"> równym </w:t>
      </w:r>
      <w:r w:rsidRPr="00137C91">
        <w:rPr>
          <w:rFonts w:ascii="Cambria Math" w:eastAsia="Times New Roman" w:hAnsi="Cambria Math" w:cs="Arial"/>
          <w:spacing w:val="-4"/>
          <w:sz w:val="24"/>
          <w:szCs w:val="24"/>
          <w:lang w:eastAsia="pl-PL"/>
        </w:rPr>
        <w:t>0,1 mol ∙ </w:t>
      </w:r>
      <w:proofErr w:type="spellStart"/>
      <w:r w:rsidRPr="00137C91">
        <w:rPr>
          <w:rFonts w:ascii="Cambria Math" w:eastAsia="Times New Roman" w:hAnsi="Cambria Math" w:cs="Arial"/>
          <w:spacing w:val="-4"/>
          <w:sz w:val="24"/>
          <w:szCs w:val="24"/>
          <w:lang w:eastAsia="pl-PL"/>
        </w:rPr>
        <w:t>dm</w:t>
      </w:r>
      <w:proofErr w:type="spellEnd"/>
      <w:r w:rsidRPr="00137C91">
        <w:rPr>
          <w:rFonts w:ascii="Cambria Math" w:eastAsia="Times New Roman" w:hAnsi="Cambria Math" w:cs="Arial"/>
          <w:spacing w:val="-4"/>
          <w:sz w:val="24"/>
          <w:szCs w:val="24"/>
          <w:vertAlign w:val="superscript"/>
          <w:lang w:eastAsia="pl-PL"/>
        </w:rPr>
        <w:t>–3</w:t>
      </w:r>
      <w:r w:rsidRPr="00794BB5">
        <w:rPr>
          <w:rFonts w:ascii="Arial" w:eastAsia="Times New Roman" w:hAnsi="Arial" w:cs="Arial"/>
          <w:spacing w:val="-4"/>
          <w:lang w:eastAsia="pl-PL"/>
        </w:rPr>
        <w:t>.</w:t>
      </w:r>
    </w:p>
    <w:p w14:paraId="246E38B1" w14:textId="77777777" w:rsidR="00046589" w:rsidRPr="00E42A93" w:rsidRDefault="00046589" w:rsidP="00BD1946">
      <w:pPr>
        <w:spacing w:line="276" w:lineRule="auto"/>
        <w:rPr>
          <w:rFonts w:ascii="Arial" w:hAnsi="Arial" w:cs="Arial"/>
          <w:sz w:val="20"/>
          <w:szCs w:val="20"/>
        </w:rPr>
      </w:pPr>
    </w:p>
    <w:p w14:paraId="0F5DC4AF" w14:textId="77777777" w:rsidR="00137C91" w:rsidRDefault="00046589" w:rsidP="00BD1946">
      <w:pPr>
        <w:spacing w:line="276" w:lineRule="auto"/>
        <w:rPr>
          <w:rFonts w:ascii="Arial" w:hAnsi="Arial" w:cs="Arial"/>
        </w:rPr>
      </w:pPr>
      <w:r w:rsidRPr="00794BB5">
        <w:rPr>
          <w:rFonts w:ascii="Arial" w:hAnsi="Arial" w:cs="Arial"/>
        </w:rPr>
        <w:t xml:space="preserve">  Zasady oceniania</w:t>
      </w:r>
    </w:p>
    <w:p w14:paraId="246E38B2" w14:textId="1B4F2373" w:rsidR="00046589" w:rsidRPr="00794BB5" w:rsidRDefault="00046589" w:rsidP="00BD1946">
      <w:pPr>
        <w:spacing w:line="276" w:lineRule="auto"/>
        <w:rPr>
          <w:rFonts w:ascii="Arial" w:hAnsi="Arial" w:cs="Arial"/>
        </w:rPr>
      </w:pPr>
      <w:r w:rsidRPr="00794BB5">
        <w:rPr>
          <w:rFonts w:ascii="Arial" w:hAnsi="Arial" w:cs="Arial"/>
        </w:rPr>
        <w:t>1 pkt – poprawne obliczenie masy próbki soli Mohra i podanie wyniku z jednostką.</w:t>
      </w:r>
    </w:p>
    <w:p w14:paraId="246E38B3" w14:textId="77777777" w:rsidR="00046589" w:rsidRPr="00794BB5" w:rsidRDefault="00046589" w:rsidP="00BD1946">
      <w:pPr>
        <w:spacing w:line="276" w:lineRule="auto"/>
        <w:rPr>
          <w:rFonts w:ascii="Arial" w:hAnsi="Arial" w:cs="Arial"/>
        </w:rPr>
      </w:pPr>
      <w:r w:rsidRPr="00794BB5">
        <w:rPr>
          <w:rFonts w:ascii="Arial" w:hAnsi="Arial" w:cs="Arial"/>
        </w:rPr>
        <w:t xml:space="preserve">0 pkt – </w:t>
      </w:r>
      <w:r w:rsidRPr="00794BB5">
        <w:rPr>
          <w:rFonts w:ascii="Arial" w:eastAsia="Calibri" w:hAnsi="Arial" w:cs="Arial"/>
        </w:rPr>
        <w:t xml:space="preserve">odpowiedź </w:t>
      </w:r>
      <w:r w:rsidR="00944271" w:rsidRPr="00794BB5">
        <w:rPr>
          <w:rFonts w:ascii="Arial" w:eastAsia="Calibri" w:hAnsi="Arial" w:cs="Arial"/>
        </w:rPr>
        <w:t>niespełniająca powyższego kryterium</w:t>
      </w:r>
      <w:r w:rsidRPr="00794BB5">
        <w:rPr>
          <w:rFonts w:ascii="Arial" w:eastAsia="Calibri" w:hAnsi="Arial" w:cs="Arial"/>
        </w:rPr>
        <w:t xml:space="preserve"> albo brak odpowiedzi</w:t>
      </w:r>
      <w:r w:rsidRPr="00794BB5">
        <w:rPr>
          <w:rFonts w:ascii="Arial" w:hAnsi="Arial" w:cs="Arial"/>
        </w:rPr>
        <w:t>.</w:t>
      </w:r>
    </w:p>
    <w:p w14:paraId="246E38B4" w14:textId="77777777" w:rsidR="00046589" w:rsidRPr="000945BE" w:rsidRDefault="00046589" w:rsidP="00BD1946">
      <w:pPr>
        <w:spacing w:line="276" w:lineRule="auto"/>
        <w:rPr>
          <w:rFonts w:ascii="Arial" w:hAnsi="Arial" w:cs="Arial"/>
          <w:sz w:val="18"/>
          <w:szCs w:val="18"/>
        </w:rPr>
      </w:pPr>
    </w:p>
    <w:p w14:paraId="246E38B5" w14:textId="77777777" w:rsidR="00046589" w:rsidRPr="00794BB5" w:rsidRDefault="00046589" w:rsidP="00BD1946">
      <w:pPr>
        <w:spacing w:line="276" w:lineRule="auto"/>
        <w:rPr>
          <w:rFonts w:ascii="Arial" w:hAnsi="Arial" w:cs="Arial"/>
        </w:rPr>
      </w:pPr>
      <w:r w:rsidRPr="00794BB5">
        <w:rPr>
          <w:rFonts w:ascii="Arial" w:hAnsi="Arial" w:cs="Arial"/>
        </w:rPr>
        <w:t xml:space="preserve">  Rozwiązanie </w:t>
      </w:r>
    </w:p>
    <w:p w14:paraId="246E38B6" w14:textId="77777777" w:rsidR="00046589" w:rsidRPr="00794BB5" w:rsidRDefault="00046589" w:rsidP="00BD1946">
      <w:pPr>
        <w:spacing w:before="60" w:after="60" w:line="276" w:lineRule="auto"/>
        <w:rPr>
          <w:rFonts w:ascii="Arial" w:hAnsi="Arial" w:cs="Arial"/>
        </w:rPr>
      </w:pPr>
      <w:proofErr w:type="spellStart"/>
      <w:r w:rsidRPr="00F12D5E">
        <w:rPr>
          <w:rFonts w:ascii="Cambria Math" w:hAnsi="Cambria Math" w:cs="Arial"/>
          <w:i/>
          <w:iCs/>
          <w:sz w:val="24"/>
          <w:szCs w:val="24"/>
        </w:rPr>
        <w:t>M</w:t>
      </w:r>
      <w:r w:rsidRPr="00794BB5">
        <w:rPr>
          <w:rFonts w:ascii="Arial" w:hAnsi="Arial" w:cs="Arial"/>
          <w:vertAlign w:val="subscript"/>
        </w:rPr>
        <w:t>soli</w:t>
      </w:r>
      <w:proofErr w:type="spellEnd"/>
      <w:r w:rsidRPr="00794BB5">
        <w:rPr>
          <w:rFonts w:ascii="Arial" w:hAnsi="Arial" w:cs="Arial"/>
          <w:vertAlign w:val="subscript"/>
        </w:rPr>
        <w:t xml:space="preserve"> Mohra</w:t>
      </w:r>
      <w:r w:rsidRPr="00794BB5">
        <w:rPr>
          <w:rFonts w:ascii="Arial" w:hAnsi="Arial" w:cs="Arial"/>
        </w:rPr>
        <w:t xml:space="preserve"> </w:t>
      </w:r>
      <w:r w:rsidRPr="00B37CBB">
        <w:rPr>
          <w:rFonts w:ascii="Cambria Math" w:hAnsi="Cambria Math" w:cs="Arial"/>
          <w:sz w:val="24"/>
          <w:szCs w:val="24"/>
        </w:rPr>
        <w:t>=</w:t>
      </w:r>
      <w:r w:rsidRPr="00794BB5">
        <w:rPr>
          <w:rFonts w:ascii="Arial" w:hAnsi="Arial" w:cs="Arial"/>
        </w:rPr>
        <w:t xml:space="preserve"> </w:t>
      </w:r>
      <w:r w:rsidRPr="00CA587A">
        <w:rPr>
          <w:rFonts w:ascii="Cambria Math" w:hAnsi="Cambria Math" w:cs="Arial"/>
          <w:sz w:val="24"/>
          <w:szCs w:val="24"/>
        </w:rPr>
        <w:t>392 g/mol</w:t>
      </w:r>
    </w:p>
    <w:p w14:paraId="246E38B7" w14:textId="77777777" w:rsidR="00046589" w:rsidRPr="00CA587A" w:rsidRDefault="00A154BF" w:rsidP="00BD1946">
      <w:pPr>
        <w:spacing w:before="60" w:after="60" w:line="276" w:lineRule="auto"/>
        <w:rPr>
          <w:rFonts w:ascii="Cambria Math" w:eastAsia="Times New Roman" w:hAnsi="Cambria Math" w:cs="Arial"/>
          <w:sz w:val="24"/>
          <w:szCs w:val="24"/>
          <w:lang w:eastAsia="pl-PL"/>
        </w:rPr>
      </w:pPr>
      <m:oMath>
        <m:sSub>
          <m:sSubPr>
            <m:ctrlPr>
              <w:rPr>
                <w:rFonts w:ascii="Cambria Math" w:hAnsi="Cambria Math" w:cs="Arial"/>
                <w:sz w:val="24"/>
                <w:szCs w:val="24"/>
              </w:rPr>
            </m:ctrlPr>
          </m:sSubPr>
          <m:e>
            <m:r>
              <m:rPr>
                <m:nor/>
              </m:rPr>
              <w:rPr>
                <w:rFonts w:ascii="Cambria Math" w:hAnsi="Cambria Math" w:cs="Arial"/>
                <w:i/>
                <w:iCs/>
                <w:sz w:val="24"/>
                <w:szCs w:val="24"/>
              </w:rPr>
              <m:t>n</m:t>
            </m:r>
          </m:e>
          <m:sub>
            <m:sSup>
              <m:sSupPr>
                <m:ctrlPr>
                  <w:rPr>
                    <w:rFonts w:ascii="Cambria Math" w:hAnsi="Cambria Math" w:cs="Arial"/>
                    <w:sz w:val="24"/>
                    <w:szCs w:val="24"/>
                  </w:rPr>
                </m:ctrlPr>
              </m:sSupPr>
              <m:e>
                <m:r>
                  <m:rPr>
                    <m:sty m:val="p"/>
                  </m:rPr>
                  <w:rPr>
                    <w:rFonts w:ascii="Cambria Math" w:hAnsi="Cambria Math" w:cs="Arial"/>
                    <w:sz w:val="24"/>
                    <w:szCs w:val="24"/>
                  </w:rPr>
                  <m:t>Fe</m:t>
                </m:r>
              </m:e>
              <m:sup>
                <m:r>
                  <m:rPr>
                    <m:sty m:val="p"/>
                  </m:rPr>
                  <w:rPr>
                    <w:rFonts w:ascii="Cambria Math" w:hAnsi="Cambria Math" w:cs="Arial"/>
                    <w:sz w:val="24"/>
                    <w:szCs w:val="24"/>
                  </w:rPr>
                  <m:t>2+</m:t>
                </m:r>
              </m:sup>
            </m:sSup>
          </m:sub>
        </m:sSub>
      </m:oMath>
      <w:r w:rsidR="00046589" w:rsidRPr="00CA587A">
        <w:rPr>
          <w:rFonts w:ascii="Cambria Math" w:eastAsiaTheme="minorEastAsia" w:hAnsi="Cambria Math" w:cs="Arial"/>
          <w:sz w:val="24"/>
          <w:szCs w:val="24"/>
        </w:rPr>
        <w:t xml:space="preserve"> = 0,1 dm</w:t>
      </w:r>
      <w:r w:rsidR="00944271" w:rsidRPr="00CA587A">
        <w:rPr>
          <w:rFonts w:ascii="Cambria Math" w:eastAsiaTheme="minorEastAsia" w:hAnsi="Cambria Math" w:cs="Arial"/>
          <w:sz w:val="24"/>
          <w:szCs w:val="24"/>
          <w:vertAlign w:val="superscript"/>
        </w:rPr>
        <w:t>–</w:t>
      </w:r>
      <w:r w:rsidR="00046589" w:rsidRPr="00CA587A">
        <w:rPr>
          <w:rFonts w:ascii="Cambria Math" w:eastAsiaTheme="minorEastAsia" w:hAnsi="Cambria Math" w:cs="Arial"/>
          <w:sz w:val="24"/>
          <w:szCs w:val="24"/>
          <w:vertAlign w:val="superscript"/>
        </w:rPr>
        <w:t>3</w:t>
      </w:r>
      <w:r w:rsidR="00046589" w:rsidRPr="00CA587A">
        <w:rPr>
          <w:rFonts w:ascii="Cambria Math" w:eastAsiaTheme="minorEastAsia" w:hAnsi="Cambria Math" w:cs="Arial"/>
          <w:sz w:val="24"/>
          <w:szCs w:val="24"/>
        </w:rPr>
        <w:t xml:space="preserve"> · </w:t>
      </w:r>
      <w:r w:rsidR="00046589" w:rsidRPr="00CA587A">
        <w:rPr>
          <w:rFonts w:ascii="Cambria Math" w:eastAsia="Times New Roman" w:hAnsi="Cambria Math" w:cs="Arial"/>
          <w:sz w:val="24"/>
          <w:szCs w:val="24"/>
          <w:lang w:eastAsia="pl-PL"/>
        </w:rPr>
        <w:t>0,1 mol ∙ </w:t>
      </w:r>
      <w:proofErr w:type="spellStart"/>
      <w:r w:rsidR="00046589" w:rsidRPr="00CA587A">
        <w:rPr>
          <w:rFonts w:ascii="Cambria Math" w:eastAsia="Times New Roman" w:hAnsi="Cambria Math" w:cs="Arial"/>
          <w:sz w:val="24"/>
          <w:szCs w:val="24"/>
          <w:lang w:eastAsia="pl-PL"/>
        </w:rPr>
        <w:t>dm</w:t>
      </w:r>
      <w:proofErr w:type="spellEnd"/>
      <w:r w:rsidR="00046589" w:rsidRPr="00CA587A">
        <w:rPr>
          <w:rFonts w:ascii="Cambria Math" w:eastAsia="Times New Roman" w:hAnsi="Cambria Math" w:cs="Arial"/>
          <w:sz w:val="24"/>
          <w:szCs w:val="24"/>
          <w:vertAlign w:val="superscript"/>
          <w:lang w:eastAsia="pl-PL"/>
        </w:rPr>
        <w:t>– 3</w:t>
      </w:r>
      <w:r w:rsidR="00046589" w:rsidRPr="00CA587A">
        <w:rPr>
          <w:rFonts w:ascii="Cambria Math" w:eastAsia="Times New Roman" w:hAnsi="Cambria Math" w:cs="Arial"/>
          <w:sz w:val="24"/>
          <w:szCs w:val="24"/>
          <w:lang w:eastAsia="pl-PL"/>
        </w:rPr>
        <w:t xml:space="preserve"> = 0,01 mol</w:t>
      </w:r>
    </w:p>
    <w:p w14:paraId="246E38B8" w14:textId="77777777" w:rsidR="00046589" w:rsidRPr="005E651A" w:rsidRDefault="00046589" w:rsidP="00BD1946">
      <w:pPr>
        <w:spacing w:before="60" w:after="60" w:line="276" w:lineRule="auto"/>
        <w:rPr>
          <w:rFonts w:ascii="Arial" w:eastAsia="Times New Roman" w:hAnsi="Arial" w:cs="Arial"/>
          <w:lang w:val="it-IT" w:eastAsia="pl-PL"/>
        </w:rPr>
      </w:pPr>
      <w:proofErr w:type="spellStart"/>
      <w:r w:rsidRPr="00382384">
        <w:rPr>
          <w:rFonts w:ascii="Cambria Math" w:eastAsia="Times New Roman" w:hAnsi="Cambria Math" w:cs="Arial"/>
          <w:i/>
          <w:iCs/>
          <w:sz w:val="24"/>
          <w:szCs w:val="24"/>
          <w:lang w:val="it-IT" w:eastAsia="pl-PL"/>
        </w:rPr>
        <w:t>n</w:t>
      </w:r>
      <w:r w:rsidRPr="00382384">
        <w:rPr>
          <w:rFonts w:ascii="Arial" w:eastAsia="Times New Roman" w:hAnsi="Arial" w:cs="Arial"/>
          <w:sz w:val="24"/>
          <w:szCs w:val="24"/>
          <w:vertAlign w:val="subscript"/>
          <w:lang w:val="it-IT" w:eastAsia="pl-PL"/>
        </w:rPr>
        <w:t>soli</w:t>
      </w:r>
      <w:proofErr w:type="spellEnd"/>
      <w:r w:rsidRPr="00382384">
        <w:rPr>
          <w:rFonts w:ascii="Arial" w:eastAsia="Times New Roman" w:hAnsi="Arial" w:cs="Arial"/>
          <w:sz w:val="24"/>
          <w:szCs w:val="24"/>
          <w:vertAlign w:val="subscript"/>
          <w:lang w:val="it-IT" w:eastAsia="pl-PL"/>
        </w:rPr>
        <w:t xml:space="preserve"> </w:t>
      </w:r>
      <w:proofErr w:type="spellStart"/>
      <w:r w:rsidRPr="00382384">
        <w:rPr>
          <w:rFonts w:ascii="Arial" w:eastAsia="Times New Roman" w:hAnsi="Arial" w:cs="Arial"/>
          <w:sz w:val="24"/>
          <w:szCs w:val="24"/>
          <w:vertAlign w:val="subscript"/>
          <w:lang w:val="it-IT" w:eastAsia="pl-PL"/>
        </w:rPr>
        <w:t>Mohra</w:t>
      </w:r>
      <w:proofErr w:type="spellEnd"/>
      <w:r w:rsidRPr="005E651A">
        <w:rPr>
          <w:rFonts w:ascii="Arial" w:eastAsia="Times New Roman" w:hAnsi="Arial" w:cs="Arial"/>
          <w:lang w:val="it-IT" w:eastAsia="pl-PL"/>
        </w:rPr>
        <w:t xml:space="preserve"> </w:t>
      </w:r>
      <w:r w:rsidRPr="00B37CBB">
        <w:rPr>
          <w:rFonts w:ascii="Cambria Math" w:eastAsia="Times New Roman" w:hAnsi="Cambria Math" w:cs="Arial"/>
          <w:sz w:val="24"/>
          <w:szCs w:val="24"/>
          <w:lang w:val="it-IT" w:eastAsia="pl-PL"/>
        </w:rPr>
        <w:t>=</w:t>
      </w:r>
      <w:r w:rsidRPr="005E651A">
        <w:rPr>
          <w:rFonts w:ascii="Arial" w:eastAsia="Times New Roman" w:hAnsi="Arial" w:cs="Arial"/>
          <w:lang w:val="it-IT" w:eastAsia="pl-PL"/>
        </w:rPr>
        <w:t xml:space="preserve"> </w:t>
      </w:r>
      <m:oMath>
        <m:sSub>
          <m:sSubPr>
            <m:ctrlPr>
              <w:rPr>
                <w:rFonts w:ascii="Cambria Math" w:hAnsi="Cambria Math" w:cs="Arial"/>
                <w:sz w:val="24"/>
                <w:szCs w:val="24"/>
              </w:rPr>
            </m:ctrlPr>
          </m:sSubPr>
          <m:e>
            <m:r>
              <m:rPr>
                <m:nor/>
              </m:rPr>
              <w:rPr>
                <w:rFonts w:ascii="Cambria Math" w:hAnsi="Cambria Math" w:cs="Arial"/>
                <w:i/>
                <w:iCs/>
                <w:sz w:val="24"/>
                <w:szCs w:val="24"/>
                <w:lang w:val="it-IT"/>
              </w:rPr>
              <m:t>n</m:t>
            </m:r>
          </m:e>
          <m:sub>
            <m:sSup>
              <m:sSupPr>
                <m:ctrlPr>
                  <w:rPr>
                    <w:rFonts w:ascii="Cambria Math" w:hAnsi="Cambria Math" w:cs="Arial"/>
                    <w:sz w:val="24"/>
                    <w:szCs w:val="24"/>
                  </w:rPr>
                </m:ctrlPr>
              </m:sSupPr>
              <m:e>
                <m:r>
                  <m:rPr>
                    <m:nor/>
                  </m:rPr>
                  <w:rPr>
                    <w:rFonts w:ascii="Cambria Math" w:hAnsi="Cambria Math" w:cs="Arial"/>
                    <w:sz w:val="24"/>
                    <w:szCs w:val="24"/>
                    <w:lang w:val="it-IT"/>
                  </w:rPr>
                  <m:t>Fe</m:t>
                </m:r>
              </m:e>
              <m:sup>
                <m:r>
                  <m:rPr>
                    <m:nor/>
                  </m:rPr>
                  <w:rPr>
                    <w:rFonts w:ascii="Cambria Math" w:hAnsi="Cambria Math" w:cs="Arial"/>
                    <w:sz w:val="24"/>
                    <w:szCs w:val="24"/>
                    <w:lang w:val="it-IT"/>
                  </w:rPr>
                  <m:t>2+</m:t>
                </m:r>
              </m:sup>
            </m:sSup>
          </m:sub>
        </m:sSub>
      </m:oMath>
      <w:r w:rsidRPr="00382384">
        <w:rPr>
          <w:rFonts w:ascii="Cambria Math" w:eastAsiaTheme="minorEastAsia" w:hAnsi="Cambria Math" w:cs="Arial"/>
          <w:sz w:val="24"/>
          <w:szCs w:val="24"/>
          <w:lang w:val="it-IT"/>
        </w:rPr>
        <w:t xml:space="preserve"> </w:t>
      </w:r>
      <w:r w:rsidRPr="00382384">
        <w:rPr>
          <w:rFonts w:ascii="Cambria Math" w:eastAsia="Times New Roman" w:hAnsi="Cambria Math" w:cs="Arial"/>
          <w:sz w:val="24"/>
          <w:szCs w:val="24"/>
          <w:lang w:val="it-IT" w:eastAsia="pl-PL"/>
        </w:rPr>
        <w:t>= 0,01 mol</w:t>
      </w:r>
    </w:p>
    <w:p w14:paraId="246E38B9" w14:textId="77777777" w:rsidR="00046589" w:rsidRPr="00B37CBB" w:rsidRDefault="00046589" w:rsidP="00BD1946">
      <w:pPr>
        <w:spacing w:before="60" w:after="60" w:line="276" w:lineRule="auto"/>
        <w:rPr>
          <w:rFonts w:ascii="Cambria Math" w:hAnsi="Cambria Math" w:cs="Arial"/>
          <w:sz w:val="24"/>
          <w:szCs w:val="24"/>
          <w:lang w:val="it-IT"/>
        </w:rPr>
      </w:pPr>
      <w:proofErr w:type="spellStart"/>
      <w:r w:rsidRPr="00B37CBB">
        <w:rPr>
          <w:rFonts w:ascii="Cambria Math" w:hAnsi="Cambria Math" w:cs="Arial"/>
          <w:i/>
          <w:iCs/>
          <w:sz w:val="24"/>
          <w:szCs w:val="24"/>
          <w:lang w:val="it-IT"/>
        </w:rPr>
        <w:t>m</w:t>
      </w:r>
      <w:r w:rsidRPr="00B37CBB">
        <w:rPr>
          <w:rFonts w:ascii="Arial" w:hAnsi="Arial" w:cs="Arial"/>
          <w:sz w:val="24"/>
          <w:szCs w:val="24"/>
          <w:vertAlign w:val="subscript"/>
          <w:lang w:val="it-IT"/>
        </w:rPr>
        <w:t>soli</w:t>
      </w:r>
      <w:proofErr w:type="spellEnd"/>
      <w:r w:rsidRPr="00B37CBB">
        <w:rPr>
          <w:rFonts w:ascii="Arial" w:hAnsi="Arial" w:cs="Arial"/>
          <w:sz w:val="24"/>
          <w:szCs w:val="24"/>
          <w:vertAlign w:val="subscript"/>
          <w:lang w:val="it-IT"/>
        </w:rPr>
        <w:t xml:space="preserve"> </w:t>
      </w:r>
      <w:proofErr w:type="spellStart"/>
      <w:r w:rsidRPr="00B37CBB">
        <w:rPr>
          <w:rFonts w:ascii="Arial" w:hAnsi="Arial" w:cs="Arial"/>
          <w:sz w:val="24"/>
          <w:szCs w:val="24"/>
          <w:vertAlign w:val="subscript"/>
          <w:lang w:val="it-IT"/>
        </w:rPr>
        <w:t>Mohra</w:t>
      </w:r>
      <w:proofErr w:type="spellEnd"/>
      <w:r w:rsidRPr="00B37CBB">
        <w:rPr>
          <w:rFonts w:ascii="Arial" w:hAnsi="Arial" w:cs="Arial"/>
          <w:sz w:val="24"/>
          <w:szCs w:val="24"/>
          <w:lang w:val="it-IT"/>
        </w:rPr>
        <w:t xml:space="preserve"> </w:t>
      </w:r>
      <w:r w:rsidRPr="00B37CBB">
        <w:rPr>
          <w:rFonts w:ascii="Cambria Math" w:hAnsi="Cambria Math" w:cs="Arial"/>
          <w:sz w:val="24"/>
          <w:szCs w:val="24"/>
          <w:lang w:val="it-IT"/>
        </w:rPr>
        <w:t xml:space="preserve">= </w:t>
      </w:r>
      <w:r w:rsidRPr="00B37CBB">
        <w:rPr>
          <w:rFonts w:ascii="Cambria Math" w:hAnsi="Cambria Math" w:cs="Arial"/>
          <w:i/>
          <w:iCs/>
          <w:sz w:val="24"/>
          <w:szCs w:val="24"/>
          <w:lang w:val="it-IT"/>
        </w:rPr>
        <w:t>n</w:t>
      </w:r>
      <w:r w:rsidRPr="00B37CBB">
        <w:rPr>
          <w:rFonts w:ascii="Cambria Math" w:hAnsi="Cambria Math" w:cs="Arial"/>
          <w:sz w:val="24"/>
          <w:szCs w:val="24"/>
          <w:lang w:val="it-IT"/>
        </w:rPr>
        <w:t xml:space="preserve"> · </w:t>
      </w:r>
      <w:r w:rsidRPr="00B37CBB">
        <w:rPr>
          <w:rFonts w:ascii="Cambria Math" w:hAnsi="Cambria Math" w:cs="Arial"/>
          <w:i/>
          <w:iCs/>
          <w:sz w:val="24"/>
          <w:szCs w:val="24"/>
          <w:lang w:val="it-IT"/>
        </w:rPr>
        <w:t>M</w:t>
      </w:r>
      <w:r w:rsidRPr="00B37CBB">
        <w:rPr>
          <w:rFonts w:ascii="Cambria Math" w:hAnsi="Cambria Math" w:cs="Arial"/>
          <w:sz w:val="24"/>
          <w:szCs w:val="24"/>
          <w:lang w:val="it-IT"/>
        </w:rPr>
        <w:t xml:space="preserve"> = </w:t>
      </w:r>
      <w:r w:rsidRPr="00B37CBB">
        <w:rPr>
          <w:rFonts w:ascii="Cambria Math" w:eastAsia="Times New Roman" w:hAnsi="Cambria Math" w:cs="Arial"/>
          <w:sz w:val="24"/>
          <w:szCs w:val="24"/>
          <w:lang w:val="it-IT" w:eastAsia="pl-PL"/>
        </w:rPr>
        <w:t>0,01 mol</w:t>
      </w:r>
      <w:r w:rsidRPr="00B37CBB">
        <w:rPr>
          <w:rFonts w:ascii="Cambria Math" w:hAnsi="Cambria Math" w:cs="Arial"/>
          <w:sz w:val="24"/>
          <w:szCs w:val="24"/>
          <w:lang w:val="it-IT"/>
        </w:rPr>
        <w:t xml:space="preserve"> · 392 g/mol = 3,92 g</w:t>
      </w:r>
    </w:p>
    <w:p w14:paraId="246E38BA" w14:textId="77777777" w:rsidR="00046589" w:rsidRPr="000945BE" w:rsidRDefault="00046589" w:rsidP="00BD1946">
      <w:pPr>
        <w:spacing w:line="276" w:lineRule="auto"/>
        <w:rPr>
          <w:rFonts w:ascii="Arial" w:eastAsia="Times New Roman" w:hAnsi="Arial" w:cs="Arial"/>
          <w:spacing w:val="-4"/>
          <w:sz w:val="20"/>
          <w:szCs w:val="20"/>
          <w:lang w:val="it-IT" w:eastAsia="pl-PL"/>
        </w:rPr>
      </w:pPr>
    </w:p>
    <w:p w14:paraId="246E38BB" w14:textId="71C9A151" w:rsidR="00046589" w:rsidRPr="00794BB5" w:rsidRDefault="00046589" w:rsidP="00BD1946">
      <w:pPr>
        <w:spacing w:line="276" w:lineRule="auto"/>
        <w:rPr>
          <w:rFonts w:ascii="Arial" w:hAnsi="Arial" w:cs="Arial"/>
        </w:rPr>
      </w:pPr>
      <w:r w:rsidRPr="005E651A">
        <w:rPr>
          <w:rFonts w:ascii="Arial" w:hAnsi="Arial" w:cs="Arial"/>
          <w:lang w:val="it-IT"/>
        </w:rPr>
        <w:t xml:space="preserve">  </w:t>
      </w:r>
      <w:r w:rsidRPr="00794BB5">
        <w:rPr>
          <w:rFonts w:ascii="Arial" w:hAnsi="Arial" w:cs="Arial"/>
        </w:rPr>
        <w:t xml:space="preserve">Zadanie </w:t>
      </w:r>
      <w:r w:rsidR="00D062DC">
        <w:rPr>
          <w:rFonts w:ascii="Arial" w:hAnsi="Arial" w:cs="Arial"/>
        </w:rPr>
        <w:t>48</w:t>
      </w:r>
      <w:r w:rsidRPr="00794BB5">
        <w:rPr>
          <w:rFonts w:ascii="Arial" w:hAnsi="Arial" w:cs="Arial"/>
        </w:rPr>
        <w:t>.</w:t>
      </w:r>
    </w:p>
    <w:p w14:paraId="246E38BC" w14:textId="77777777" w:rsidR="00046589" w:rsidRPr="00794BB5" w:rsidRDefault="00046589" w:rsidP="00BD1946">
      <w:pPr>
        <w:spacing w:line="276" w:lineRule="auto"/>
        <w:rPr>
          <w:rFonts w:ascii="Arial" w:hAnsi="Arial" w:cs="Arial"/>
        </w:rPr>
      </w:pPr>
      <w:r w:rsidRPr="00794BB5">
        <w:rPr>
          <w:rFonts w:ascii="Arial" w:hAnsi="Arial" w:cs="Arial"/>
        </w:rPr>
        <w:t xml:space="preserve">  </w:t>
      </w:r>
      <w:r w:rsidRPr="00794BB5">
        <w:rPr>
          <w:rFonts w:ascii="Arial" w:eastAsia="Times New Roman" w:hAnsi="Arial" w:cs="Arial"/>
          <w:lang w:eastAsia="pl-PL"/>
        </w:rPr>
        <w:t xml:space="preserve">Przed rozpoczęciem miareczkowania do kolby wprowadza się kilka kropel wodnego roztworu </w:t>
      </w:r>
      <w:r w:rsidRPr="00794BB5">
        <w:rPr>
          <w:rFonts w:ascii="Arial" w:hAnsi="Arial" w:cs="Arial"/>
        </w:rPr>
        <w:t xml:space="preserve">wskaźnika, którym jest </w:t>
      </w:r>
      <w:r w:rsidRPr="00794BB5">
        <w:rPr>
          <w:rFonts w:ascii="Arial" w:hAnsi="Arial" w:cs="Arial"/>
          <w:i/>
        </w:rPr>
        <w:t>o</w:t>
      </w:r>
      <w:r w:rsidRPr="00794BB5">
        <w:rPr>
          <w:rFonts w:ascii="Arial" w:hAnsi="Arial" w:cs="Arial"/>
        </w:rPr>
        <w:t xml:space="preserve">-fenantrolina (1,10-fenantrolina) przedstawiona wzorem. </w:t>
      </w:r>
    </w:p>
    <w:p w14:paraId="246E38BD" w14:textId="77777777" w:rsidR="00046589" w:rsidRPr="000945BE" w:rsidRDefault="00046589" w:rsidP="00BD1946">
      <w:pPr>
        <w:spacing w:line="276" w:lineRule="auto"/>
        <w:rPr>
          <w:rFonts w:ascii="Arial" w:hAnsi="Arial" w:cs="Arial"/>
          <w:sz w:val="18"/>
          <w:szCs w:val="18"/>
        </w:rPr>
      </w:pPr>
    </w:p>
    <w:p w14:paraId="246E38BE" w14:textId="77777777" w:rsidR="00046589" w:rsidRPr="00794BB5" w:rsidRDefault="00046589" w:rsidP="00BD1946">
      <w:pPr>
        <w:spacing w:line="276" w:lineRule="auto"/>
        <w:rPr>
          <w:rFonts w:ascii="Arial" w:hAnsi="Arial" w:cs="Arial"/>
        </w:rPr>
      </w:pPr>
      <w:r w:rsidRPr="00794BB5">
        <w:rPr>
          <w:rFonts w:ascii="Arial" w:hAnsi="Arial" w:cs="Arial"/>
          <w:noProof/>
          <w:lang w:eastAsia="pl-PL"/>
        </w:rPr>
        <w:drawing>
          <wp:inline distT="0" distB="0" distL="0" distR="0" wp14:anchorId="246E39D2" wp14:editId="4DD45AD5">
            <wp:extent cx="1414800" cy="1152000"/>
            <wp:effectExtent l="0" t="0" r="0" b="0"/>
            <wp:docPr id="8" name="Obraz 48" descr="1,10-phenanthroline_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8" descr="1,10-phenanthroline_200"/>
                    <pic:cNvPicPr>
                      <a:picLocks noChangeAspect="1" noChangeArrowheads="1"/>
                    </pic:cNvPicPr>
                  </pic:nvPicPr>
                  <pic:blipFill>
                    <a:blip r:embed="rId25" cstate="print"/>
                    <a:srcRect/>
                    <a:stretch>
                      <a:fillRect/>
                    </a:stretch>
                  </pic:blipFill>
                  <pic:spPr bwMode="auto">
                    <a:xfrm>
                      <a:off x="0" y="0"/>
                      <a:ext cx="1414800" cy="1152000"/>
                    </a:xfrm>
                    <a:prstGeom prst="rect">
                      <a:avLst/>
                    </a:prstGeom>
                    <a:noFill/>
                    <a:ln w="9525">
                      <a:noFill/>
                      <a:miter lim="800000"/>
                      <a:headEnd/>
                      <a:tailEnd/>
                    </a:ln>
                  </pic:spPr>
                </pic:pic>
              </a:graphicData>
            </a:graphic>
          </wp:inline>
        </w:drawing>
      </w:r>
    </w:p>
    <w:p w14:paraId="5BD21181" w14:textId="77777777" w:rsidR="00E57B35" w:rsidRDefault="00046589" w:rsidP="00BD1946">
      <w:pPr>
        <w:spacing w:line="276" w:lineRule="auto"/>
        <w:rPr>
          <w:rStyle w:val="lrzxr"/>
          <w:rFonts w:ascii="Arial" w:hAnsi="Arial" w:cs="Arial"/>
        </w:rPr>
      </w:pPr>
      <w:r w:rsidRPr="00794BB5">
        <w:rPr>
          <w:rFonts w:ascii="Arial" w:hAnsi="Arial" w:cs="Arial"/>
          <w:bCs/>
        </w:rPr>
        <w:lastRenderedPageBreak/>
        <w:t>1,10-fenantrolina</w:t>
      </w:r>
      <w:r w:rsidRPr="00794BB5">
        <w:rPr>
          <w:rFonts w:ascii="Arial" w:hAnsi="Arial" w:cs="Arial"/>
        </w:rPr>
        <w:t xml:space="preserve"> - organiczny związek chemiczny będący związkiem </w:t>
      </w:r>
      <w:hyperlink r:id="rId26" w:tooltip="Związki heterocykliczne" w:history="1">
        <w:r w:rsidRPr="00794BB5">
          <w:rPr>
            <w:rStyle w:val="Hipercze"/>
            <w:rFonts w:ascii="Arial" w:hAnsi="Arial" w:cs="Arial"/>
            <w:color w:val="auto"/>
            <w:u w:val="none"/>
          </w:rPr>
          <w:t>heterocykliczny</w:t>
        </w:r>
      </w:hyperlink>
      <w:r w:rsidRPr="00794BB5">
        <w:rPr>
          <w:rFonts w:ascii="Arial" w:hAnsi="Arial" w:cs="Arial"/>
        </w:rPr>
        <w:t xml:space="preserve"> o</w:t>
      </w:r>
      <w:r w:rsidR="00E57B35">
        <w:rPr>
          <w:rFonts w:ascii="Arial" w:hAnsi="Arial" w:cs="Arial"/>
        </w:rPr>
        <w:t> </w:t>
      </w:r>
      <w:r w:rsidRPr="00794BB5">
        <w:rPr>
          <w:rFonts w:ascii="Arial" w:hAnsi="Arial" w:cs="Arial"/>
        </w:rPr>
        <w:t>szkielecie węglowym zbudowanym z trzech pierścieni podobnych do pierścieni benzenu. W</w:t>
      </w:r>
      <w:r w:rsidR="00E57B35">
        <w:rPr>
          <w:rFonts w:ascii="Arial" w:hAnsi="Arial" w:cs="Arial"/>
        </w:rPr>
        <w:t> </w:t>
      </w:r>
      <w:r w:rsidRPr="00794BB5">
        <w:rPr>
          <w:rFonts w:ascii="Arial" w:hAnsi="Arial" w:cs="Arial"/>
        </w:rPr>
        <w:t xml:space="preserve">cząsteczce tego związku dwa atomy węgla zostały zastąpione dwoma </w:t>
      </w:r>
      <w:proofErr w:type="spellStart"/>
      <w:r w:rsidRPr="00794BB5">
        <w:rPr>
          <w:rFonts w:ascii="Arial" w:hAnsi="Arial" w:cs="Arial"/>
        </w:rPr>
        <w:t>trójwiązalnymi</w:t>
      </w:r>
      <w:proofErr w:type="spellEnd"/>
      <w:r w:rsidRPr="00794BB5">
        <w:rPr>
          <w:rFonts w:ascii="Arial" w:hAnsi="Arial" w:cs="Arial"/>
        </w:rPr>
        <w:t xml:space="preserve"> atomami azotu. Wzór sumaryczny </w:t>
      </w:r>
      <w:r w:rsidR="008F0601" w:rsidRPr="00794BB5">
        <w:rPr>
          <w:rFonts w:ascii="Arial" w:hAnsi="Arial" w:cs="Arial"/>
        </w:rPr>
        <w:t xml:space="preserve">jego </w:t>
      </w:r>
      <w:r w:rsidRPr="00794BB5">
        <w:rPr>
          <w:rFonts w:ascii="Arial" w:hAnsi="Arial" w:cs="Arial"/>
        </w:rPr>
        <w:t xml:space="preserve">cząsteczki to </w:t>
      </w:r>
      <w:r w:rsidRPr="00794BB5">
        <w:rPr>
          <w:rStyle w:val="lrzxr"/>
          <w:rFonts w:ascii="Arial" w:hAnsi="Arial" w:cs="Arial"/>
        </w:rPr>
        <w:t>C</w:t>
      </w:r>
      <w:r w:rsidRPr="00794BB5">
        <w:rPr>
          <w:rStyle w:val="lrzxr"/>
          <w:rFonts w:ascii="Arial" w:hAnsi="Arial" w:cs="Arial"/>
          <w:vertAlign w:val="subscript"/>
        </w:rPr>
        <w:t>12</w:t>
      </w:r>
      <w:r w:rsidRPr="00794BB5">
        <w:rPr>
          <w:rStyle w:val="lrzxr"/>
          <w:rFonts w:ascii="Arial" w:hAnsi="Arial" w:cs="Arial"/>
        </w:rPr>
        <w:t>H</w:t>
      </w:r>
      <w:r w:rsidRPr="00794BB5">
        <w:rPr>
          <w:rStyle w:val="lrzxr"/>
          <w:rFonts w:ascii="Arial" w:hAnsi="Arial" w:cs="Arial"/>
          <w:vertAlign w:val="subscript"/>
        </w:rPr>
        <w:t>8</w:t>
      </w:r>
      <w:r w:rsidRPr="00794BB5">
        <w:rPr>
          <w:rStyle w:val="lrzxr"/>
          <w:rFonts w:ascii="Arial" w:hAnsi="Arial" w:cs="Arial"/>
        </w:rPr>
        <w:t>N</w:t>
      </w:r>
      <w:r w:rsidRPr="00794BB5">
        <w:rPr>
          <w:rStyle w:val="lrzxr"/>
          <w:rFonts w:ascii="Arial" w:hAnsi="Arial" w:cs="Arial"/>
          <w:vertAlign w:val="subscript"/>
        </w:rPr>
        <w:t>2</w:t>
      </w:r>
      <w:r w:rsidRPr="00794BB5">
        <w:rPr>
          <w:rStyle w:val="lrzxr"/>
          <w:rFonts w:ascii="Arial" w:hAnsi="Arial" w:cs="Arial"/>
        </w:rPr>
        <w:t>.</w:t>
      </w:r>
    </w:p>
    <w:p w14:paraId="246E38C0" w14:textId="24F67A0D" w:rsidR="00046589" w:rsidRPr="00794BB5" w:rsidRDefault="00046589" w:rsidP="00BD1946">
      <w:pPr>
        <w:spacing w:line="276" w:lineRule="auto"/>
        <w:rPr>
          <w:rFonts w:ascii="Arial" w:hAnsi="Arial" w:cs="Arial"/>
        </w:rPr>
      </w:pPr>
    </w:p>
    <w:p w14:paraId="246E38C1" w14:textId="77777777" w:rsidR="00046589" w:rsidRPr="00794BB5" w:rsidRDefault="00046589" w:rsidP="00BD1946">
      <w:pPr>
        <w:spacing w:line="276" w:lineRule="auto"/>
        <w:rPr>
          <w:rFonts w:ascii="Arial" w:eastAsia="Times New Roman" w:hAnsi="Arial" w:cs="Arial"/>
          <w:spacing w:val="-4"/>
          <w:lang w:eastAsia="pl-PL"/>
        </w:rPr>
      </w:pPr>
      <w:r w:rsidRPr="00794BB5">
        <w:rPr>
          <w:rFonts w:ascii="Arial" w:hAnsi="Arial" w:cs="Arial"/>
        </w:rPr>
        <w:t>Sam ten wskaźnik jest bezbarwny, ale tworzy z jonami żelaza Fe</w:t>
      </w:r>
      <w:r w:rsidRPr="00794BB5">
        <w:rPr>
          <w:rFonts w:ascii="Arial" w:hAnsi="Arial" w:cs="Arial"/>
          <w:vertAlign w:val="superscript"/>
        </w:rPr>
        <w:t>2+</w:t>
      </w:r>
      <w:r w:rsidRPr="00794BB5">
        <w:rPr>
          <w:rFonts w:ascii="Arial" w:hAnsi="Arial" w:cs="Arial"/>
        </w:rPr>
        <w:t xml:space="preserve"> kompleks o barwie czerwonej. Wzór sumaryczny kompleksu to [Fe(C</w:t>
      </w:r>
      <w:r w:rsidRPr="00794BB5">
        <w:rPr>
          <w:rStyle w:val="inf"/>
          <w:rFonts w:ascii="Arial" w:hAnsi="Arial" w:cs="Arial"/>
          <w:vertAlign w:val="subscript"/>
        </w:rPr>
        <w:t>12</w:t>
      </w:r>
      <w:r w:rsidRPr="00794BB5">
        <w:rPr>
          <w:rFonts w:ascii="Arial" w:hAnsi="Arial" w:cs="Arial"/>
        </w:rPr>
        <w:t>H</w:t>
      </w:r>
      <w:r w:rsidRPr="00794BB5">
        <w:rPr>
          <w:rStyle w:val="inf"/>
          <w:rFonts w:ascii="Arial" w:hAnsi="Arial" w:cs="Arial"/>
          <w:vertAlign w:val="subscript"/>
        </w:rPr>
        <w:t>8</w:t>
      </w:r>
      <w:r w:rsidRPr="00794BB5">
        <w:rPr>
          <w:rFonts w:ascii="Arial" w:hAnsi="Arial" w:cs="Arial"/>
        </w:rPr>
        <w:t>N</w:t>
      </w:r>
      <w:r w:rsidRPr="00794BB5">
        <w:rPr>
          <w:rStyle w:val="inf"/>
          <w:rFonts w:ascii="Arial" w:hAnsi="Arial" w:cs="Arial"/>
          <w:vertAlign w:val="subscript"/>
        </w:rPr>
        <w:t>2</w:t>
      </w:r>
      <w:r w:rsidRPr="00794BB5">
        <w:rPr>
          <w:rFonts w:ascii="Arial" w:hAnsi="Arial" w:cs="Arial"/>
        </w:rPr>
        <w:t>)</w:t>
      </w:r>
      <w:r w:rsidRPr="00794BB5">
        <w:rPr>
          <w:rStyle w:val="inf"/>
          <w:rFonts w:ascii="Arial" w:hAnsi="Arial" w:cs="Arial"/>
          <w:vertAlign w:val="subscript"/>
        </w:rPr>
        <w:t>3</w:t>
      </w:r>
      <w:r w:rsidRPr="00794BB5">
        <w:rPr>
          <w:rFonts w:ascii="Arial" w:hAnsi="Arial" w:cs="Arial"/>
        </w:rPr>
        <w:t>]</w:t>
      </w:r>
      <w:r w:rsidRPr="00794BB5">
        <w:rPr>
          <w:rFonts w:ascii="Arial" w:eastAsia="Times New Roman" w:hAnsi="Arial" w:cs="Arial"/>
          <w:vertAlign w:val="superscript"/>
          <w:lang w:eastAsia="pl-PL"/>
        </w:rPr>
        <w:t xml:space="preserve"> +2</w:t>
      </w:r>
      <w:r w:rsidRPr="00794BB5">
        <w:rPr>
          <w:rFonts w:ascii="Arial" w:eastAsia="Times New Roman" w:hAnsi="Arial" w:cs="Arial"/>
          <w:lang w:eastAsia="pl-PL"/>
        </w:rPr>
        <w:t xml:space="preserve">. </w:t>
      </w:r>
    </w:p>
    <w:p w14:paraId="246E38C2" w14:textId="77777777" w:rsidR="00046589" w:rsidRPr="00794BB5" w:rsidRDefault="00046589" w:rsidP="00BD1946">
      <w:pPr>
        <w:spacing w:line="276" w:lineRule="auto"/>
        <w:rPr>
          <w:rFonts w:ascii="Arial" w:hAnsi="Arial" w:cs="Arial"/>
        </w:rPr>
      </w:pPr>
    </w:p>
    <w:p w14:paraId="21A7F6EC" w14:textId="7DB9B3DB" w:rsidR="00E57B35" w:rsidRDefault="00046589" w:rsidP="00BD1946">
      <w:pPr>
        <w:tabs>
          <w:tab w:val="left" w:pos="426"/>
        </w:tabs>
        <w:spacing w:line="276" w:lineRule="auto"/>
        <w:rPr>
          <w:rFonts w:ascii="Arial" w:hAnsi="Arial" w:cs="Arial"/>
        </w:rPr>
      </w:pPr>
      <w:r w:rsidRPr="00794BB5">
        <w:rPr>
          <w:rFonts w:ascii="Arial" w:hAnsi="Arial" w:cs="Arial"/>
        </w:rPr>
        <w:t xml:space="preserve">  Zadanie 4</w:t>
      </w:r>
      <w:r w:rsidR="00D062DC">
        <w:rPr>
          <w:rFonts w:ascii="Arial" w:hAnsi="Arial" w:cs="Arial"/>
        </w:rPr>
        <w:t>8</w:t>
      </w:r>
      <w:r w:rsidRPr="00794BB5">
        <w:rPr>
          <w:rFonts w:ascii="Arial" w:hAnsi="Arial" w:cs="Arial"/>
        </w:rPr>
        <w:t>.1. (0–1)</w:t>
      </w:r>
    </w:p>
    <w:p w14:paraId="246E38C3" w14:textId="43B8883C" w:rsidR="00046589" w:rsidRPr="00794BB5" w:rsidRDefault="00046589" w:rsidP="00BD1946">
      <w:pPr>
        <w:tabs>
          <w:tab w:val="left" w:pos="426"/>
        </w:tabs>
        <w:spacing w:line="276" w:lineRule="auto"/>
        <w:rPr>
          <w:rFonts w:ascii="Arial" w:hAnsi="Arial" w:cs="Arial"/>
        </w:rPr>
      </w:pPr>
      <w:r w:rsidRPr="00794BB5">
        <w:rPr>
          <w:rFonts w:ascii="Arial" w:hAnsi="Arial" w:cs="Arial"/>
        </w:rPr>
        <w:t xml:space="preserve">  Wyjaśnij na podstawie struktury </w:t>
      </w:r>
      <w:r w:rsidRPr="00794BB5">
        <w:rPr>
          <w:rFonts w:ascii="Arial" w:hAnsi="Arial" w:cs="Arial"/>
          <w:i/>
        </w:rPr>
        <w:t>o</w:t>
      </w:r>
      <w:r w:rsidRPr="00794BB5">
        <w:rPr>
          <w:rFonts w:ascii="Arial" w:hAnsi="Arial" w:cs="Arial"/>
        </w:rPr>
        <w:t>-fenantroliny, dlaczego może ona, podobnie jak amoniak, pełnić funkcję ligandu w jonie kompleksowym.</w:t>
      </w:r>
    </w:p>
    <w:p w14:paraId="246E38C4" w14:textId="77777777" w:rsidR="00046589" w:rsidRPr="00794BB5" w:rsidRDefault="00046589" w:rsidP="00BD1946">
      <w:pPr>
        <w:spacing w:line="276" w:lineRule="auto"/>
        <w:rPr>
          <w:rFonts w:ascii="Arial" w:hAnsi="Arial" w:cs="Arial"/>
        </w:rPr>
      </w:pPr>
    </w:p>
    <w:p w14:paraId="246E38C5" w14:textId="77777777" w:rsidR="00944271" w:rsidRPr="00794BB5" w:rsidRDefault="00944271" w:rsidP="00BD1946">
      <w:pPr>
        <w:spacing w:line="276" w:lineRule="auto"/>
        <w:rPr>
          <w:rFonts w:ascii="Arial" w:hAnsi="Arial" w:cs="Arial"/>
          <w:szCs w:val="24"/>
        </w:rPr>
      </w:pPr>
      <w:r w:rsidRPr="00794BB5">
        <w:rPr>
          <w:rFonts w:ascii="Arial" w:hAnsi="Arial" w:cs="Arial"/>
          <w:szCs w:val="24"/>
        </w:rPr>
        <w:t>Zasady oceniania</w:t>
      </w:r>
    </w:p>
    <w:p w14:paraId="246E38C6" w14:textId="77777777" w:rsidR="00944271" w:rsidRPr="00794BB5" w:rsidRDefault="00944271" w:rsidP="00BD1946">
      <w:pPr>
        <w:spacing w:line="276" w:lineRule="auto"/>
        <w:jc w:val="both"/>
        <w:rPr>
          <w:rFonts w:ascii="Arial" w:hAnsi="Arial" w:cs="Arial"/>
          <w:szCs w:val="24"/>
        </w:rPr>
      </w:pPr>
      <w:r w:rsidRPr="00794BB5">
        <w:rPr>
          <w:rFonts w:ascii="Arial" w:hAnsi="Arial" w:cs="Arial"/>
          <w:szCs w:val="24"/>
        </w:rPr>
        <w:t>1 pkt – poprawne wyjaśnienie.</w:t>
      </w:r>
    </w:p>
    <w:p w14:paraId="246E38C7" w14:textId="77777777" w:rsidR="00944271" w:rsidRPr="00794BB5" w:rsidRDefault="00944271" w:rsidP="00BD1946">
      <w:pPr>
        <w:spacing w:line="276" w:lineRule="auto"/>
        <w:jc w:val="both"/>
        <w:rPr>
          <w:rFonts w:ascii="Arial" w:hAnsi="Arial" w:cs="Arial"/>
          <w:szCs w:val="24"/>
        </w:rPr>
      </w:pPr>
      <w:r w:rsidRPr="00794BB5">
        <w:rPr>
          <w:rFonts w:ascii="Arial" w:hAnsi="Arial" w:cs="Arial"/>
          <w:szCs w:val="24"/>
        </w:rPr>
        <w:t xml:space="preserve">0 pkt – </w:t>
      </w:r>
      <w:r w:rsidRPr="00794BB5">
        <w:rPr>
          <w:rFonts w:ascii="Arial" w:eastAsia="Times New Roman" w:hAnsi="Arial" w:cs="Arial"/>
          <w:szCs w:val="24"/>
          <w:lang w:eastAsia="pl-PL"/>
        </w:rPr>
        <w:t xml:space="preserve">odpowiedź niespełniająca powyższego kryterium </w:t>
      </w:r>
      <w:r w:rsidRPr="00794BB5">
        <w:rPr>
          <w:rFonts w:ascii="Arial" w:eastAsia="Calibri" w:hAnsi="Arial" w:cs="Arial"/>
          <w:szCs w:val="24"/>
        </w:rPr>
        <w:t>albo brak odpowiedzi</w:t>
      </w:r>
      <w:r w:rsidRPr="00794BB5">
        <w:rPr>
          <w:rFonts w:ascii="Arial" w:hAnsi="Arial" w:cs="Arial"/>
          <w:szCs w:val="24"/>
        </w:rPr>
        <w:t>.</w:t>
      </w:r>
    </w:p>
    <w:p w14:paraId="246E38C8" w14:textId="77777777" w:rsidR="00944271" w:rsidRPr="00794BB5" w:rsidRDefault="00944271" w:rsidP="00BD1946">
      <w:pPr>
        <w:spacing w:line="276" w:lineRule="auto"/>
        <w:rPr>
          <w:rFonts w:ascii="Arial" w:hAnsi="Arial" w:cs="Arial"/>
        </w:rPr>
      </w:pPr>
    </w:p>
    <w:p w14:paraId="12E6E3C2" w14:textId="77777777" w:rsidR="00E57B35" w:rsidRDefault="00046589" w:rsidP="00BD1946">
      <w:pPr>
        <w:spacing w:line="276" w:lineRule="auto"/>
        <w:rPr>
          <w:rFonts w:ascii="Arial" w:hAnsi="Arial" w:cs="Arial"/>
        </w:rPr>
      </w:pPr>
      <w:r w:rsidRPr="00794BB5">
        <w:rPr>
          <w:rFonts w:ascii="Arial" w:hAnsi="Arial" w:cs="Arial"/>
        </w:rPr>
        <w:t xml:space="preserve">  Rozwiązanie </w:t>
      </w:r>
    </w:p>
    <w:p w14:paraId="246E38C9" w14:textId="3EBC3B61" w:rsidR="00046589" w:rsidRPr="00794BB5" w:rsidRDefault="00046589" w:rsidP="00BD1946">
      <w:pPr>
        <w:spacing w:line="276" w:lineRule="auto"/>
        <w:rPr>
          <w:rFonts w:ascii="Arial" w:hAnsi="Arial" w:cs="Arial"/>
        </w:rPr>
      </w:pPr>
      <w:r w:rsidRPr="00794BB5">
        <w:rPr>
          <w:rFonts w:ascii="Arial" w:eastAsia="Calibri" w:hAnsi="Arial" w:cs="Arial"/>
        </w:rPr>
        <w:t>W cząsteczce o-fenantroliny znajdują się atomy azotu, które mają wolne pary elektronowe, zdolne do tworzenia wiązań z jonem metalu.</w:t>
      </w:r>
    </w:p>
    <w:p w14:paraId="246E38CA" w14:textId="77777777" w:rsidR="00046589" w:rsidRPr="00794BB5" w:rsidRDefault="00046589" w:rsidP="00BD1946">
      <w:pPr>
        <w:spacing w:line="276" w:lineRule="auto"/>
        <w:rPr>
          <w:rFonts w:ascii="Arial" w:hAnsi="Arial" w:cs="Arial"/>
        </w:rPr>
      </w:pPr>
    </w:p>
    <w:p w14:paraId="246E38CB" w14:textId="1540B08B" w:rsidR="00046589" w:rsidRPr="00794BB5" w:rsidRDefault="00046589" w:rsidP="00BD1946">
      <w:pPr>
        <w:spacing w:line="276" w:lineRule="auto"/>
        <w:rPr>
          <w:rFonts w:ascii="Arial" w:hAnsi="Arial" w:cs="Arial"/>
        </w:rPr>
      </w:pPr>
      <w:r w:rsidRPr="00794BB5">
        <w:rPr>
          <w:rFonts w:ascii="Arial" w:hAnsi="Arial" w:cs="Arial"/>
        </w:rPr>
        <w:t xml:space="preserve">  Zadanie </w:t>
      </w:r>
      <w:r w:rsidR="007161FA">
        <w:rPr>
          <w:rFonts w:ascii="Arial" w:hAnsi="Arial" w:cs="Arial"/>
        </w:rPr>
        <w:t>48</w:t>
      </w:r>
      <w:r w:rsidRPr="00794BB5">
        <w:rPr>
          <w:rFonts w:ascii="Arial" w:hAnsi="Arial" w:cs="Arial"/>
        </w:rPr>
        <w:t>.2. (0–</w:t>
      </w:r>
      <w:r w:rsidR="00133C15">
        <w:rPr>
          <w:rFonts w:ascii="Arial" w:hAnsi="Arial" w:cs="Arial"/>
        </w:rPr>
        <w:t>3</w:t>
      </w:r>
      <w:r w:rsidRPr="00794BB5">
        <w:rPr>
          <w:rFonts w:ascii="Arial" w:hAnsi="Arial" w:cs="Arial"/>
        </w:rPr>
        <w:t>)</w:t>
      </w:r>
    </w:p>
    <w:p w14:paraId="246E38CC" w14:textId="77777777" w:rsidR="00046589" w:rsidRPr="00794BB5" w:rsidRDefault="00046589" w:rsidP="00BD1946">
      <w:pPr>
        <w:spacing w:line="276" w:lineRule="auto"/>
        <w:rPr>
          <w:rFonts w:ascii="Arial" w:hAnsi="Arial" w:cs="Arial"/>
        </w:rPr>
      </w:pPr>
      <w:r w:rsidRPr="00794BB5">
        <w:rPr>
          <w:rFonts w:ascii="Arial" w:hAnsi="Arial" w:cs="Arial"/>
        </w:rPr>
        <w:t xml:space="preserve">  Na podstawie informacji o zabarwieniach roztworów w kolbach (I–III) przyporządkuj je do kolejnych etapów miareczkowania (1–3). Odpowiedź uzasadnij.</w:t>
      </w:r>
    </w:p>
    <w:p w14:paraId="246E38CD" w14:textId="77777777" w:rsidR="00046589" w:rsidRPr="00794BB5" w:rsidRDefault="00046589" w:rsidP="00BD1946">
      <w:pPr>
        <w:spacing w:line="276" w:lineRule="auto"/>
        <w:rPr>
          <w:rFonts w:ascii="Arial" w:hAnsi="Arial" w:cs="Arial"/>
        </w:rPr>
      </w:pPr>
    </w:p>
    <w:p w14:paraId="246E38CE" w14:textId="77777777" w:rsidR="00046589" w:rsidRPr="00794BB5" w:rsidRDefault="00046589" w:rsidP="00BD1946">
      <w:pPr>
        <w:spacing w:line="276" w:lineRule="auto"/>
        <w:rPr>
          <w:rFonts w:ascii="Arial" w:hAnsi="Arial" w:cs="Arial"/>
        </w:rPr>
      </w:pPr>
      <w:r w:rsidRPr="00794BB5">
        <w:rPr>
          <w:rFonts w:ascii="Arial" w:hAnsi="Arial" w:cs="Arial"/>
        </w:rPr>
        <w:t>W kolbie I roztwór zabarwił się na kolor zielony.</w:t>
      </w:r>
    </w:p>
    <w:p w14:paraId="42E5DCC0" w14:textId="77777777" w:rsidR="00E57B35" w:rsidRDefault="00046589" w:rsidP="00BD1946">
      <w:pPr>
        <w:spacing w:line="276" w:lineRule="auto"/>
        <w:rPr>
          <w:rFonts w:ascii="Arial" w:hAnsi="Arial" w:cs="Arial"/>
        </w:rPr>
      </w:pPr>
      <w:r w:rsidRPr="00794BB5">
        <w:rPr>
          <w:rFonts w:ascii="Arial" w:hAnsi="Arial" w:cs="Arial"/>
        </w:rPr>
        <w:t>W kolbie II roztwór zabarwił się na kolor czerwony.</w:t>
      </w:r>
    </w:p>
    <w:p w14:paraId="246E38CF" w14:textId="0752781D" w:rsidR="00046589" w:rsidRPr="00794BB5" w:rsidRDefault="00046589" w:rsidP="00BD1946">
      <w:pPr>
        <w:spacing w:line="276" w:lineRule="auto"/>
        <w:rPr>
          <w:rFonts w:ascii="Arial" w:hAnsi="Arial" w:cs="Arial"/>
        </w:rPr>
      </w:pPr>
      <w:r w:rsidRPr="00794BB5">
        <w:rPr>
          <w:rFonts w:ascii="Arial" w:hAnsi="Arial" w:cs="Arial"/>
        </w:rPr>
        <w:t>W kolbie III roztwór zabarwił się na kolor pomarańczowy.</w:t>
      </w:r>
    </w:p>
    <w:p w14:paraId="246E38D0" w14:textId="77777777" w:rsidR="00046589" w:rsidRPr="00794BB5" w:rsidRDefault="00046589" w:rsidP="00BD1946">
      <w:pPr>
        <w:spacing w:line="276" w:lineRule="auto"/>
        <w:rPr>
          <w:rFonts w:ascii="Arial" w:hAnsi="Arial" w:cs="Arial"/>
        </w:rPr>
      </w:pPr>
    </w:p>
    <w:p w14:paraId="246E38D1" w14:textId="77777777" w:rsidR="00046589" w:rsidRPr="00794BB5" w:rsidRDefault="00046589" w:rsidP="00BD1946">
      <w:pPr>
        <w:spacing w:line="276" w:lineRule="auto"/>
        <w:rPr>
          <w:rFonts w:ascii="Arial" w:hAnsi="Arial" w:cs="Arial"/>
        </w:rPr>
      </w:pPr>
      <w:r w:rsidRPr="00794BB5">
        <w:rPr>
          <w:rFonts w:ascii="Arial" w:hAnsi="Arial" w:cs="Arial"/>
        </w:rPr>
        <w:t>Po numerze etapu 1–3 zapisz numer kolby I–III oraz uzasadnienie swojego wyboru.</w:t>
      </w:r>
    </w:p>
    <w:p w14:paraId="246E38D2" w14:textId="77777777" w:rsidR="00046589" w:rsidRPr="00794BB5" w:rsidRDefault="00046589" w:rsidP="00BD1946">
      <w:pPr>
        <w:spacing w:line="276" w:lineRule="auto"/>
        <w:rPr>
          <w:rFonts w:ascii="Arial" w:hAnsi="Arial" w:cs="Arial"/>
        </w:rPr>
      </w:pPr>
    </w:p>
    <w:p w14:paraId="246E38D3" w14:textId="77777777" w:rsidR="00046589" w:rsidRPr="00794BB5" w:rsidRDefault="00046589" w:rsidP="00BD1946">
      <w:pPr>
        <w:spacing w:line="276" w:lineRule="auto"/>
        <w:rPr>
          <w:rFonts w:ascii="Arial" w:hAnsi="Arial" w:cs="Arial"/>
        </w:rPr>
      </w:pPr>
      <w:r w:rsidRPr="00794BB5">
        <w:rPr>
          <w:rFonts w:ascii="Arial" w:hAnsi="Arial" w:cs="Arial"/>
        </w:rPr>
        <w:t xml:space="preserve">1. Przed rozpoczęciem miareczkowania – kolba …. </w:t>
      </w:r>
    </w:p>
    <w:p w14:paraId="246E38D4" w14:textId="77777777" w:rsidR="00046589" w:rsidRPr="00794BB5" w:rsidRDefault="00046589" w:rsidP="00BD1946">
      <w:pPr>
        <w:spacing w:line="276" w:lineRule="auto"/>
        <w:rPr>
          <w:rFonts w:ascii="Arial" w:hAnsi="Arial" w:cs="Arial"/>
        </w:rPr>
      </w:pPr>
      <w:r w:rsidRPr="00794BB5">
        <w:rPr>
          <w:rFonts w:ascii="Arial" w:hAnsi="Arial" w:cs="Arial"/>
        </w:rPr>
        <w:t>Uzasadnienie: ….</w:t>
      </w:r>
      <w:r w:rsidRPr="00794BB5">
        <w:rPr>
          <w:rFonts w:ascii="Arial" w:hAnsi="Arial" w:cs="Arial"/>
        </w:rPr>
        <w:tab/>
      </w:r>
    </w:p>
    <w:p w14:paraId="246E38D5" w14:textId="77777777" w:rsidR="00046589" w:rsidRPr="00794BB5" w:rsidRDefault="00046589" w:rsidP="00BD1946">
      <w:pPr>
        <w:spacing w:line="276" w:lineRule="auto"/>
        <w:rPr>
          <w:rFonts w:ascii="Arial" w:hAnsi="Arial" w:cs="Arial"/>
        </w:rPr>
      </w:pPr>
    </w:p>
    <w:p w14:paraId="246E38D6" w14:textId="77777777" w:rsidR="00046589" w:rsidRPr="00794BB5" w:rsidRDefault="00046589" w:rsidP="00BD1946">
      <w:pPr>
        <w:spacing w:line="276" w:lineRule="auto"/>
        <w:rPr>
          <w:rFonts w:ascii="Arial" w:hAnsi="Arial" w:cs="Arial"/>
        </w:rPr>
      </w:pPr>
      <w:r w:rsidRPr="00794BB5">
        <w:rPr>
          <w:rFonts w:ascii="Arial" w:hAnsi="Arial" w:cs="Arial"/>
        </w:rPr>
        <w:t>2. Podczas dodawania roztworu soli żelaza(II) – kolba ….</w:t>
      </w:r>
    </w:p>
    <w:p w14:paraId="246E38D7" w14:textId="77777777" w:rsidR="00046589" w:rsidRPr="00794BB5" w:rsidRDefault="00046589" w:rsidP="00BD1946">
      <w:pPr>
        <w:spacing w:line="276" w:lineRule="auto"/>
        <w:rPr>
          <w:rFonts w:ascii="Arial" w:hAnsi="Arial" w:cs="Arial"/>
        </w:rPr>
      </w:pPr>
      <w:r w:rsidRPr="00794BB5">
        <w:rPr>
          <w:rFonts w:ascii="Arial" w:hAnsi="Arial" w:cs="Arial"/>
        </w:rPr>
        <w:t>Uzasadnienie: ….</w:t>
      </w:r>
    </w:p>
    <w:p w14:paraId="246E38D8" w14:textId="77777777" w:rsidR="00046589" w:rsidRPr="00794BB5" w:rsidRDefault="00046589" w:rsidP="00BD1946">
      <w:pPr>
        <w:spacing w:line="276" w:lineRule="auto"/>
        <w:rPr>
          <w:rFonts w:ascii="Arial" w:hAnsi="Arial" w:cs="Arial"/>
        </w:rPr>
      </w:pPr>
    </w:p>
    <w:p w14:paraId="246E38D9" w14:textId="77777777" w:rsidR="00046589" w:rsidRPr="00794BB5" w:rsidRDefault="00046589" w:rsidP="00BD1946">
      <w:pPr>
        <w:spacing w:line="276" w:lineRule="auto"/>
        <w:rPr>
          <w:rFonts w:ascii="Arial" w:hAnsi="Arial" w:cs="Arial"/>
        </w:rPr>
      </w:pPr>
      <w:r w:rsidRPr="00794BB5">
        <w:rPr>
          <w:rFonts w:ascii="Arial" w:hAnsi="Arial" w:cs="Arial"/>
        </w:rPr>
        <w:t>3. W punkcie końcowym miareczkowania – kolba ….</w:t>
      </w:r>
    </w:p>
    <w:p w14:paraId="246E38DA" w14:textId="77777777" w:rsidR="00046589" w:rsidRPr="00794BB5" w:rsidRDefault="00046589" w:rsidP="00BD1946">
      <w:pPr>
        <w:spacing w:line="276" w:lineRule="auto"/>
        <w:rPr>
          <w:rFonts w:ascii="Arial" w:hAnsi="Arial" w:cs="Arial"/>
        </w:rPr>
      </w:pPr>
      <w:r w:rsidRPr="00794BB5">
        <w:rPr>
          <w:rFonts w:ascii="Arial" w:hAnsi="Arial" w:cs="Arial"/>
        </w:rPr>
        <w:t>Uzasadnienie: ….</w:t>
      </w:r>
      <w:r w:rsidRPr="00794BB5">
        <w:rPr>
          <w:rFonts w:ascii="Arial" w:hAnsi="Arial" w:cs="Arial"/>
        </w:rPr>
        <w:tab/>
      </w:r>
    </w:p>
    <w:p w14:paraId="246E38DB" w14:textId="77777777" w:rsidR="00046589" w:rsidRPr="00794BB5" w:rsidRDefault="00046589" w:rsidP="00BD1946">
      <w:pPr>
        <w:spacing w:line="276" w:lineRule="auto"/>
        <w:rPr>
          <w:rFonts w:ascii="Arial" w:hAnsi="Arial" w:cs="Arial"/>
        </w:rPr>
      </w:pPr>
    </w:p>
    <w:p w14:paraId="246E38DC" w14:textId="77777777" w:rsidR="00046589" w:rsidRPr="00794BB5" w:rsidRDefault="00046589" w:rsidP="00BD1946">
      <w:pPr>
        <w:spacing w:line="276" w:lineRule="auto"/>
        <w:rPr>
          <w:rFonts w:ascii="Arial" w:hAnsi="Arial" w:cs="Arial"/>
        </w:rPr>
      </w:pPr>
      <w:r w:rsidRPr="00794BB5">
        <w:rPr>
          <w:rFonts w:ascii="Arial" w:hAnsi="Arial" w:cs="Arial"/>
        </w:rPr>
        <w:t xml:space="preserve">  Zasady oceniania</w:t>
      </w:r>
    </w:p>
    <w:p w14:paraId="5CB591C7" w14:textId="77777777" w:rsidR="00401CAC" w:rsidRPr="00793824" w:rsidRDefault="00401CAC" w:rsidP="00401CAC">
      <w:pPr>
        <w:spacing w:line="276" w:lineRule="auto"/>
        <w:rPr>
          <w:rFonts w:ascii="Arial" w:eastAsia="Calibri" w:hAnsi="Arial" w:cs="Arial"/>
          <w:szCs w:val="24"/>
        </w:rPr>
      </w:pPr>
      <w:r w:rsidRPr="00793824">
        <w:rPr>
          <w:rFonts w:ascii="Arial" w:hAnsi="Arial" w:cs="Arial"/>
          <w:szCs w:val="24"/>
        </w:rPr>
        <w:t xml:space="preserve">3 pkt </w:t>
      </w:r>
      <w:r w:rsidRPr="00793824">
        <w:rPr>
          <w:rFonts w:ascii="Arial" w:eastAsia="Calibri" w:hAnsi="Arial" w:cs="Arial"/>
          <w:szCs w:val="24"/>
        </w:rPr>
        <w:t>– poprawne przyporządkowanie trzech numerów roztworów i poprawne uzasadnienie.</w:t>
      </w:r>
    </w:p>
    <w:p w14:paraId="3CA6759B" w14:textId="77777777" w:rsidR="00401CAC" w:rsidRPr="00793824" w:rsidRDefault="00401CAC" w:rsidP="00401CAC">
      <w:pPr>
        <w:spacing w:line="276" w:lineRule="auto"/>
        <w:rPr>
          <w:rFonts w:ascii="Arial" w:eastAsia="Calibri" w:hAnsi="Arial" w:cs="Arial"/>
          <w:szCs w:val="24"/>
        </w:rPr>
      </w:pPr>
      <w:r w:rsidRPr="00793824">
        <w:rPr>
          <w:rFonts w:ascii="Arial" w:hAnsi="Arial" w:cs="Arial"/>
          <w:szCs w:val="24"/>
        </w:rPr>
        <w:t xml:space="preserve">2 pkt </w:t>
      </w:r>
      <w:r w:rsidRPr="00793824">
        <w:rPr>
          <w:rFonts w:ascii="Arial" w:eastAsia="Calibri" w:hAnsi="Arial" w:cs="Arial"/>
          <w:szCs w:val="24"/>
        </w:rPr>
        <w:t>– poprawne przyporządkowanie dwóch numerów roztworów i poprawne uzasadnienie.</w:t>
      </w:r>
    </w:p>
    <w:p w14:paraId="58FA8DE1" w14:textId="77777777" w:rsidR="00401CAC" w:rsidRPr="00793824" w:rsidRDefault="00401CAC" w:rsidP="00401CAC">
      <w:pPr>
        <w:spacing w:line="276" w:lineRule="auto"/>
        <w:ind w:left="728" w:hanging="728"/>
        <w:rPr>
          <w:rFonts w:ascii="Arial" w:eastAsia="Calibri" w:hAnsi="Arial" w:cs="Arial"/>
          <w:szCs w:val="24"/>
        </w:rPr>
      </w:pPr>
      <w:r w:rsidRPr="00793824">
        <w:rPr>
          <w:rFonts w:ascii="Arial" w:hAnsi="Arial" w:cs="Arial"/>
          <w:szCs w:val="24"/>
        </w:rPr>
        <w:t>1 pkt </w:t>
      </w:r>
      <w:r w:rsidRPr="00793824">
        <w:rPr>
          <w:rFonts w:ascii="Arial" w:eastAsia="Calibri" w:hAnsi="Arial" w:cs="Arial"/>
          <w:szCs w:val="24"/>
        </w:rPr>
        <w:t>– poprawne przyporządkowanie jednego numeru roztworu i poprawne uzasadnienie</w:t>
      </w:r>
    </w:p>
    <w:p w14:paraId="1F21D106" w14:textId="77777777" w:rsidR="00401CAC" w:rsidRPr="00793824" w:rsidRDefault="00401CAC" w:rsidP="00401CAC">
      <w:pPr>
        <w:spacing w:line="276" w:lineRule="auto"/>
        <w:rPr>
          <w:rFonts w:ascii="Arial" w:hAnsi="Arial" w:cs="Arial"/>
          <w:i/>
          <w:iCs/>
          <w:szCs w:val="24"/>
        </w:rPr>
      </w:pPr>
      <w:r w:rsidRPr="00793824">
        <w:rPr>
          <w:rFonts w:ascii="Arial" w:hAnsi="Arial" w:cs="Arial"/>
          <w:i/>
          <w:iCs/>
          <w:szCs w:val="24"/>
        </w:rPr>
        <w:t>ALBO</w:t>
      </w:r>
    </w:p>
    <w:p w14:paraId="6F5C9650" w14:textId="77777777" w:rsidR="00401CAC" w:rsidRPr="00793824" w:rsidRDefault="00401CAC" w:rsidP="00401CAC">
      <w:pPr>
        <w:spacing w:line="276" w:lineRule="auto"/>
        <w:ind w:left="737" w:hanging="737"/>
        <w:rPr>
          <w:rFonts w:ascii="Arial" w:eastAsia="Calibri" w:hAnsi="Arial" w:cs="Arial"/>
          <w:szCs w:val="24"/>
        </w:rPr>
      </w:pPr>
      <w:r w:rsidRPr="008B6D76">
        <w:rPr>
          <w:rFonts w:ascii="Arial" w:hAnsi="Arial" w:cs="Arial"/>
          <w:color w:val="FFFFFF" w:themeColor="background1"/>
          <w:szCs w:val="24"/>
        </w:rPr>
        <w:t>1 pkt </w:t>
      </w:r>
      <w:r w:rsidRPr="00793824">
        <w:rPr>
          <w:rFonts w:ascii="Arial" w:eastAsia="Calibri" w:hAnsi="Arial" w:cs="Arial"/>
          <w:szCs w:val="24"/>
        </w:rPr>
        <w:t>– poprawne przyporządkowanie trzech numerów roztworów, ale niepoprawne uzasadnienie lub brak uzasadnienia.</w:t>
      </w:r>
    </w:p>
    <w:p w14:paraId="4DFF71AC" w14:textId="77777777" w:rsidR="00401CAC" w:rsidRPr="00793824" w:rsidRDefault="00401CAC" w:rsidP="00401CAC">
      <w:pPr>
        <w:spacing w:line="276" w:lineRule="auto"/>
        <w:rPr>
          <w:rFonts w:ascii="Arial" w:hAnsi="Arial" w:cs="Arial"/>
          <w:b/>
          <w:szCs w:val="24"/>
        </w:rPr>
      </w:pPr>
      <w:r w:rsidRPr="00793824">
        <w:rPr>
          <w:rFonts w:ascii="Arial" w:hAnsi="Arial" w:cs="Arial"/>
          <w:szCs w:val="24"/>
        </w:rPr>
        <w:t>0 pkt </w:t>
      </w:r>
      <w:r w:rsidRPr="00793824">
        <w:rPr>
          <w:rFonts w:ascii="Arial" w:eastAsia="Calibri" w:hAnsi="Arial" w:cs="Arial"/>
          <w:szCs w:val="24"/>
        </w:rPr>
        <w:t>– odpowiedź niespełniająca powyższych kryteriów albo brak odpowiedzi</w:t>
      </w:r>
      <w:r w:rsidRPr="00793824">
        <w:rPr>
          <w:rFonts w:ascii="Arial" w:eastAsia="Times New Roman" w:hAnsi="Arial" w:cs="Arial"/>
          <w:szCs w:val="24"/>
        </w:rPr>
        <w:t>.</w:t>
      </w:r>
      <w:r w:rsidRPr="00793824">
        <w:rPr>
          <w:rFonts w:ascii="Arial" w:hAnsi="Arial" w:cs="Arial"/>
          <w:szCs w:val="24"/>
        </w:rPr>
        <w:t> </w:t>
      </w:r>
    </w:p>
    <w:p w14:paraId="246E38E0" w14:textId="77777777" w:rsidR="00046589" w:rsidRPr="00794BB5" w:rsidRDefault="00046589" w:rsidP="00BD1946">
      <w:pPr>
        <w:spacing w:line="276" w:lineRule="auto"/>
        <w:rPr>
          <w:rFonts w:ascii="Arial" w:hAnsi="Arial" w:cs="Arial"/>
        </w:rPr>
      </w:pPr>
    </w:p>
    <w:p w14:paraId="246E38E1" w14:textId="77777777" w:rsidR="00046589" w:rsidRPr="00794BB5" w:rsidRDefault="00046589" w:rsidP="00BD1946">
      <w:pPr>
        <w:spacing w:line="276" w:lineRule="auto"/>
        <w:rPr>
          <w:rFonts w:ascii="Arial" w:hAnsi="Arial" w:cs="Arial"/>
        </w:rPr>
      </w:pPr>
      <w:r w:rsidRPr="00794BB5">
        <w:rPr>
          <w:rFonts w:ascii="Arial" w:hAnsi="Arial" w:cs="Arial"/>
        </w:rPr>
        <w:lastRenderedPageBreak/>
        <w:t xml:space="preserve">  Rozwiązanie </w:t>
      </w:r>
    </w:p>
    <w:p w14:paraId="246E38E2"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1.  kolba III.</w:t>
      </w:r>
    </w:p>
    <w:p w14:paraId="246E38E3"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Uzasadnienie: Pomarańczowa barwa pochodzi od jonów </w:t>
      </w:r>
      <w:proofErr w:type="spellStart"/>
      <w:r w:rsidRPr="00794BB5">
        <w:rPr>
          <w:rFonts w:ascii="Arial" w:eastAsia="Calibri" w:hAnsi="Arial" w:cs="Arial"/>
        </w:rPr>
        <w:t>dichromianowych</w:t>
      </w:r>
      <w:proofErr w:type="spellEnd"/>
      <w:r w:rsidRPr="00794BB5">
        <w:rPr>
          <w:rFonts w:ascii="Arial" w:eastAsia="Calibri" w:hAnsi="Arial" w:cs="Arial"/>
        </w:rPr>
        <w:t>(VI), które dodano do próbki.</w:t>
      </w:r>
    </w:p>
    <w:p w14:paraId="246E38E4"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2.  kolba I.</w:t>
      </w:r>
    </w:p>
    <w:p w14:paraId="246E38E5"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Uzasadnienie: Pojawiająca się zielona barwa pochodzi od jonów Cr</w:t>
      </w:r>
      <w:r w:rsidRPr="00794BB5">
        <w:rPr>
          <w:rFonts w:ascii="Arial" w:eastAsia="Calibri" w:hAnsi="Arial" w:cs="Arial"/>
          <w:vertAlign w:val="superscript"/>
        </w:rPr>
        <w:t>3+</w:t>
      </w:r>
      <w:r w:rsidRPr="00794BB5">
        <w:rPr>
          <w:rFonts w:ascii="Arial" w:eastAsia="Calibri" w:hAnsi="Arial" w:cs="Arial"/>
        </w:rPr>
        <w:t xml:space="preserve"> powstających w wyniku redukcji jonów </w:t>
      </w:r>
      <w:proofErr w:type="spellStart"/>
      <w:r w:rsidRPr="00794BB5">
        <w:rPr>
          <w:rFonts w:ascii="Arial" w:eastAsia="Calibri" w:hAnsi="Arial" w:cs="Arial"/>
        </w:rPr>
        <w:t>dichromianowych</w:t>
      </w:r>
      <w:proofErr w:type="spellEnd"/>
      <w:r w:rsidRPr="00794BB5">
        <w:rPr>
          <w:rFonts w:ascii="Arial" w:eastAsia="Calibri" w:hAnsi="Arial" w:cs="Arial"/>
        </w:rPr>
        <w:t>(VI).</w:t>
      </w:r>
    </w:p>
    <w:p w14:paraId="246E38E6"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3.  kolba II.</w:t>
      </w:r>
    </w:p>
    <w:p w14:paraId="4346A87B" w14:textId="77777777" w:rsidR="0062051B" w:rsidRDefault="00046589" w:rsidP="00BD1946">
      <w:pPr>
        <w:spacing w:line="276" w:lineRule="auto"/>
        <w:rPr>
          <w:rFonts w:ascii="Arial" w:eastAsia="Calibri" w:hAnsi="Arial" w:cs="Arial"/>
        </w:rPr>
      </w:pPr>
      <w:r w:rsidRPr="00794BB5">
        <w:rPr>
          <w:rFonts w:ascii="Arial" w:eastAsia="Calibri" w:hAnsi="Arial" w:cs="Arial"/>
        </w:rPr>
        <w:t>Uzasadnienie: Czerwona barwa pochodzi od kompleksu, który jony Fe</w:t>
      </w:r>
      <w:r w:rsidRPr="00794BB5">
        <w:rPr>
          <w:rFonts w:ascii="Arial" w:eastAsia="Calibri" w:hAnsi="Arial" w:cs="Arial"/>
          <w:vertAlign w:val="superscript"/>
        </w:rPr>
        <w:t>2+</w:t>
      </w:r>
      <w:r w:rsidRPr="00794BB5">
        <w:rPr>
          <w:rFonts w:ascii="Arial" w:eastAsia="Calibri" w:hAnsi="Arial" w:cs="Arial"/>
        </w:rPr>
        <w:t xml:space="preserve"> tworzą </w:t>
      </w:r>
    </w:p>
    <w:p w14:paraId="246E38E7" w14:textId="08BA3EEB" w:rsidR="00046589" w:rsidRPr="00794BB5" w:rsidRDefault="00046589" w:rsidP="00BD1946">
      <w:pPr>
        <w:spacing w:line="276" w:lineRule="auto"/>
        <w:rPr>
          <w:rFonts w:ascii="Arial" w:eastAsia="Calibri" w:hAnsi="Arial" w:cs="Arial"/>
        </w:rPr>
      </w:pPr>
      <w:r w:rsidRPr="00794BB5">
        <w:rPr>
          <w:rFonts w:ascii="Arial" w:eastAsia="Calibri" w:hAnsi="Arial" w:cs="Arial"/>
        </w:rPr>
        <w:t>z</w:t>
      </w:r>
      <w:r w:rsidR="0062051B">
        <w:rPr>
          <w:rFonts w:ascii="Arial" w:eastAsia="Calibri" w:hAnsi="Arial" w:cs="Arial"/>
        </w:rPr>
        <w:t> </w:t>
      </w:r>
      <w:r w:rsidRPr="00794BB5">
        <w:rPr>
          <w:rFonts w:ascii="Arial" w:eastAsia="Calibri" w:hAnsi="Arial" w:cs="Arial"/>
        </w:rPr>
        <w:t>o-fenantroliną.</w:t>
      </w:r>
    </w:p>
    <w:p w14:paraId="246E38F9" w14:textId="77777777" w:rsidR="00046589" w:rsidRPr="00794BB5" w:rsidRDefault="00046589" w:rsidP="00BD1946">
      <w:pPr>
        <w:spacing w:line="276" w:lineRule="auto"/>
        <w:rPr>
          <w:rFonts w:ascii="Arial" w:hAnsi="Arial" w:cs="Arial"/>
        </w:rPr>
      </w:pPr>
    </w:p>
    <w:p w14:paraId="7508AA25" w14:textId="28C4D23F" w:rsidR="00C0757C" w:rsidRPr="00794BB5" w:rsidRDefault="00046589" w:rsidP="00C0757C">
      <w:pPr>
        <w:spacing w:line="276" w:lineRule="auto"/>
        <w:rPr>
          <w:rFonts w:ascii="Arial" w:hAnsi="Arial" w:cs="Arial"/>
        </w:rPr>
      </w:pPr>
      <w:r w:rsidRPr="00794BB5">
        <w:rPr>
          <w:rFonts w:ascii="Arial" w:eastAsia="Calibri" w:hAnsi="Arial" w:cs="Arial"/>
        </w:rPr>
        <w:t xml:space="preserve"> </w:t>
      </w:r>
      <w:r w:rsidR="00C0757C" w:rsidRPr="00794BB5">
        <w:rPr>
          <w:rFonts w:ascii="Arial" w:hAnsi="Arial" w:cs="Arial"/>
        </w:rPr>
        <w:t xml:space="preserve">Zadanie </w:t>
      </w:r>
      <w:r w:rsidR="00C0757C">
        <w:rPr>
          <w:rFonts w:ascii="Arial" w:hAnsi="Arial" w:cs="Arial"/>
        </w:rPr>
        <w:t>49</w:t>
      </w:r>
      <w:r w:rsidR="00C0757C" w:rsidRPr="00794BB5">
        <w:rPr>
          <w:rFonts w:ascii="Arial" w:hAnsi="Arial" w:cs="Arial"/>
        </w:rPr>
        <w:t>. (0–1)</w:t>
      </w:r>
    </w:p>
    <w:p w14:paraId="68743B49" w14:textId="77777777" w:rsidR="00C0757C" w:rsidRPr="00794BB5" w:rsidRDefault="00C0757C" w:rsidP="00C0757C">
      <w:pPr>
        <w:spacing w:line="276" w:lineRule="auto"/>
        <w:rPr>
          <w:rFonts w:ascii="Arial" w:hAnsi="Arial" w:cs="Arial"/>
        </w:rPr>
      </w:pPr>
      <w:r w:rsidRPr="00794BB5">
        <w:rPr>
          <w:rFonts w:ascii="Arial" w:hAnsi="Arial" w:cs="Arial"/>
        </w:rPr>
        <w:t xml:space="preserve">  Poniżej przedstawiono opis jednej z najnowocześniejszych, a jednocześnie powszechnie stosowanej metody pokrywania karoserii samochodowych powłokami antykorozyjnymi lub dekoracyjnymi. </w:t>
      </w:r>
    </w:p>
    <w:p w14:paraId="4E134473" w14:textId="77777777" w:rsidR="00C0757C" w:rsidRPr="00794BB5" w:rsidRDefault="00C0757C" w:rsidP="00C0757C">
      <w:pPr>
        <w:spacing w:line="276" w:lineRule="auto"/>
        <w:rPr>
          <w:rFonts w:ascii="Arial" w:hAnsi="Arial" w:cs="Arial"/>
        </w:rPr>
      </w:pPr>
    </w:p>
    <w:p w14:paraId="5435BCF4" w14:textId="77777777" w:rsidR="00C0757C" w:rsidRPr="00794BB5" w:rsidRDefault="00C0757C" w:rsidP="00C0757C">
      <w:pPr>
        <w:spacing w:line="276" w:lineRule="auto"/>
        <w:rPr>
          <w:rFonts w:ascii="Arial" w:hAnsi="Arial" w:cs="Arial"/>
        </w:rPr>
      </w:pPr>
      <w:r w:rsidRPr="00794BB5">
        <w:rPr>
          <w:rFonts w:ascii="Arial" w:hAnsi="Arial" w:cs="Arial"/>
        </w:rPr>
        <w:t>Do malowania wykorzystuje się farby tworzące z wodą układy koloidalne. Malowanie zachodzi w wyniku przepływu prądu elektrycznego. W polu elektrycznym obdarzone ładunkiem elektrycznym koloidalne cząstki farby poruszają się do elektrody, którą jest karoseria samochodu. Proces nakładania powłoki prowadzi się z zastosowaniem prądu stałego o określonym napięciu.</w:t>
      </w:r>
    </w:p>
    <w:p w14:paraId="2C9EB9EE" w14:textId="77777777" w:rsidR="00C0757C" w:rsidRPr="00794BB5" w:rsidRDefault="00C0757C" w:rsidP="00C0757C">
      <w:pPr>
        <w:spacing w:line="276" w:lineRule="auto"/>
        <w:rPr>
          <w:rFonts w:ascii="Arial" w:hAnsi="Arial" w:cs="Arial"/>
        </w:rPr>
      </w:pPr>
    </w:p>
    <w:p w14:paraId="604F9868" w14:textId="77777777" w:rsidR="00C0757C" w:rsidRPr="00794BB5" w:rsidRDefault="00C0757C" w:rsidP="00C0757C">
      <w:pPr>
        <w:spacing w:line="276" w:lineRule="auto"/>
        <w:rPr>
          <w:rFonts w:ascii="Arial" w:hAnsi="Arial" w:cs="Arial"/>
        </w:rPr>
      </w:pPr>
      <w:r w:rsidRPr="00794BB5">
        <w:rPr>
          <w:rFonts w:ascii="Arial" w:hAnsi="Arial" w:cs="Arial"/>
        </w:rPr>
        <w:t>Wybierz i zapisz nazwę zjawiska stanowiącego podstawę opisanego procesu.</w:t>
      </w:r>
    </w:p>
    <w:p w14:paraId="6896A96B" w14:textId="77777777" w:rsidR="00C0757C" w:rsidRPr="00794BB5" w:rsidRDefault="00C0757C" w:rsidP="00C0757C">
      <w:pPr>
        <w:spacing w:line="276" w:lineRule="auto"/>
        <w:rPr>
          <w:rFonts w:ascii="Arial" w:hAnsi="Arial" w:cs="Arial"/>
        </w:rPr>
      </w:pPr>
      <w:r w:rsidRPr="00794BB5">
        <w:rPr>
          <w:rFonts w:ascii="Arial" w:hAnsi="Arial" w:cs="Arial"/>
        </w:rPr>
        <w:t>A. elektroliza</w:t>
      </w:r>
    </w:p>
    <w:p w14:paraId="76EE4D54" w14:textId="77777777" w:rsidR="00C0757C" w:rsidRPr="00794BB5" w:rsidRDefault="00C0757C" w:rsidP="00C0757C">
      <w:pPr>
        <w:spacing w:line="276" w:lineRule="auto"/>
        <w:rPr>
          <w:rFonts w:ascii="Arial" w:hAnsi="Arial" w:cs="Arial"/>
        </w:rPr>
      </w:pPr>
      <w:r w:rsidRPr="00794BB5">
        <w:rPr>
          <w:rFonts w:ascii="Arial" w:hAnsi="Arial" w:cs="Arial"/>
        </w:rPr>
        <w:t>B. elektroforeza</w:t>
      </w:r>
    </w:p>
    <w:p w14:paraId="2F197917" w14:textId="77777777" w:rsidR="00C0757C" w:rsidRPr="00794BB5" w:rsidRDefault="00C0757C" w:rsidP="00C0757C">
      <w:pPr>
        <w:spacing w:line="276" w:lineRule="auto"/>
        <w:rPr>
          <w:rFonts w:ascii="Arial" w:hAnsi="Arial" w:cs="Arial"/>
        </w:rPr>
      </w:pPr>
      <w:r w:rsidRPr="00794BB5">
        <w:rPr>
          <w:rFonts w:ascii="Arial" w:hAnsi="Arial" w:cs="Arial"/>
        </w:rPr>
        <w:t>C. ekstrakcja</w:t>
      </w:r>
    </w:p>
    <w:p w14:paraId="7F473EA5" w14:textId="77777777" w:rsidR="00C0757C" w:rsidRPr="00794BB5" w:rsidRDefault="00C0757C" w:rsidP="00C0757C">
      <w:pPr>
        <w:spacing w:line="276" w:lineRule="auto"/>
        <w:rPr>
          <w:rFonts w:ascii="Arial" w:hAnsi="Arial" w:cs="Arial"/>
        </w:rPr>
      </w:pPr>
      <w:r w:rsidRPr="00794BB5">
        <w:rPr>
          <w:rFonts w:ascii="Arial" w:hAnsi="Arial" w:cs="Arial"/>
        </w:rPr>
        <w:t>D. sedymentacja</w:t>
      </w:r>
    </w:p>
    <w:p w14:paraId="6B3B313B" w14:textId="77777777" w:rsidR="00C0757C" w:rsidRPr="00794BB5" w:rsidRDefault="00C0757C" w:rsidP="00C0757C">
      <w:pPr>
        <w:spacing w:line="276" w:lineRule="auto"/>
        <w:rPr>
          <w:rFonts w:ascii="Arial" w:hAnsi="Arial" w:cs="Arial"/>
        </w:rPr>
      </w:pPr>
    </w:p>
    <w:p w14:paraId="58DC96D9" w14:textId="77777777" w:rsidR="00C0757C" w:rsidRPr="00794BB5" w:rsidRDefault="00C0757C" w:rsidP="00C0757C">
      <w:pPr>
        <w:spacing w:line="276" w:lineRule="auto"/>
        <w:rPr>
          <w:rFonts w:ascii="Arial" w:hAnsi="Arial" w:cs="Arial"/>
        </w:rPr>
      </w:pPr>
      <w:r w:rsidRPr="00794BB5">
        <w:rPr>
          <w:rFonts w:ascii="Arial" w:hAnsi="Arial" w:cs="Arial"/>
        </w:rPr>
        <w:t xml:space="preserve">  Zasady oceniania</w:t>
      </w:r>
    </w:p>
    <w:p w14:paraId="2193EAC2" w14:textId="77777777" w:rsidR="00C0757C" w:rsidRPr="00794BB5" w:rsidRDefault="00C0757C" w:rsidP="00C0757C">
      <w:pPr>
        <w:spacing w:line="276" w:lineRule="auto"/>
        <w:rPr>
          <w:rFonts w:ascii="Arial" w:hAnsi="Arial" w:cs="Arial"/>
          <w:lang w:eastAsia="pl-PL"/>
        </w:rPr>
      </w:pPr>
      <w:r w:rsidRPr="00794BB5">
        <w:rPr>
          <w:rFonts w:ascii="Arial" w:hAnsi="Arial" w:cs="Arial"/>
          <w:lang w:eastAsia="pl-PL"/>
        </w:rPr>
        <w:t>1 pkt </w:t>
      </w:r>
      <w:r w:rsidRPr="00794BB5">
        <w:rPr>
          <w:rFonts w:ascii="Arial" w:hAnsi="Arial" w:cs="Arial"/>
          <w:bCs/>
          <w:lang w:eastAsia="pl-PL"/>
        </w:rPr>
        <w:t>– </w:t>
      </w:r>
      <w:r w:rsidRPr="00794BB5">
        <w:rPr>
          <w:rFonts w:ascii="Arial" w:hAnsi="Arial" w:cs="Arial"/>
        </w:rPr>
        <w:t>wskazanie poprawnej odpowiedzi.</w:t>
      </w:r>
    </w:p>
    <w:p w14:paraId="42A1EBD8" w14:textId="77777777" w:rsidR="00C0757C" w:rsidRPr="00794BB5" w:rsidRDefault="00C0757C" w:rsidP="00C0757C">
      <w:pPr>
        <w:spacing w:line="276" w:lineRule="auto"/>
        <w:jc w:val="both"/>
        <w:rPr>
          <w:rFonts w:ascii="Arial" w:hAnsi="Arial" w:cs="Arial"/>
          <w:szCs w:val="24"/>
        </w:rPr>
      </w:pPr>
      <w:r w:rsidRPr="00794BB5">
        <w:rPr>
          <w:rFonts w:ascii="Arial" w:hAnsi="Arial" w:cs="Arial"/>
          <w:szCs w:val="24"/>
        </w:rPr>
        <w:t xml:space="preserve">0 pkt – </w:t>
      </w:r>
      <w:r w:rsidRPr="00794BB5">
        <w:rPr>
          <w:rFonts w:ascii="Arial" w:eastAsia="Times New Roman" w:hAnsi="Arial" w:cs="Arial"/>
          <w:szCs w:val="24"/>
          <w:lang w:eastAsia="pl-PL"/>
        </w:rPr>
        <w:t xml:space="preserve">odpowiedź niespełniająca powyższego kryterium </w:t>
      </w:r>
      <w:r w:rsidRPr="00794BB5">
        <w:rPr>
          <w:rFonts w:ascii="Arial" w:eastAsia="Calibri" w:hAnsi="Arial" w:cs="Arial"/>
          <w:szCs w:val="24"/>
        </w:rPr>
        <w:t>albo brak odpowiedzi</w:t>
      </w:r>
      <w:r w:rsidRPr="00794BB5">
        <w:rPr>
          <w:rFonts w:ascii="Arial" w:hAnsi="Arial" w:cs="Arial"/>
          <w:szCs w:val="24"/>
        </w:rPr>
        <w:t>.</w:t>
      </w:r>
    </w:p>
    <w:p w14:paraId="58E18F5D" w14:textId="77777777" w:rsidR="00C0757C" w:rsidRPr="00794BB5" w:rsidRDefault="00C0757C" w:rsidP="00C0757C">
      <w:pPr>
        <w:spacing w:line="276" w:lineRule="auto"/>
        <w:rPr>
          <w:rFonts w:ascii="Arial" w:hAnsi="Arial" w:cs="Arial"/>
        </w:rPr>
      </w:pPr>
    </w:p>
    <w:p w14:paraId="6045D114" w14:textId="77777777" w:rsidR="00C0757C" w:rsidRPr="00794BB5" w:rsidRDefault="00C0757C" w:rsidP="00C0757C">
      <w:pPr>
        <w:spacing w:line="276" w:lineRule="auto"/>
        <w:rPr>
          <w:rFonts w:ascii="Arial" w:hAnsi="Arial" w:cs="Arial"/>
        </w:rPr>
      </w:pPr>
      <w:r w:rsidRPr="00794BB5">
        <w:rPr>
          <w:rFonts w:ascii="Arial" w:hAnsi="Arial" w:cs="Arial"/>
        </w:rPr>
        <w:t xml:space="preserve">  Rozwiązanie</w:t>
      </w:r>
      <w:r w:rsidRPr="00794BB5">
        <w:rPr>
          <w:rFonts w:ascii="Arial" w:hAnsi="Arial" w:cs="Arial"/>
        </w:rPr>
        <w:br/>
        <w:t>B.</w:t>
      </w:r>
    </w:p>
    <w:p w14:paraId="7172D47D" w14:textId="77777777" w:rsidR="00C0757C" w:rsidRPr="00794BB5" w:rsidRDefault="00C0757C" w:rsidP="00C0757C">
      <w:pPr>
        <w:spacing w:line="276" w:lineRule="auto"/>
        <w:rPr>
          <w:rFonts w:ascii="Arial" w:hAnsi="Arial" w:cs="Arial"/>
        </w:rPr>
      </w:pPr>
    </w:p>
    <w:p w14:paraId="246E38FA" w14:textId="5D4EB2A6"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Zadanie </w:t>
      </w:r>
      <w:r w:rsidR="00C0757C">
        <w:rPr>
          <w:rFonts w:ascii="Arial" w:eastAsia="Calibri" w:hAnsi="Arial" w:cs="Arial"/>
        </w:rPr>
        <w:t>50</w:t>
      </w:r>
      <w:r w:rsidRPr="00794BB5">
        <w:rPr>
          <w:rFonts w:ascii="Arial" w:eastAsia="Calibri" w:hAnsi="Arial" w:cs="Arial"/>
        </w:rPr>
        <w:t>. (0–1)</w:t>
      </w:r>
      <w:r w:rsidRPr="00794BB5">
        <w:rPr>
          <w:rFonts w:ascii="Arial" w:eastAsia="Times New Roman" w:hAnsi="Arial" w:cs="Arial"/>
          <w:lang w:eastAsia="pl-PL"/>
        </w:rPr>
        <w:t xml:space="preserve">  </w:t>
      </w:r>
    </w:p>
    <w:p w14:paraId="246E38FB" w14:textId="6C0C74BE" w:rsidR="00046589" w:rsidRPr="00794BB5" w:rsidRDefault="00046589" w:rsidP="00BD1946">
      <w:pPr>
        <w:spacing w:line="276" w:lineRule="auto"/>
        <w:rPr>
          <w:rFonts w:ascii="Arial" w:eastAsia="Calibri" w:hAnsi="Arial" w:cs="Arial"/>
        </w:rPr>
      </w:pPr>
      <w:r w:rsidRPr="00794BB5">
        <w:rPr>
          <w:rFonts w:ascii="Arial" w:eastAsia="Calibri" w:hAnsi="Arial" w:cs="Arial"/>
        </w:rPr>
        <w:t xml:space="preserve">  Wobec ciągle wzrastającej ilości odpadów, w których duży udział mają tworzywa sztuczne, coraz bardziej istotnym kryterium doboru i stosowania polimerów staje się ich zdolność do biodegradacji. Ten proces polega na rozkładzie makrocząsteczek pod wpływem mikroorganizmów takich jak drożdże lub bakterie. Produktami całkowitej biodegradacji są zwykle gazy, np. CO</w:t>
      </w:r>
      <w:r w:rsidRPr="00794BB5">
        <w:rPr>
          <w:rFonts w:ascii="Arial" w:eastAsia="Calibri" w:hAnsi="Arial" w:cs="Arial"/>
          <w:vertAlign w:val="subscript"/>
        </w:rPr>
        <w:t>2</w:t>
      </w:r>
      <w:r w:rsidRPr="00794BB5">
        <w:rPr>
          <w:rFonts w:ascii="Arial" w:eastAsia="Calibri" w:hAnsi="Arial" w:cs="Arial"/>
        </w:rPr>
        <w:t>, CH</w:t>
      </w:r>
      <w:r w:rsidRPr="00794BB5">
        <w:rPr>
          <w:rFonts w:ascii="Arial" w:eastAsia="Calibri" w:hAnsi="Arial" w:cs="Arial"/>
          <w:vertAlign w:val="subscript"/>
        </w:rPr>
        <w:t>4</w:t>
      </w:r>
      <w:r w:rsidRPr="00794BB5">
        <w:rPr>
          <w:rFonts w:ascii="Arial" w:eastAsia="Calibri" w:hAnsi="Arial" w:cs="Arial"/>
        </w:rPr>
        <w:t>, NH</w:t>
      </w:r>
      <w:r w:rsidRPr="00794BB5">
        <w:rPr>
          <w:rFonts w:ascii="Arial" w:eastAsia="Calibri" w:hAnsi="Arial" w:cs="Arial"/>
          <w:vertAlign w:val="subscript"/>
        </w:rPr>
        <w:t>3</w:t>
      </w:r>
      <w:r w:rsidRPr="00794BB5">
        <w:rPr>
          <w:rFonts w:ascii="Arial" w:eastAsia="Calibri" w:hAnsi="Arial" w:cs="Arial"/>
        </w:rPr>
        <w:t xml:space="preserve"> i para wodna.</w:t>
      </w:r>
    </w:p>
    <w:p w14:paraId="246E38FC" w14:textId="77777777" w:rsidR="00046589" w:rsidRPr="00794BB5" w:rsidRDefault="00046589" w:rsidP="00BD1946">
      <w:pPr>
        <w:spacing w:line="276" w:lineRule="auto"/>
        <w:rPr>
          <w:rFonts w:ascii="Arial" w:eastAsia="Calibri" w:hAnsi="Arial" w:cs="Arial"/>
        </w:rPr>
      </w:pPr>
      <w:r w:rsidRPr="00794BB5">
        <w:rPr>
          <w:rFonts w:ascii="Arial" w:eastAsia="Calibri" w:hAnsi="Arial" w:cs="Arial"/>
        </w:rPr>
        <w:t>Czynniki sprzyjające biodegradacji to niska masa cząsteczkowa polimeru, jego właściwości hydrofilowe oraz obecność grup funkcyjnych podatnych na enzymatyczną hydrolizę lub utlenianie.</w:t>
      </w:r>
    </w:p>
    <w:p w14:paraId="246E38FD" w14:textId="77777777" w:rsidR="00046589" w:rsidRPr="00794BB5" w:rsidRDefault="00046589" w:rsidP="00BD1946">
      <w:pPr>
        <w:spacing w:line="276" w:lineRule="auto"/>
        <w:rPr>
          <w:rFonts w:ascii="Arial" w:eastAsia="Calibri" w:hAnsi="Arial" w:cs="Arial"/>
        </w:rPr>
      </w:pPr>
    </w:p>
    <w:p w14:paraId="246E38FE" w14:textId="77777777" w:rsidR="00046589" w:rsidRDefault="00046589" w:rsidP="00BD1946">
      <w:pPr>
        <w:spacing w:line="276" w:lineRule="auto"/>
        <w:rPr>
          <w:rFonts w:ascii="Arial" w:eastAsia="Calibri" w:hAnsi="Arial" w:cs="Arial"/>
        </w:rPr>
      </w:pPr>
      <w:r w:rsidRPr="00794BB5">
        <w:rPr>
          <w:rFonts w:ascii="Arial" w:eastAsia="Calibri" w:hAnsi="Arial" w:cs="Arial"/>
        </w:rPr>
        <w:t xml:space="preserve">Poniżej przedstawiono wzory trzech polimerów: dwa z nich powstają w wyniku procesów polimeryzacji, a jeden – w reakcji polikondensacji. </w:t>
      </w:r>
    </w:p>
    <w:p w14:paraId="6EF01434" w14:textId="77777777" w:rsidR="0062051B" w:rsidRDefault="0062051B" w:rsidP="00BD1946">
      <w:pPr>
        <w:spacing w:line="276" w:lineRule="auto"/>
        <w:rPr>
          <w:rFonts w:ascii="Arial" w:eastAsia="Calibri" w:hAnsi="Arial" w:cs="Arial"/>
        </w:rPr>
      </w:pPr>
    </w:p>
    <w:p w14:paraId="246E38FF" w14:textId="66BF66CD" w:rsidR="00046589" w:rsidRPr="00794BB5" w:rsidRDefault="00046589" w:rsidP="00BD1946">
      <w:pPr>
        <w:spacing w:line="276" w:lineRule="auto"/>
        <w:rPr>
          <w:rFonts w:ascii="Arial" w:eastAsia="Calibri" w:hAnsi="Arial" w:cs="Arial"/>
        </w:rPr>
      </w:pPr>
      <w:r w:rsidRPr="00794BB5">
        <w:rPr>
          <w:rFonts w:ascii="Arial" w:eastAsia="Calibri" w:hAnsi="Arial" w:cs="Arial"/>
        </w:rPr>
        <w:lastRenderedPageBreak/>
        <w:t xml:space="preserve">Wybierz spośród nich ten, który będzie najłatwiej ulegał biodegradacji i napisz równanie reakcji jego otrzymywania z odpowiedniego monomeru.  </w:t>
      </w:r>
    </w:p>
    <w:p w14:paraId="4FAE7B5D" w14:textId="77777777" w:rsidR="00DD4C7F" w:rsidRDefault="00DD4C7F" w:rsidP="00BD1946">
      <w:pPr>
        <w:spacing w:line="276" w:lineRule="auto"/>
        <w:rPr>
          <w:rFonts w:ascii="Arial" w:hAnsi="Arial" w:cs="Arial"/>
        </w:rPr>
      </w:pPr>
    </w:p>
    <w:p w14:paraId="32E991F1" w14:textId="6EB92432" w:rsidR="000D391B" w:rsidRDefault="00046589" w:rsidP="00BD1946">
      <w:pPr>
        <w:spacing w:line="276" w:lineRule="auto"/>
        <w:rPr>
          <w:rFonts w:ascii="Arial" w:hAnsi="Arial" w:cs="Arial"/>
        </w:rPr>
      </w:pPr>
      <w:proofErr w:type="spellStart"/>
      <w:r w:rsidRPr="00794BB5">
        <w:rPr>
          <w:rFonts w:ascii="Arial" w:hAnsi="Arial" w:cs="Arial"/>
        </w:rPr>
        <w:t>Poli</w:t>
      </w:r>
      <w:proofErr w:type="spellEnd"/>
      <w:r w:rsidRPr="00794BB5">
        <w:rPr>
          <w:rFonts w:ascii="Arial" w:hAnsi="Arial" w:cs="Arial"/>
        </w:rPr>
        <w:t>(chlorek winylu)</w:t>
      </w:r>
    </w:p>
    <w:p w14:paraId="246E3901" w14:textId="2776C897" w:rsidR="00046589" w:rsidRPr="00794BB5" w:rsidRDefault="003D2421" w:rsidP="00BD1946">
      <w:pPr>
        <w:spacing w:line="276" w:lineRule="auto"/>
        <w:rPr>
          <w:rFonts w:ascii="Arial" w:hAnsi="Arial" w:cs="Arial"/>
        </w:rPr>
      </w:pPr>
      <w:r w:rsidRPr="00794BB5">
        <w:rPr>
          <w:rFonts w:ascii="Arial" w:hAnsi="Arial" w:cs="Arial"/>
          <w:noProof/>
          <w:lang w:eastAsia="pl-PL"/>
        </w:rPr>
        <mc:AlternateContent>
          <mc:Choice Requires="wpg">
            <w:drawing>
              <wp:anchor distT="0" distB="0" distL="114300" distR="114300" simplePos="0" relativeHeight="251725824" behindDoc="0" locked="0" layoutInCell="1" allowOverlap="1" wp14:anchorId="246E39D4" wp14:editId="77762E11">
                <wp:simplePos x="0" y="0"/>
                <wp:positionH relativeFrom="column">
                  <wp:posOffset>-68326</wp:posOffset>
                </wp:positionH>
                <wp:positionV relativeFrom="paragraph">
                  <wp:posOffset>82550</wp:posOffset>
                </wp:positionV>
                <wp:extent cx="1500505" cy="667385"/>
                <wp:effectExtent l="0" t="0" r="4445" b="0"/>
                <wp:wrapNone/>
                <wp:docPr id="139" name="Group 15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0505" cy="667385"/>
                          <a:chOff x="1229" y="6897"/>
                          <a:chExt cx="2363" cy="1051"/>
                        </a:xfrm>
                      </wpg:grpSpPr>
                      <wpg:grpSp>
                        <wpg:cNvPr id="140" name="Canvas 1452"/>
                        <wpg:cNvGrpSpPr>
                          <a:grpSpLocks noChangeAspect="1"/>
                        </wpg:cNvGrpSpPr>
                        <wpg:grpSpPr bwMode="auto">
                          <a:xfrm>
                            <a:off x="1229" y="6916"/>
                            <a:ext cx="2363" cy="1032"/>
                            <a:chOff x="4345" y="7212"/>
                            <a:chExt cx="2363" cy="1032"/>
                          </a:xfrm>
                        </wpg:grpSpPr>
                        <wps:wsp>
                          <wps:cNvPr id="141" name="AutoShape 1453"/>
                          <wps:cNvSpPr>
                            <a:spLocks noChangeAspect="1" noChangeArrowheads="1" noTextEdit="1"/>
                          </wps:cNvSpPr>
                          <wps:spPr bwMode="auto">
                            <a:xfrm>
                              <a:off x="4345" y="7212"/>
                              <a:ext cx="2363" cy="1032"/>
                            </a:xfrm>
                            <a:prstGeom prst="rect">
                              <a:avLst/>
                            </a:prstGeom>
                            <a:noFill/>
                          </wps:spPr>
                          <wps:bodyPr rot="0" vert="horz" wrap="square" lIns="91440" tIns="45720" rIns="91440" bIns="45720" anchor="t" anchorCtr="0" upright="1">
                            <a:noAutofit/>
                          </wps:bodyPr>
                        </wps:wsp>
                        <wps:wsp>
                          <wps:cNvPr id="142" name="Rectangle 1454"/>
                          <wps:cNvSpPr>
                            <a:spLocks noChangeArrowheads="1"/>
                          </wps:cNvSpPr>
                          <wps:spPr bwMode="auto">
                            <a:xfrm>
                              <a:off x="5833" y="7305"/>
                              <a:ext cx="159" cy="253"/>
                            </a:xfrm>
                            <a:prstGeom prst="rect">
                              <a:avLst/>
                            </a:prstGeom>
                            <a:noFill/>
                            <a:ln>
                              <a:noFill/>
                            </a:ln>
                          </wps:spPr>
                          <wps:txbx>
                            <w:txbxContent>
                              <w:p w14:paraId="246E3C51" w14:textId="77777777" w:rsidR="007235AA" w:rsidRPr="00B97814" w:rsidRDefault="007235AA" w:rsidP="00046589">
                                <w:pPr>
                                  <w:rPr>
                                    <w:rFonts w:ascii="Arial" w:hAnsi="Arial" w:cs="Arial"/>
                                  </w:rPr>
                                </w:pPr>
                                <w:r w:rsidRPr="00B97814">
                                  <w:rPr>
                                    <w:rFonts w:ascii="Arial" w:hAnsi="Arial" w:cs="Arial"/>
                                    <w:color w:val="000000"/>
                                    <w:lang w:val="en-US"/>
                                  </w:rPr>
                                  <w:t>C</w:t>
                                </w:r>
                              </w:p>
                            </w:txbxContent>
                          </wps:txbx>
                          <wps:bodyPr rot="0" vert="horz" wrap="none" lIns="0" tIns="0" rIns="0" bIns="0" anchor="t" anchorCtr="0" upright="1">
                            <a:spAutoFit/>
                          </wps:bodyPr>
                        </wps:wsp>
                        <wps:wsp>
                          <wps:cNvPr id="143" name="Rectangle 1455"/>
                          <wps:cNvSpPr>
                            <a:spLocks noChangeArrowheads="1"/>
                          </wps:cNvSpPr>
                          <wps:spPr bwMode="auto">
                            <a:xfrm>
                              <a:off x="5992" y="7305"/>
                              <a:ext cx="159" cy="253"/>
                            </a:xfrm>
                            <a:prstGeom prst="rect">
                              <a:avLst/>
                            </a:prstGeom>
                            <a:noFill/>
                            <a:ln>
                              <a:noFill/>
                            </a:ln>
                          </wps:spPr>
                          <wps:txbx>
                            <w:txbxContent>
                              <w:p w14:paraId="246E3C52" w14:textId="77777777" w:rsidR="007235AA" w:rsidRPr="00B97814" w:rsidRDefault="007235AA" w:rsidP="00046589">
                                <w:pPr>
                                  <w:rPr>
                                    <w:rFonts w:ascii="Arial" w:hAnsi="Arial" w:cs="Arial"/>
                                  </w:rPr>
                                </w:pPr>
                                <w:r w:rsidRPr="00B97814">
                                  <w:rPr>
                                    <w:rFonts w:ascii="Arial" w:hAnsi="Arial" w:cs="Arial"/>
                                    <w:color w:val="000000"/>
                                    <w:lang w:val="en-US"/>
                                  </w:rPr>
                                  <w:t>H</w:t>
                                </w:r>
                              </w:p>
                            </w:txbxContent>
                          </wps:txbx>
                          <wps:bodyPr rot="0" vert="horz" wrap="none" lIns="0" tIns="0" rIns="0" bIns="0" anchor="t" anchorCtr="0" upright="1">
                            <a:spAutoFit/>
                          </wps:bodyPr>
                        </wps:wsp>
                        <wps:wsp>
                          <wps:cNvPr id="144" name="Line 1456"/>
                          <wps:cNvCnPr>
                            <a:cxnSpLocks noChangeShapeType="1"/>
                          </wps:cNvCnPr>
                          <wps:spPr bwMode="auto">
                            <a:xfrm>
                              <a:off x="5892" y="7585"/>
                              <a:ext cx="1" cy="255"/>
                            </a:xfrm>
                            <a:prstGeom prst="line">
                              <a:avLst/>
                            </a:prstGeom>
                            <a:noFill/>
                            <a:ln w="10160">
                              <a:solidFill>
                                <a:srgbClr val="000000"/>
                              </a:solidFill>
                              <a:round/>
                              <a:headEnd/>
                              <a:tailEnd/>
                            </a:ln>
                          </wps:spPr>
                          <wps:bodyPr/>
                        </wps:wsp>
                        <wps:wsp>
                          <wps:cNvPr id="145" name="Freeform 1457"/>
                          <wps:cNvSpPr>
                            <a:spLocks/>
                          </wps:cNvSpPr>
                          <wps:spPr bwMode="auto">
                            <a:xfrm>
                              <a:off x="4813" y="7212"/>
                              <a:ext cx="135" cy="519"/>
                            </a:xfrm>
                            <a:custGeom>
                              <a:avLst/>
                              <a:gdLst>
                                <a:gd name="T0" fmla="*/ 0 w 135"/>
                                <a:gd name="T1" fmla="*/ 0 h 519"/>
                                <a:gd name="T2" fmla="*/ 135 w 135"/>
                                <a:gd name="T3" fmla="*/ 0 h 519"/>
                                <a:gd name="T4" fmla="*/ 135 w 135"/>
                                <a:gd name="T5" fmla="*/ 5 h 519"/>
                                <a:gd name="T6" fmla="*/ 15 w 135"/>
                                <a:gd name="T7" fmla="*/ 5 h 519"/>
                                <a:gd name="T8" fmla="*/ 15 w 135"/>
                                <a:gd name="T9" fmla="*/ 514 h 519"/>
                                <a:gd name="T10" fmla="*/ 135 w 135"/>
                                <a:gd name="T11" fmla="*/ 514 h 519"/>
                                <a:gd name="T12" fmla="*/ 135 w 135"/>
                                <a:gd name="T13" fmla="*/ 519 h 519"/>
                                <a:gd name="T14" fmla="*/ 0 w 135"/>
                                <a:gd name="T15" fmla="*/ 519 h 519"/>
                                <a:gd name="T16" fmla="*/ 0 w 135"/>
                                <a:gd name="T17" fmla="*/ 0 h 5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 h="519">
                                  <a:moveTo>
                                    <a:pt x="0" y="0"/>
                                  </a:moveTo>
                                  <a:lnTo>
                                    <a:pt x="135" y="0"/>
                                  </a:lnTo>
                                  <a:lnTo>
                                    <a:pt x="135" y="5"/>
                                  </a:lnTo>
                                  <a:lnTo>
                                    <a:pt x="15" y="5"/>
                                  </a:lnTo>
                                  <a:lnTo>
                                    <a:pt x="15" y="514"/>
                                  </a:lnTo>
                                  <a:lnTo>
                                    <a:pt x="135" y="514"/>
                                  </a:lnTo>
                                  <a:lnTo>
                                    <a:pt x="135" y="519"/>
                                  </a:lnTo>
                                  <a:lnTo>
                                    <a:pt x="0" y="519"/>
                                  </a:lnTo>
                                  <a:lnTo>
                                    <a:pt x="0" y="0"/>
                                  </a:lnTo>
                                </a:path>
                              </a:pathLst>
                            </a:custGeom>
                            <a:noFill/>
                            <a:ln w="0">
                              <a:solidFill>
                                <a:srgbClr val="000000"/>
                              </a:solidFill>
                              <a:round/>
                              <a:headEnd/>
                              <a:tailEnd/>
                            </a:ln>
                          </wps:spPr>
                          <wps:bodyPr rot="0" vert="horz" wrap="square" lIns="91440" tIns="45720" rIns="91440" bIns="45720" anchor="t" anchorCtr="0" upright="1">
                            <a:noAutofit/>
                          </wps:bodyPr>
                        </wps:wsp>
                        <wps:wsp>
                          <wps:cNvPr id="146" name="Rectangle 1458"/>
                          <wps:cNvSpPr>
                            <a:spLocks noChangeArrowheads="1"/>
                          </wps:cNvSpPr>
                          <wps:spPr bwMode="auto">
                            <a:xfrm>
                              <a:off x="6432" y="7751"/>
                              <a:ext cx="182" cy="203"/>
                            </a:xfrm>
                            <a:prstGeom prst="rect">
                              <a:avLst/>
                            </a:prstGeom>
                            <a:solidFill>
                              <a:srgbClr val="FFFFFF"/>
                            </a:solidFill>
                            <a:ln>
                              <a:noFill/>
                            </a:ln>
                          </wps:spPr>
                          <wps:bodyPr rot="0" vert="horz" wrap="square" lIns="91440" tIns="45720" rIns="91440" bIns="45720" anchor="t" anchorCtr="0" upright="1">
                            <a:noAutofit/>
                          </wps:bodyPr>
                        </wps:wsp>
                        <wps:wsp>
                          <wps:cNvPr id="147" name="Line 1459"/>
                          <wps:cNvCnPr>
                            <a:cxnSpLocks noChangeShapeType="1"/>
                          </wps:cNvCnPr>
                          <wps:spPr bwMode="auto">
                            <a:xfrm>
                              <a:off x="6432" y="7751"/>
                              <a:ext cx="1" cy="1"/>
                            </a:xfrm>
                            <a:prstGeom prst="line">
                              <a:avLst/>
                            </a:prstGeom>
                            <a:noFill/>
                            <a:ln w="10160">
                              <a:solidFill>
                                <a:srgbClr val="FFFFFF"/>
                              </a:solidFill>
                              <a:round/>
                              <a:headEnd/>
                              <a:tailEnd/>
                            </a:ln>
                          </wps:spPr>
                          <wps:bodyPr/>
                        </wps:wsp>
                        <wps:wsp>
                          <wps:cNvPr id="148" name="Line 1460"/>
                          <wps:cNvCnPr>
                            <a:cxnSpLocks noChangeShapeType="1"/>
                          </wps:cNvCnPr>
                          <wps:spPr bwMode="auto">
                            <a:xfrm>
                              <a:off x="6463" y="7751"/>
                              <a:ext cx="5" cy="1"/>
                            </a:xfrm>
                            <a:prstGeom prst="line">
                              <a:avLst/>
                            </a:prstGeom>
                            <a:noFill/>
                            <a:ln w="10160">
                              <a:solidFill>
                                <a:srgbClr val="FFFFFF"/>
                              </a:solidFill>
                              <a:round/>
                              <a:headEnd/>
                              <a:tailEnd/>
                            </a:ln>
                          </wps:spPr>
                          <wps:bodyPr/>
                        </wps:wsp>
                        <wps:wsp>
                          <wps:cNvPr id="149" name="Line 1461"/>
                          <wps:cNvCnPr>
                            <a:cxnSpLocks noChangeShapeType="1"/>
                          </wps:cNvCnPr>
                          <wps:spPr bwMode="auto">
                            <a:xfrm>
                              <a:off x="6499" y="7751"/>
                              <a:ext cx="6" cy="1"/>
                            </a:xfrm>
                            <a:prstGeom prst="line">
                              <a:avLst/>
                            </a:prstGeom>
                            <a:noFill/>
                            <a:ln w="10160">
                              <a:solidFill>
                                <a:srgbClr val="FFFFFF"/>
                              </a:solidFill>
                              <a:round/>
                              <a:headEnd/>
                              <a:tailEnd/>
                            </a:ln>
                          </wps:spPr>
                          <wps:bodyPr/>
                        </wps:wsp>
                        <wps:wsp>
                          <wps:cNvPr id="150" name="Line 1462"/>
                          <wps:cNvCnPr>
                            <a:cxnSpLocks noChangeShapeType="1"/>
                          </wps:cNvCnPr>
                          <wps:spPr bwMode="auto">
                            <a:xfrm>
                              <a:off x="6536" y="7751"/>
                              <a:ext cx="5" cy="1"/>
                            </a:xfrm>
                            <a:prstGeom prst="line">
                              <a:avLst/>
                            </a:prstGeom>
                            <a:noFill/>
                            <a:ln w="10160">
                              <a:solidFill>
                                <a:srgbClr val="FFFFFF"/>
                              </a:solidFill>
                              <a:round/>
                              <a:headEnd/>
                              <a:tailEnd/>
                            </a:ln>
                          </wps:spPr>
                          <wps:bodyPr/>
                        </wps:wsp>
                        <wps:wsp>
                          <wps:cNvPr id="151" name="Line 1463"/>
                          <wps:cNvCnPr>
                            <a:cxnSpLocks noChangeShapeType="1"/>
                          </wps:cNvCnPr>
                          <wps:spPr bwMode="auto">
                            <a:xfrm>
                              <a:off x="6572" y="7751"/>
                              <a:ext cx="6" cy="1"/>
                            </a:xfrm>
                            <a:prstGeom prst="line">
                              <a:avLst/>
                            </a:prstGeom>
                            <a:noFill/>
                            <a:ln w="10160">
                              <a:solidFill>
                                <a:srgbClr val="FFFFFF"/>
                              </a:solidFill>
                              <a:round/>
                              <a:headEnd/>
                              <a:tailEnd/>
                            </a:ln>
                          </wps:spPr>
                          <wps:bodyPr/>
                        </wps:wsp>
                        <wps:wsp>
                          <wps:cNvPr id="152" name="Line 1464"/>
                          <wps:cNvCnPr>
                            <a:cxnSpLocks noChangeShapeType="1"/>
                          </wps:cNvCnPr>
                          <wps:spPr bwMode="auto">
                            <a:xfrm>
                              <a:off x="6609" y="7751"/>
                              <a:ext cx="5" cy="1"/>
                            </a:xfrm>
                            <a:prstGeom prst="line">
                              <a:avLst/>
                            </a:prstGeom>
                            <a:noFill/>
                            <a:ln w="10160">
                              <a:solidFill>
                                <a:srgbClr val="FFFFFF"/>
                              </a:solidFill>
                              <a:round/>
                              <a:headEnd/>
                              <a:tailEnd/>
                            </a:ln>
                          </wps:spPr>
                          <wps:bodyPr/>
                        </wps:wsp>
                        <wps:wsp>
                          <wps:cNvPr id="153" name="Line 1465"/>
                          <wps:cNvCnPr>
                            <a:cxnSpLocks noChangeShapeType="1"/>
                          </wps:cNvCnPr>
                          <wps:spPr bwMode="auto">
                            <a:xfrm>
                              <a:off x="6614" y="7777"/>
                              <a:ext cx="1" cy="5"/>
                            </a:xfrm>
                            <a:prstGeom prst="line">
                              <a:avLst/>
                            </a:prstGeom>
                            <a:noFill/>
                            <a:ln w="10160">
                              <a:solidFill>
                                <a:srgbClr val="FFFFFF"/>
                              </a:solidFill>
                              <a:round/>
                              <a:headEnd/>
                              <a:tailEnd/>
                            </a:ln>
                          </wps:spPr>
                          <wps:bodyPr/>
                        </wps:wsp>
                        <wps:wsp>
                          <wps:cNvPr id="154" name="Line 1466"/>
                          <wps:cNvCnPr>
                            <a:cxnSpLocks noChangeShapeType="1"/>
                          </wps:cNvCnPr>
                          <wps:spPr bwMode="auto">
                            <a:xfrm>
                              <a:off x="6614" y="7814"/>
                              <a:ext cx="1" cy="5"/>
                            </a:xfrm>
                            <a:prstGeom prst="line">
                              <a:avLst/>
                            </a:prstGeom>
                            <a:noFill/>
                            <a:ln w="10160">
                              <a:solidFill>
                                <a:srgbClr val="FFFFFF"/>
                              </a:solidFill>
                              <a:round/>
                              <a:headEnd/>
                              <a:tailEnd/>
                            </a:ln>
                          </wps:spPr>
                          <wps:bodyPr/>
                        </wps:wsp>
                        <wps:wsp>
                          <wps:cNvPr id="155" name="Line 1467"/>
                          <wps:cNvCnPr>
                            <a:cxnSpLocks noChangeShapeType="1"/>
                          </wps:cNvCnPr>
                          <wps:spPr bwMode="auto">
                            <a:xfrm>
                              <a:off x="6614" y="7850"/>
                              <a:ext cx="1" cy="5"/>
                            </a:xfrm>
                            <a:prstGeom prst="line">
                              <a:avLst/>
                            </a:prstGeom>
                            <a:noFill/>
                            <a:ln w="10160">
                              <a:solidFill>
                                <a:srgbClr val="FFFFFF"/>
                              </a:solidFill>
                              <a:round/>
                              <a:headEnd/>
                              <a:tailEnd/>
                            </a:ln>
                          </wps:spPr>
                          <wps:bodyPr/>
                        </wps:wsp>
                        <wps:wsp>
                          <wps:cNvPr id="156" name="Line 1468"/>
                          <wps:cNvCnPr>
                            <a:cxnSpLocks noChangeShapeType="1"/>
                          </wps:cNvCnPr>
                          <wps:spPr bwMode="auto">
                            <a:xfrm>
                              <a:off x="6614" y="7886"/>
                              <a:ext cx="1" cy="5"/>
                            </a:xfrm>
                            <a:prstGeom prst="line">
                              <a:avLst/>
                            </a:prstGeom>
                            <a:noFill/>
                            <a:ln w="10160">
                              <a:solidFill>
                                <a:srgbClr val="FFFFFF"/>
                              </a:solidFill>
                              <a:round/>
                              <a:headEnd/>
                              <a:tailEnd/>
                            </a:ln>
                          </wps:spPr>
                          <wps:bodyPr/>
                        </wps:wsp>
                        <wps:wsp>
                          <wps:cNvPr id="157" name="Line 1469"/>
                          <wps:cNvCnPr>
                            <a:cxnSpLocks noChangeShapeType="1"/>
                          </wps:cNvCnPr>
                          <wps:spPr bwMode="auto">
                            <a:xfrm>
                              <a:off x="6614" y="7923"/>
                              <a:ext cx="1" cy="5"/>
                            </a:xfrm>
                            <a:prstGeom prst="line">
                              <a:avLst/>
                            </a:prstGeom>
                            <a:noFill/>
                            <a:ln w="10160">
                              <a:solidFill>
                                <a:srgbClr val="FFFFFF"/>
                              </a:solidFill>
                              <a:round/>
                              <a:headEnd/>
                              <a:tailEnd/>
                            </a:ln>
                          </wps:spPr>
                          <wps:bodyPr/>
                        </wps:wsp>
                        <wps:wsp>
                          <wps:cNvPr id="158" name="Line 1470"/>
                          <wps:cNvCnPr>
                            <a:cxnSpLocks noChangeShapeType="1"/>
                          </wps:cNvCnPr>
                          <wps:spPr bwMode="auto">
                            <a:xfrm flipH="1">
                              <a:off x="6609" y="7954"/>
                              <a:ext cx="5" cy="1"/>
                            </a:xfrm>
                            <a:prstGeom prst="line">
                              <a:avLst/>
                            </a:prstGeom>
                            <a:noFill/>
                            <a:ln w="10160">
                              <a:solidFill>
                                <a:srgbClr val="FFFFFF"/>
                              </a:solidFill>
                              <a:round/>
                              <a:headEnd/>
                              <a:tailEnd/>
                            </a:ln>
                          </wps:spPr>
                          <wps:bodyPr/>
                        </wps:wsp>
                        <wps:wsp>
                          <wps:cNvPr id="159" name="Line 1471"/>
                          <wps:cNvCnPr>
                            <a:cxnSpLocks noChangeShapeType="1"/>
                          </wps:cNvCnPr>
                          <wps:spPr bwMode="auto">
                            <a:xfrm flipH="1">
                              <a:off x="6572" y="7954"/>
                              <a:ext cx="6" cy="1"/>
                            </a:xfrm>
                            <a:prstGeom prst="line">
                              <a:avLst/>
                            </a:prstGeom>
                            <a:noFill/>
                            <a:ln w="10160">
                              <a:solidFill>
                                <a:srgbClr val="FFFFFF"/>
                              </a:solidFill>
                              <a:round/>
                              <a:headEnd/>
                              <a:tailEnd/>
                            </a:ln>
                          </wps:spPr>
                          <wps:bodyPr/>
                        </wps:wsp>
                        <wps:wsp>
                          <wps:cNvPr id="160" name="Line 1472"/>
                          <wps:cNvCnPr>
                            <a:cxnSpLocks noChangeShapeType="1"/>
                          </wps:cNvCnPr>
                          <wps:spPr bwMode="auto">
                            <a:xfrm flipH="1">
                              <a:off x="6536" y="7954"/>
                              <a:ext cx="5" cy="1"/>
                            </a:xfrm>
                            <a:prstGeom prst="line">
                              <a:avLst/>
                            </a:prstGeom>
                            <a:noFill/>
                            <a:ln w="10160">
                              <a:solidFill>
                                <a:srgbClr val="FFFFFF"/>
                              </a:solidFill>
                              <a:round/>
                              <a:headEnd/>
                              <a:tailEnd/>
                            </a:ln>
                          </wps:spPr>
                          <wps:bodyPr/>
                        </wps:wsp>
                        <wps:wsp>
                          <wps:cNvPr id="161" name="Line 1473"/>
                          <wps:cNvCnPr>
                            <a:cxnSpLocks noChangeShapeType="1"/>
                          </wps:cNvCnPr>
                          <wps:spPr bwMode="auto">
                            <a:xfrm flipH="1">
                              <a:off x="6499" y="7954"/>
                              <a:ext cx="6" cy="1"/>
                            </a:xfrm>
                            <a:prstGeom prst="line">
                              <a:avLst/>
                            </a:prstGeom>
                            <a:noFill/>
                            <a:ln w="10160">
                              <a:solidFill>
                                <a:srgbClr val="FFFFFF"/>
                              </a:solidFill>
                              <a:round/>
                              <a:headEnd/>
                              <a:tailEnd/>
                            </a:ln>
                          </wps:spPr>
                          <wps:bodyPr/>
                        </wps:wsp>
                        <wps:wsp>
                          <wps:cNvPr id="162" name="Line 1474"/>
                          <wps:cNvCnPr>
                            <a:cxnSpLocks noChangeShapeType="1"/>
                          </wps:cNvCnPr>
                          <wps:spPr bwMode="auto">
                            <a:xfrm flipH="1">
                              <a:off x="6463" y="7954"/>
                              <a:ext cx="5" cy="1"/>
                            </a:xfrm>
                            <a:prstGeom prst="line">
                              <a:avLst/>
                            </a:prstGeom>
                            <a:noFill/>
                            <a:ln w="10160">
                              <a:solidFill>
                                <a:srgbClr val="FFFFFF"/>
                              </a:solidFill>
                              <a:round/>
                              <a:headEnd/>
                              <a:tailEnd/>
                            </a:ln>
                          </wps:spPr>
                          <wps:bodyPr/>
                        </wps:wsp>
                        <wps:wsp>
                          <wps:cNvPr id="163" name="Freeform 1475"/>
                          <wps:cNvSpPr>
                            <a:spLocks/>
                          </wps:cNvSpPr>
                          <wps:spPr bwMode="auto">
                            <a:xfrm>
                              <a:off x="6432" y="7954"/>
                              <a:ext cx="1" cy="1"/>
                            </a:xfrm>
                            <a:custGeom>
                              <a:avLst/>
                              <a:gdLst/>
                              <a:ahLst/>
                              <a:cxnLst>
                                <a:cxn ang="0">
                                  <a:pos x="0" y="0"/>
                                </a:cxn>
                                <a:cxn ang="0">
                                  <a:pos x="0" y="0"/>
                                </a:cxn>
                                <a:cxn ang="0">
                                  <a:pos x="0" y="0"/>
                                </a:cxn>
                              </a:cxnLst>
                              <a:rect l="0" t="0" r="r" b="b"/>
                              <a:pathLst>
                                <a:path>
                                  <a:moveTo>
                                    <a:pt x="0" y="0"/>
                                  </a:moveTo>
                                  <a:lnTo>
                                    <a:pt x="0" y="0"/>
                                  </a:lnTo>
                                </a:path>
                              </a:pathLst>
                            </a:custGeom>
                            <a:noFill/>
                            <a:ln w="10160">
                              <a:solidFill>
                                <a:srgbClr val="FFFFFF"/>
                              </a:solidFill>
                              <a:round/>
                              <a:headEnd/>
                              <a:tailEnd/>
                            </a:ln>
                          </wps:spPr>
                          <wps:bodyPr rot="0" vert="horz" wrap="square" lIns="91440" tIns="45720" rIns="91440" bIns="45720" anchor="t" anchorCtr="0" upright="1">
                            <a:noAutofit/>
                          </wps:bodyPr>
                        </wps:wsp>
                        <wps:wsp>
                          <wps:cNvPr id="164" name="Line 1476"/>
                          <wps:cNvCnPr>
                            <a:cxnSpLocks noChangeShapeType="1"/>
                          </wps:cNvCnPr>
                          <wps:spPr bwMode="auto">
                            <a:xfrm flipV="1">
                              <a:off x="6432" y="7917"/>
                              <a:ext cx="1" cy="6"/>
                            </a:xfrm>
                            <a:prstGeom prst="line">
                              <a:avLst/>
                            </a:prstGeom>
                            <a:noFill/>
                            <a:ln w="10160">
                              <a:solidFill>
                                <a:srgbClr val="FFFFFF"/>
                              </a:solidFill>
                              <a:round/>
                              <a:headEnd/>
                              <a:tailEnd/>
                            </a:ln>
                          </wps:spPr>
                          <wps:bodyPr/>
                        </wps:wsp>
                        <wps:wsp>
                          <wps:cNvPr id="165" name="Line 1477"/>
                          <wps:cNvCnPr>
                            <a:cxnSpLocks noChangeShapeType="1"/>
                          </wps:cNvCnPr>
                          <wps:spPr bwMode="auto">
                            <a:xfrm flipV="1">
                              <a:off x="6432" y="7881"/>
                              <a:ext cx="1" cy="5"/>
                            </a:xfrm>
                            <a:prstGeom prst="line">
                              <a:avLst/>
                            </a:prstGeom>
                            <a:noFill/>
                            <a:ln w="10160">
                              <a:solidFill>
                                <a:srgbClr val="FFFFFF"/>
                              </a:solidFill>
                              <a:round/>
                              <a:headEnd/>
                              <a:tailEnd/>
                            </a:ln>
                          </wps:spPr>
                          <wps:bodyPr/>
                        </wps:wsp>
                        <wps:wsp>
                          <wps:cNvPr id="166" name="Line 1478"/>
                          <wps:cNvCnPr>
                            <a:cxnSpLocks noChangeShapeType="1"/>
                          </wps:cNvCnPr>
                          <wps:spPr bwMode="auto">
                            <a:xfrm flipV="1">
                              <a:off x="6432" y="7845"/>
                              <a:ext cx="1" cy="5"/>
                            </a:xfrm>
                            <a:prstGeom prst="line">
                              <a:avLst/>
                            </a:prstGeom>
                            <a:noFill/>
                            <a:ln w="10160">
                              <a:solidFill>
                                <a:srgbClr val="FFFFFF"/>
                              </a:solidFill>
                              <a:round/>
                              <a:headEnd/>
                              <a:tailEnd/>
                            </a:ln>
                          </wps:spPr>
                          <wps:bodyPr/>
                        </wps:wsp>
                        <wps:wsp>
                          <wps:cNvPr id="167" name="Line 1479"/>
                          <wps:cNvCnPr>
                            <a:cxnSpLocks noChangeShapeType="1"/>
                          </wps:cNvCnPr>
                          <wps:spPr bwMode="auto">
                            <a:xfrm flipV="1">
                              <a:off x="6432" y="7808"/>
                              <a:ext cx="1" cy="6"/>
                            </a:xfrm>
                            <a:prstGeom prst="line">
                              <a:avLst/>
                            </a:prstGeom>
                            <a:noFill/>
                            <a:ln w="10160">
                              <a:solidFill>
                                <a:srgbClr val="FFFFFF"/>
                              </a:solidFill>
                              <a:round/>
                              <a:headEnd/>
                              <a:tailEnd/>
                            </a:ln>
                          </wps:spPr>
                          <wps:bodyPr/>
                        </wps:wsp>
                        <wps:wsp>
                          <wps:cNvPr id="168" name="Line 1480"/>
                          <wps:cNvCnPr>
                            <a:cxnSpLocks noChangeShapeType="1"/>
                          </wps:cNvCnPr>
                          <wps:spPr bwMode="auto">
                            <a:xfrm flipV="1">
                              <a:off x="6432" y="7772"/>
                              <a:ext cx="1" cy="5"/>
                            </a:xfrm>
                            <a:prstGeom prst="line">
                              <a:avLst/>
                            </a:prstGeom>
                            <a:noFill/>
                            <a:ln w="10160">
                              <a:solidFill>
                                <a:srgbClr val="FFFFFF"/>
                              </a:solidFill>
                              <a:round/>
                              <a:headEnd/>
                              <a:tailEnd/>
                            </a:ln>
                          </wps:spPr>
                          <wps:bodyPr/>
                        </wps:wsp>
                        <wps:wsp>
                          <wps:cNvPr id="169" name="Line 1481"/>
                          <wps:cNvCnPr>
                            <a:cxnSpLocks noChangeShapeType="1"/>
                          </wps:cNvCnPr>
                          <wps:spPr bwMode="auto">
                            <a:xfrm flipH="1" flipV="1">
                              <a:off x="6210" y="7461"/>
                              <a:ext cx="345" cy="5"/>
                            </a:xfrm>
                            <a:prstGeom prst="line">
                              <a:avLst/>
                            </a:prstGeom>
                            <a:noFill/>
                            <a:ln w="10160">
                              <a:solidFill>
                                <a:srgbClr val="000000"/>
                              </a:solidFill>
                              <a:round/>
                              <a:headEnd/>
                              <a:tailEnd/>
                            </a:ln>
                          </wps:spPr>
                          <wps:bodyPr/>
                        </wps:wsp>
                        <wps:wsp>
                          <wps:cNvPr id="170" name="Line 1482"/>
                          <wps:cNvCnPr>
                            <a:cxnSpLocks noChangeShapeType="1"/>
                          </wps:cNvCnPr>
                          <wps:spPr bwMode="auto">
                            <a:xfrm flipH="1" flipV="1">
                              <a:off x="5431" y="7451"/>
                              <a:ext cx="345" cy="5"/>
                            </a:xfrm>
                            <a:prstGeom prst="line">
                              <a:avLst/>
                            </a:prstGeom>
                            <a:noFill/>
                            <a:ln w="10160">
                              <a:solidFill>
                                <a:srgbClr val="000000"/>
                              </a:solidFill>
                              <a:round/>
                              <a:headEnd/>
                              <a:tailEnd/>
                            </a:ln>
                          </wps:spPr>
                          <wps:bodyPr/>
                        </wps:wsp>
                        <wps:wsp>
                          <wps:cNvPr id="171" name="Rectangle 1483"/>
                          <wps:cNvSpPr>
                            <a:spLocks noChangeArrowheads="1"/>
                          </wps:cNvSpPr>
                          <wps:spPr bwMode="auto">
                            <a:xfrm>
                              <a:off x="6536" y="7656"/>
                              <a:ext cx="123" cy="253"/>
                            </a:xfrm>
                            <a:prstGeom prst="rect">
                              <a:avLst/>
                            </a:prstGeom>
                            <a:noFill/>
                            <a:ln>
                              <a:noFill/>
                            </a:ln>
                          </wps:spPr>
                          <wps:txbx>
                            <w:txbxContent>
                              <w:p w14:paraId="246E3C53" w14:textId="77777777" w:rsidR="007235AA" w:rsidRPr="00B97814" w:rsidRDefault="007235AA" w:rsidP="00046589">
                                <w:pPr>
                                  <w:rPr>
                                    <w:rFonts w:ascii="Arial" w:hAnsi="Arial" w:cs="Arial"/>
                                  </w:rPr>
                                </w:pPr>
                                <w:r w:rsidRPr="00B97814">
                                  <w:rPr>
                                    <w:rFonts w:ascii="Arial" w:hAnsi="Arial" w:cs="Arial"/>
                                    <w:iCs/>
                                    <w:color w:val="000000"/>
                                    <w:lang w:val="en-US"/>
                                  </w:rPr>
                                  <w:t>n</w:t>
                                </w:r>
                              </w:p>
                            </w:txbxContent>
                          </wps:txbx>
                          <wps:bodyPr rot="0" vert="horz" wrap="none" lIns="0" tIns="0" rIns="0" bIns="0" anchor="t" anchorCtr="0" upright="1">
                            <a:spAutoFit/>
                          </wps:bodyPr>
                        </wps:wsp>
                        <wps:wsp>
                          <wps:cNvPr id="172" name="Rectangle 1484"/>
                          <wps:cNvSpPr>
                            <a:spLocks noChangeArrowheads="1"/>
                          </wps:cNvSpPr>
                          <wps:spPr bwMode="auto">
                            <a:xfrm>
                              <a:off x="5308" y="7420"/>
                              <a:ext cx="123" cy="253"/>
                            </a:xfrm>
                            <a:prstGeom prst="rect">
                              <a:avLst/>
                            </a:prstGeom>
                            <a:noFill/>
                            <a:ln>
                              <a:noFill/>
                            </a:ln>
                          </wps:spPr>
                          <wps:txbx>
                            <w:txbxContent>
                              <w:p w14:paraId="246E3C54" w14:textId="77777777" w:rsidR="007235AA" w:rsidRPr="00B97814" w:rsidRDefault="007235AA" w:rsidP="00046589">
                                <w:pPr>
                                  <w:rPr>
                                    <w:rFonts w:ascii="Arial" w:hAnsi="Arial" w:cs="Arial"/>
                                  </w:rPr>
                                </w:pPr>
                                <w:r>
                                  <w:rPr>
                                    <w:rFonts w:ascii="Arial" w:hAnsi="Arial" w:cs="Arial"/>
                                    <w:color w:val="000000"/>
                                    <w:lang w:val="en-US"/>
                                  </w:rPr>
                                  <w:t>2</w:t>
                                </w:r>
                              </w:p>
                            </w:txbxContent>
                          </wps:txbx>
                          <wps:bodyPr rot="0" vert="horz" wrap="none" lIns="0" tIns="0" rIns="0" bIns="0" anchor="t" anchorCtr="0" upright="1">
                            <a:spAutoFit/>
                          </wps:bodyPr>
                        </wps:wsp>
                        <wps:wsp>
                          <wps:cNvPr id="173" name="Rectangle 1485"/>
                          <wps:cNvSpPr>
                            <a:spLocks noChangeArrowheads="1"/>
                          </wps:cNvSpPr>
                          <wps:spPr bwMode="auto">
                            <a:xfrm>
                              <a:off x="4948" y="7301"/>
                              <a:ext cx="159" cy="253"/>
                            </a:xfrm>
                            <a:prstGeom prst="rect">
                              <a:avLst/>
                            </a:prstGeom>
                            <a:noFill/>
                            <a:ln>
                              <a:noFill/>
                            </a:ln>
                          </wps:spPr>
                          <wps:txbx>
                            <w:txbxContent>
                              <w:p w14:paraId="246E3C55" w14:textId="77777777" w:rsidR="007235AA" w:rsidRPr="00B97814" w:rsidRDefault="007235AA" w:rsidP="00046589">
                                <w:pPr>
                                  <w:rPr>
                                    <w:rFonts w:ascii="Arial" w:hAnsi="Arial" w:cs="Arial"/>
                                  </w:rPr>
                                </w:pPr>
                                <w:r w:rsidRPr="00B97814">
                                  <w:rPr>
                                    <w:rFonts w:ascii="Arial" w:hAnsi="Arial" w:cs="Arial"/>
                                    <w:color w:val="000000"/>
                                    <w:lang w:val="en-US"/>
                                  </w:rPr>
                                  <w:t>C</w:t>
                                </w:r>
                              </w:p>
                            </w:txbxContent>
                          </wps:txbx>
                          <wps:bodyPr rot="0" vert="horz" wrap="none" lIns="0" tIns="0" rIns="0" bIns="0" anchor="t" anchorCtr="0" upright="1">
                            <a:spAutoFit/>
                          </wps:bodyPr>
                        </wps:wsp>
                        <wps:wsp>
                          <wps:cNvPr id="174" name="Rectangle 1486"/>
                          <wps:cNvSpPr>
                            <a:spLocks noChangeArrowheads="1"/>
                          </wps:cNvSpPr>
                          <wps:spPr bwMode="auto">
                            <a:xfrm>
                              <a:off x="5133" y="7311"/>
                              <a:ext cx="159" cy="253"/>
                            </a:xfrm>
                            <a:prstGeom prst="rect">
                              <a:avLst/>
                            </a:prstGeom>
                            <a:noFill/>
                            <a:ln>
                              <a:noFill/>
                            </a:ln>
                          </wps:spPr>
                          <wps:txbx>
                            <w:txbxContent>
                              <w:p w14:paraId="246E3C56" w14:textId="77777777" w:rsidR="007235AA" w:rsidRPr="00B97814" w:rsidRDefault="007235AA" w:rsidP="00046589">
                                <w:pPr>
                                  <w:rPr>
                                    <w:rFonts w:ascii="Arial" w:hAnsi="Arial" w:cs="Arial"/>
                                  </w:rPr>
                                </w:pPr>
                                <w:r w:rsidRPr="00B97814">
                                  <w:rPr>
                                    <w:rFonts w:ascii="Arial" w:hAnsi="Arial" w:cs="Arial"/>
                                    <w:color w:val="000000"/>
                                    <w:lang w:val="en-US"/>
                                  </w:rPr>
                                  <w:t>H</w:t>
                                </w:r>
                              </w:p>
                            </w:txbxContent>
                          </wps:txbx>
                          <wps:bodyPr rot="0" vert="horz" wrap="none" lIns="0" tIns="0" rIns="0" bIns="0" anchor="t" anchorCtr="0" upright="1">
                            <a:spAutoFit/>
                          </wps:bodyPr>
                        </wps:wsp>
                        <wps:wsp>
                          <wps:cNvPr id="175" name="Line 1487"/>
                          <wps:cNvCnPr>
                            <a:cxnSpLocks noChangeShapeType="1"/>
                          </wps:cNvCnPr>
                          <wps:spPr bwMode="auto">
                            <a:xfrm flipH="1" flipV="1">
                              <a:off x="4554" y="7441"/>
                              <a:ext cx="345" cy="5"/>
                            </a:xfrm>
                            <a:prstGeom prst="line">
                              <a:avLst/>
                            </a:prstGeom>
                            <a:noFill/>
                            <a:ln w="10160">
                              <a:solidFill>
                                <a:srgbClr val="000000"/>
                              </a:solidFill>
                              <a:round/>
                              <a:headEnd/>
                              <a:tailEnd/>
                            </a:ln>
                          </wps:spPr>
                          <wps:bodyPr/>
                        </wps:wsp>
                        <wps:wsp>
                          <wps:cNvPr id="176" name="Rectangle 1492"/>
                          <wps:cNvSpPr>
                            <a:spLocks noChangeArrowheads="1"/>
                          </wps:cNvSpPr>
                          <wps:spPr bwMode="auto">
                            <a:xfrm>
                              <a:off x="5805" y="7864"/>
                              <a:ext cx="377" cy="253"/>
                            </a:xfrm>
                            <a:prstGeom prst="rect">
                              <a:avLst/>
                            </a:prstGeom>
                            <a:noFill/>
                            <a:ln>
                              <a:noFill/>
                            </a:ln>
                          </wps:spPr>
                          <wps:txbx>
                            <w:txbxContent>
                              <w:p w14:paraId="246E3C57" w14:textId="77777777" w:rsidR="007235AA" w:rsidRPr="00B97814" w:rsidRDefault="007235AA" w:rsidP="00046589">
                                <w:pPr>
                                  <w:rPr>
                                    <w:rFonts w:ascii="Arial" w:hAnsi="Arial" w:cs="Arial"/>
                                  </w:rPr>
                                </w:pPr>
                                <w:r w:rsidRPr="00B97814">
                                  <w:rPr>
                                    <w:rFonts w:ascii="Arial" w:hAnsi="Arial" w:cs="Arial"/>
                                    <w:color w:val="000000"/>
                                    <w:lang w:val="en-US"/>
                                  </w:rPr>
                                  <w:t>C</w:t>
                                </w:r>
                                <w:r>
                                  <w:rPr>
                                    <w:rFonts w:ascii="Arial" w:hAnsi="Arial" w:cs="Arial"/>
                                    <w:color w:val="000000"/>
                                    <w:lang w:val="en-US"/>
                                  </w:rPr>
                                  <w:t>l</w:t>
                                </w:r>
                              </w:p>
                            </w:txbxContent>
                          </wps:txbx>
                          <wps:bodyPr rot="0" vert="horz" wrap="square" lIns="0" tIns="0" rIns="0" bIns="0" anchor="t" anchorCtr="0" upright="1">
                            <a:spAutoFit/>
                          </wps:bodyPr>
                        </wps:wsp>
                      </wpg:grpSp>
                      <wps:wsp>
                        <wps:cNvPr id="177" name="Freeform 1488"/>
                        <wps:cNvSpPr>
                          <a:spLocks/>
                        </wps:cNvSpPr>
                        <wps:spPr bwMode="auto">
                          <a:xfrm>
                            <a:off x="3211" y="6897"/>
                            <a:ext cx="141" cy="519"/>
                          </a:xfrm>
                          <a:custGeom>
                            <a:avLst/>
                            <a:gdLst>
                              <a:gd name="T0" fmla="*/ 141 w 141"/>
                              <a:gd name="T1" fmla="*/ 519 h 519"/>
                              <a:gd name="T2" fmla="*/ 0 w 141"/>
                              <a:gd name="T3" fmla="*/ 519 h 519"/>
                              <a:gd name="T4" fmla="*/ 0 w 141"/>
                              <a:gd name="T5" fmla="*/ 514 h 519"/>
                              <a:gd name="T6" fmla="*/ 126 w 141"/>
                              <a:gd name="T7" fmla="*/ 514 h 519"/>
                              <a:gd name="T8" fmla="*/ 126 w 141"/>
                              <a:gd name="T9" fmla="*/ 5 h 519"/>
                              <a:gd name="T10" fmla="*/ 0 w 141"/>
                              <a:gd name="T11" fmla="*/ 5 h 519"/>
                              <a:gd name="T12" fmla="*/ 0 w 141"/>
                              <a:gd name="T13" fmla="*/ 0 h 519"/>
                              <a:gd name="T14" fmla="*/ 141 w 141"/>
                              <a:gd name="T15" fmla="*/ 0 h 519"/>
                              <a:gd name="T16" fmla="*/ 141 w 141"/>
                              <a:gd name="T17" fmla="*/ 519 h 5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1" h="519">
                                <a:moveTo>
                                  <a:pt x="141" y="519"/>
                                </a:moveTo>
                                <a:lnTo>
                                  <a:pt x="0" y="519"/>
                                </a:lnTo>
                                <a:lnTo>
                                  <a:pt x="0" y="514"/>
                                </a:lnTo>
                                <a:lnTo>
                                  <a:pt x="126" y="514"/>
                                </a:lnTo>
                                <a:lnTo>
                                  <a:pt x="126" y="5"/>
                                </a:lnTo>
                                <a:lnTo>
                                  <a:pt x="0" y="5"/>
                                </a:lnTo>
                                <a:lnTo>
                                  <a:pt x="0" y="0"/>
                                </a:lnTo>
                                <a:lnTo>
                                  <a:pt x="141" y="0"/>
                                </a:lnTo>
                                <a:lnTo>
                                  <a:pt x="141" y="519"/>
                                </a:lnTo>
                              </a:path>
                            </a:pathLst>
                          </a:custGeom>
                          <a:noFill/>
                          <a:ln w="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E39D4" id="Group 1577" o:spid="_x0000_s1878" style="position:absolute;margin-left:-5.4pt;margin-top:6.5pt;width:118.15pt;height:52.55pt;z-index:251725824" coordorigin="1229,6897" coordsize="2363,1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">
                <v:group id="Canvas 1452" o:spid="_x0000_s1879" style="position:absolute;left:1229;top:6916;width:2363;height:1032" coordorigin="4345,7212" coordsize="2363,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o:lock v:ext="edit" aspectratio="t"/>
                  <v:rect id="AutoShape 1453" o:spid="_x0000_s1880" style="position:absolute;left:4345;top:7212;width:2363;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" filled="f" stroked="f">
                    <o:lock v:ext="edit" aspectratio="t" text="t"/>
                  </v:rect>
                  <v:rect id="Rectangle 1454" o:spid="_x0000_s1881" style="position:absolute;left:5833;top:7305;width:159;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3CvwAAANwAAAAPAAAAZHJzL2Rvd25yZXYueG1sRE/bisIw&#10;EH0X/Icwwr5pap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Bh7z3CvwAAANwAAAAPAAAAAAAA&#10;AAAAAAAAAAcCAABkcnMvZG93bnJldi54bWxQSwUGAAAAAAMAAwC3AAAA8wIAAAAA&#10;" filled="f" stroked="f">
                    <v:textbox style="mso-fit-shape-to-text:t" inset="0,0,0,0">
                      <w:txbxContent>
                        <w:p w14:paraId="246E3C51" w14:textId="77777777" w:rsidR="007235AA" w:rsidRPr="00B97814" w:rsidRDefault="007235AA" w:rsidP="00046589">
                          <w:pPr>
                            <w:rPr>
                              <w:rFonts w:ascii="Arial" w:hAnsi="Arial" w:cs="Arial"/>
                            </w:rPr>
                          </w:pPr>
                          <w:r w:rsidRPr="00B97814">
                            <w:rPr>
                              <w:rFonts w:ascii="Arial" w:hAnsi="Arial" w:cs="Arial"/>
                              <w:color w:val="000000"/>
                              <w:lang w:val="en-US"/>
                            </w:rPr>
                            <w:t>C</w:t>
                          </w:r>
                        </w:p>
                      </w:txbxContent>
                    </v:textbox>
                  </v:rect>
                  <v:rect id="Rectangle 1455" o:spid="_x0000_s1882" style="position:absolute;left:5992;top:7305;width:159;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14:paraId="246E3C52" w14:textId="77777777" w:rsidR="007235AA" w:rsidRPr="00B97814" w:rsidRDefault="007235AA" w:rsidP="00046589">
                          <w:pPr>
                            <w:rPr>
                              <w:rFonts w:ascii="Arial" w:hAnsi="Arial" w:cs="Arial"/>
                            </w:rPr>
                          </w:pPr>
                          <w:r w:rsidRPr="00B97814">
                            <w:rPr>
                              <w:rFonts w:ascii="Arial" w:hAnsi="Arial" w:cs="Arial"/>
                              <w:color w:val="000000"/>
                              <w:lang w:val="en-US"/>
                            </w:rPr>
                            <w:t>H</w:t>
                          </w:r>
                        </w:p>
                      </w:txbxContent>
                    </v:textbox>
                  </v:rect>
                  <v:line id="Line 1456" o:spid="_x0000_s1883" style="position:absolute;visibility:visible;mso-wrap-style:square" from="5892,7585" to="5893,7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" strokeweight=".8pt"/>
                  <v:shape id="Freeform 1457" o:spid="_x0000_s1884" style="position:absolute;left:4813;top:7212;width:135;height:519;visibility:visible;mso-wrap-style:square;v-text-anchor:top" coordsize="13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" path="m,l135,r,5l15,5r,509l135,514r,5l,519,,e" filled="f" strokeweight="0">
                    <v:path arrowok="t" o:connecttype="custom" o:connectlocs="0,0;135,0;135,5;15,5;15,514;135,514;135,519;0,519;0,0" o:connectangles="0,0,0,0,0,0,0,0,0"/>
                  </v:shape>
                  <v:rect id="Rectangle 1458" o:spid="_x0000_s1885" style="position:absolute;left:6432;top:7751;width:18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" stroked="f"/>
                  <v:line id="Line 1459" o:spid="_x0000_s1886" style="position:absolute;visibility:visible;mso-wrap-style:square" from="6432,7751" to="6433,7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" strokecolor="white" strokeweight=".8pt"/>
                  <v:line id="Line 1460" o:spid="_x0000_s1887" style="position:absolute;visibility:visible;mso-wrap-style:square" from="6463,7751" to="6468,7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" strokecolor="white" strokeweight=".8pt"/>
                  <v:line id="Line 1461" o:spid="_x0000_s1888" style="position:absolute;visibility:visible;mso-wrap-style:square" from="6499,7751" to="6505,7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" strokecolor="white" strokeweight=".8pt"/>
                  <v:line id="Line 1462" o:spid="_x0000_s1889" style="position:absolute;visibility:visible;mso-wrap-style:square" from="6536,7751" to="6541,7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" strokecolor="white" strokeweight=".8pt"/>
                  <v:line id="Line 1463" o:spid="_x0000_s1890" style="position:absolute;visibility:visible;mso-wrap-style:square" from="6572,7751" to="6578,7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" strokecolor="white" strokeweight=".8pt"/>
                  <v:line id="Line 1464" o:spid="_x0000_s1891" style="position:absolute;visibility:visible;mso-wrap-style:square" from="6609,7751" to="6614,7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" strokecolor="white" strokeweight=".8pt"/>
                  <v:line id="Line 1465" o:spid="_x0000_s1892" style="position:absolute;visibility:visible;mso-wrap-style:square" from="6614,7777" to="6615,7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" strokecolor="white" strokeweight=".8pt"/>
                  <v:line id="Line 1466" o:spid="_x0000_s1893" style="position:absolute;visibility:visible;mso-wrap-style:square" from="6614,7814" to="6615,7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" strokecolor="white" strokeweight=".8pt"/>
                  <v:line id="Line 1467" o:spid="_x0000_s1894" style="position:absolute;visibility:visible;mso-wrap-style:square" from="6614,7850" to="6615,7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" strokecolor="white" strokeweight=".8pt"/>
                  <v:line id="Line 1468" o:spid="_x0000_s1895" style="position:absolute;visibility:visible;mso-wrap-style:square" from="6614,7886" to="6615,7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" strokecolor="white" strokeweight=".8pt"/>
                  <v:line id="Line 1469" o:spid="_x0000_s1896" style="position:absolute;visibility:visible;mso-wrap-style:square" from="6614,7923" to="6615,7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" strokecolor="white" strokeweight=".8pt"/>
                  <v:line id="Line 1470" o:spid="_x0000_s1897" style="position:absolute;flip:x;visibility:visible;mso-wrap-style:square" from="6609,7954" to="6614,7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" strokecolor="white" strokeweight=".8pt"/>
                  <v:line id="Line 1471" o:spid="_x0000_s1898" style="position:absolute;flip:x;visibility:visible;mso-wrap-style:square" from="6572,7954" to="6578,7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" strokecolor="white" strokeweight=".8pt"/>
                  <v:line id="Line 1472" o:spid="_x0000_s1899" style="position:absolute;flip:x;visibility:visible;mso-wrap-style:square" from="6536,7954" to="6541,7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" strokecolor="white" strokeweight=".8pt"/>
                  <v:line id="Line 1473" o:spid="_x0000_s1900" style="position:absolute;flip:x;visibility:visible;mso-wrap-style:square" from="6499,7954" to="6505,7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" strokecolor="white" strokeweight=".8pt"/>
                  <v:line id="Line 1474" o:spid="_x0000_s1901" style="position:absolute;flip:x;visibility:visible;mso-wrap-style:square" from="6463,7954" to="6468,7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" strokecolor="white" strokeweight=".8pt"/>
                  <v:shape id="Freeform 1475" o:spid="_x0000_s1902" style="position:absolute;left:6432;top:7954;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" path="m,l,e" filled="f" strokecolor="white" strokeweight=".8pt">
                    <v:path arrowok="t" o:connecttype="custom" o:connectlocs="0,0;0,0;0,0" o:connectangles="0,0,0"/>
                  </v:shape>
                  <v:line id="Line 1476" o:spid="_x0000_s1903" style="position:absolute;flip:y;visibility:visible;mso-wrap-style:square" from="6432,7917" to="6433,7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" strokecolor="white" strokeweight=".8pt"/>
                  <v:line id="Line 1477" o:spid="_x0000_s1904" style="position:absolute;flip:y;visibility:visible;mso-wrap-style:square" from="6432,7881" to="6433,7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" strokecolor="white" strokeweight=".8pt"/>
                  <v:line id="Line 1478" o:spid="_x0000_s1905" style="position:absolute;flip:y;visibility:visible;mso-wrap-style:square" from="6432,7845" to="6433,7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" strokecolor="white" strokeweight=".8pt"/>
                  <v:line id="Line 1479" o:spid="_x0000_s1906" style="position:absolute;flip:y;visibility:visible;mso-wrap-style:square" from="6432,7808" to="6433,7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" strokecolor="white" strokeweight=".8pt"/>
                  <v:line id="Line 1480" o:spid="_x0000_s1907" style="position:absolute;flip:y;visibility:visible;mso-wrap-style:square" from="6432,7772" to="6433,7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" strokecolor="white" strokeweight=".8pt"/>
                  <v:line id="Line 1481" o:spid="_x0000_s1908" style="position:absolute;flip:x y;visibility:visible;mso-wrap-style:square" from="6210,7461" to="6555,7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" strokeweight=".8pt"/>
                  <v:line id="Line 1482" o:spid="_x0000_s1909" style="position:absolute;flip:x y;visibility:visible;mso-wrap-style:square" from="5431,7451" to="5776,7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" strokeweight=".8pt"/>
                  <v:rect id="Rectangle 1483" o:spid="_x0000_s1910" style="position:absolute;left:6536;top:7656;width:123;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WkIvwAAANwAAAAPAAAAZHJzL2Rvd25yZXYueG1sRE/NisIw&#10;EL4v+A5hBG9rqoddq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BfUWkIvwAAANwAAAAPAAAAAAAA&#10;AAAAAAAAAAcCAABkcnMvZG93bnJldi54bWxQSwUGAAAAAAMAAwC3AAAA8wIAAAAA&#10;" filled="f" stroked="f">
                    <v:textbox style="mso-fit-shape-to-text:t" inset="0,0,0,0">
                      <w:txbxContent>
                        <w:p w14:paraId="246E3C53" w14:textId="77777777" w:rsidR="007235AA" w:rsidRPr="00B97814" w:rsidRDefault="007235AA" w:rsidP="00046589">
                          <w:pPr>
                            <w:rPr>
                              <w:rFonts w:ascii="Arial" w:hAnsi="Arial" w:cs="Arial"/>
                            </w:rPr>
                          </w:pPr>
                          <w:r w:rsidRPr="00B97814">
                            <w:rPr>
                              <w:rFonts w:ascii="Arial" w:hAnsi="Arial" w:cs="Arial"/>
                              <w:iCs/>
                              <w:color w:val="000000"/>
                              <w:lang w:val="en-US"/>
                            </w:rPr>
                            <w:t>n</w:t>
                          </w:r>
                        </w:p>
                      </w:txbxContent>
                    </v:textbox>
                  </v:rect>
                  <v:rect id="Rectangle 1484" o:spid="_x0000_s1911" style="position:absolute;left:5308;top:7420;width:123;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" filled="f" stroked="f">
                    <v:textbox style="mso-fit-shape-to-text:t" inset="0,0,0,0">
                      <w:txbxContent>
                        <w:p w14:paraId="246E3C54" w14:textId="77777777" w:rsidR="007235AA" w:rsidRPr="00B97814" w:rsidRDefault="007235AA" w:rsidP="00046589">
                          <w:pPr>
                            <w:rPr>
                              <w:rFonts w:ascii="Arial" w:hAnsi="Arial" w:cs="Arial"/>
                            </w:rPr>
                          </w:pPr>
                          <w:r>
                            <w:rPr>
                              <w:rFonts w:ascii="Arial" w:hAnsi="Arial" w:cs="Arial"/>
                              <w:color w:val="000000"/>
                              <w:lang w:val="en-US"/>
                            </w:rPr>
                            <w:t>2</w:t>
                          </w:r>
                        </w:p>
                      </w:txbxContent>
                    </v:textbox>
                  </v:rect>
                  <v:rect id="Rectangle 1485" o:spid="_x0000_s1912" style="position:absolute;left:4948;top:7301;width:159;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1LkvwAAANwAAAAPAAAAZHJzL2Rvd25yZXYueG1sRE/bisIw&#10;EH0X/Icwgm+aqrA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DAz1LkvwAAANwAAAAPAAAAAAAA&#10;AAAAAAAAAAcCAABkcnMvZG93bnJldi54bWxQSwUGAAAAAAMAAwC3AAAA8wIAAAAA&#10;" filled="f" stroked="f">
                    <v:textbox style="mso-fit-shape-to-text:t" inset="0,0,0,0">
                      <w:txbxContent>
                        <w:p w14:paraId="246E3C55" w14:textId="77777777" w:rsidR="007235AA" w:rsidRPr="00B97814" w:rsidRDefault="007235AA" w:rsidP="00046589">
                          <w:pPr>
                            <w:rPr>
                              <w:rFonts w:ascii="Arial" w:hAnsi="Arial" w:cs="Arial"/>
                            </w:rPr>
                          </w:pPr>
                          <w:r w:rsidRPr="00B97814">
                            <w:rPr>
                              <w:rFonts w:ascii="Arial" w:hAnsi="Arial" w:cs="Arial"/>
                              <w:color w:val="000000"/>
                              <w:lang w:val="en-US"/>
                            </w:rPr>
                            <w:t>C</w:t>
                          </w:r>
                        </w:p>
                      </w:txbxContent>
                    </v:textbox>
                  </v:rect>
                  <v:rect id="Rectangle 1486" o:spid="_x0000_s1913" style="position:absolute;left:5133;top:7311;width:159;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sqQvwAAANwAAAAPAAAAZHJzL2Rvd25yZXYueG1sRE/bisIw&#10;EH0X/Icwgm+aKrI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BPJsqQvwAAANwAAAAPAAAAAAAA&#10;AAAAAAAAAAcCAABkcnMvZG93bnJldi54bWxQSwUGAAAAAAMAAwC3AAAA8wIAAAAA&#10;" filled="f" stroked="f">
                    <v:textbox style="mso-fit-shape-to-text:t" inset="0,0,0,0">
                      <w:txbxContent>
                        <w:p w14:paraId="246E3C56" w14:textId="77777777" w:rsidR="007235AA" w:rsidRPr="00B97814" w:rsidRDefault="007235AA" w:rsidP="00046589">
                          <w:pPr>
                            <w:rPr>
                              <w:rFonts w:ascii="Arial" w:hAnsi="Arial" w:cs="Arial"/>
                            </w:rPr>
                          </w:pPr>
                          <w:r w:rsidRPr="00B97814">
                            <w:rPr>
                              <w:rFonts w:ascii="Arial" w:hAnsi="Arial" w:cs="Arial"/>
                              <w:color w:val="000000"/>
                              <w:lang w:val="en-US"/>
                            </w:rPr>
                            <w:t>H</w:t>
                          </w:r>
                        </w:p>
                      </w:txbxContent>
                    </v:textbox>
                  </v:rect>
                  <v:line id="Line 1487" o:spid="_x0000_s1914" style="position:absolute;flip:x y;visibility:visible;mso-wrap-style:square" from="4554,7441" to="4899,7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" strokeweight=".8pt"/>
                  <v:rect id="Rectangle 1492" o:spid="_x0000_s1915" style="position:absolute;left:5805;top:7864;width:377;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" filled="f" stroked="f">
                    <v:textbox style="mso-fit-shape-to-text:t" inset="0,0,0,0">
                      <w:txbxContent>
                        <w:p w14:paraId="246E3C57" w14:textId="77777777" w:rsidR="007235AA" w:rsidRPr="00B97814" w:rsidRDefault="007235AA" w:rsidP="00046589">
                          <w:pPr>
                            <w:rPr>
                              <w:rFonts w:ascii="Arial" w:hAnsi="Arial" w:cs="Arial"/>
                            </w:rPr>
                          </w:pPr>
                          <w:r w:rsidRPr="00B97814">
                            <w:rPr>
                              <w:rFonts w:ascii="Arial" w:hAnsi="Arial" w:cs="Arial"/>
                              <w:color w:val="000000"/>
                              <w:lang w:val="en-US"/>
                            </w:rPr>
                            <w:t>C</w:t>
                          </w:r>
                          <w:r>
                            <w:rPr>
                              <w:rFonts w:ascii="Arial" w:hAnsi="Arial" w:cs="Arial"/>
                              <w:color w:val="000000"/>
                              <w:lang w:val="en-US"/>
                            </w:rPr>
                            <w:t>l</w:t>
                          </w:r>
                        </w:p>
                      </w:txbxContent>
                    </v:textbox>
                  </v:rect>
                </v:group>
                <v:shape id="Freeform 1488" o:spid="_x0000_s1916" style="position:absolute;left:3211;top:6897;width:141;height:519;visibility:visible;mso-wrap-style:square;v-text-anchor:top" coordsize="141,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" path="m141,519l,519r,-5l126,514,126,5,,5,,,141,r,519e" filled="f" strokeweight="0">
                  <v:path arrowok="t" o:connecttype="custom" o:connectlocs="141,519;0,519;0,514;126,514;126,5;0,5;0,0;141,0;141,519" o:connectangles="0,0,0,0,0,0,0,0,0"/>
                </v:shape>
              </v:group>
            </w:pict>
          </mc:Fallback>
        </mc:AlternateContent>
      </w:r>
    </w:p>
    <w:p w14:paraId="246E3902" w14:textId="3F3A8FC3" w:rsidR="00046589" w:rsidRPr="00794BB5" w:rsidRDefault="00046589" w:rsidP="00BD1946">
      <w:pPr>
        <w:spacing w:line="276" w:lineRule="auto"/>
        <w:rPr>
          <w:rFonts w:ascii="Arial" w:hAnsi="Arial" w:cs="Arial"/>
        </w:rPr>
      </w:pPr>
    </w:p>
    <w:p w14:paraId="246E3903" w14:textId="77777777" w:rsidR="00046589" w:rsidRPr="00794BB5" w:rsidRDefault="00046589" w:rsidP="00BD1946">
      <w:pPr>
        <w:spacing w:line="276" w:lineRule="auto"/>
        <w:rPr>
          <w:rFonts w:ascii="Arial" w:hAnsi="Arial" w:cs="Arial"/>
        </w:rPr>
      </w:pPr>
    </w:p>
    <w:p w14:paraId="246E3904" w14:textId="77777777" w:rsidR="00046589" w:rsidRPr="00794BB5" w:rsidRDefault="00046589" w:rsidP="00BD1946">
      <w:pPr>
        <w:spacing w:line="276" w:lineRule="auto"/>
        <w:rPr>
          <w:rFonts w:ascii="Arial" w:hAnsi="Arial" w:cs="Arial"/>
        </w:rPr>
      </w:pPr>
    </w:p>
    <w:p w14:paraId="72310E2E" w14:textId="77777777" w:rsidR="000D391B" w:rsidRDefault="001837BC" w:rsidP="00BD1946">
      <w:pPr>
        <w:spacing w:line="276" w:lineRule="auto"/>
        <w:rPr>
          <w:rFonts w:ascii="Arial" w:hAnsi="Arial" w:cs="Arial"/>
        </w:rPr>
      </w:pPr>
      <w:r w:rsidRPr="00794BB5">
        <w:rPr>
          <w:rFonts w:ascii="Arial" w:hAnsi="Arial" w:cs="Arial"/>
          <w:noProof/>
          <w:lang w:eastAsia="pl-PL"/>
        </w:rPr>
        <mc:AlternateContent>
          <mc:Choice Requires="wpg">
            <w:drawing>
              <wp:anchor distT="0" distB="0" distL="114300" distR="114300" simplePos="0" relativeHeight="251726848" behindDoc="0" locked="0" layoutInCell="1" allowOverlap="1" wp14:anchorId="246E39D6" wp14:editId="246E39D7">
                <wp:simplePos x="0" y="0"/>
                <wp:positionH relativeFrom="column">
                  <wp:posOffset>-10795</wp:posOffset>
                </wp:positionH>
                <wp:positionV relativeFrom="paragraph">
                  <wp:posOffset>320675</wp:posOffset>
                </wp:positionV>
                <wp:extent cx="1500505" cy="993140"/>
                <wp:effectExtent l="0" t="0" r="4445" b="35560"/>
                <wp:wrapNone/>
                <wp:docPr id="98" name="Group 15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0505" cy="993140"/>
                          <a:chOff x="1400" y="8613"/>
                          <a:chExt cx="2363" cy="1564"/>
                        </a:xfrm>
                      </wpg:grpSpPr>
                      <wpg:grpSp>
                        <wpg:cNvPr id="99" name="Canvas 1399"/>
                        <wpg:cNvGrpSpPr>
                          <a:grpSpLocks noChangeAspect="1"/>
                        </wpg:cNvGrpSpPr>
                        <wpg:grpSpPr bwMode="auto">
                          <a:xfrm>
                            <a:off x="1400" y="8632"/>
                            <a:ext cx="2363" cy="1032"/>
                            <a:chOff x="4345" y="7212"/>
                            <a:chExt cx="2363" cy="1032"/>
                          </a:xfrm>
                        </wpg:grpSpPr>
                        <wps:wsp>
                          <wps:cNvPr id="100" name="AutoShape 1400"/>
                          <wps:cNvSpPr>
                            <a:spLocks noChangeAspect="1" noChangeArrowheads="1" noTextEdit="1"/>
                          </wps:cNvSpPr>
                          <wps:spPr bwMode="auto">
                            <a:xfrm>
                              <a:off x="4345" y="7212"/>
                              <a:ext cx="2363" cy="1032"/>
                            </a:xfrm>
                            <a:prstGeom prst="rect">
                              <a:avLst/>
                            </a:prstGeom>
                            <a:noFill/>
                          </wps:spPr>
                          <wps:bodyPr rot="0" vert="horz" wrap="square" lIns="91440" tIns="45720" rIns="91440" bIns="45720" anchor="t" anchorCtr="0" upright="1">
                            <a:noAutofit/>
                          </wps:bodyPr>
                        </wps:wsp>
                        <wps:wsp>
                          <wps:cNvPr id="101" name="Rectangle 1402"/>
                          <wps:cNvSpPr>
                            <a:spLocks noChangeArrowheads="1"/>
                          </wps:cNvSpPr>
                          <wps:spPr bwMode="auto">
                            <a:xfrm>
                              <a:off x="5833" y="7305"/>
                              <a:ext cx="159" cy="253"/>
                            </a:xfrm>
                            <a:prstGeom prst="rect">
                              <a:avLst/>
                            </a:prstGeom>
                            <a:noFill/>
                            <a:ln>
                              <a:noFill/>
                            </a:ln>
                          </wps:spPr>
                          <wps:txbx>
                            <w:txbxContent>
                              <w:p w14:paraId="246E3C58" w14:textId="77777777" w:rsidR="007235AA" w:rsidRPr="00B97814" w:rsidRDefault="007235AA" w:rsidP="00046589">
                                <w:pPr>
                                  <w:rPr>
                                    <w:rFonts w:ascii="Arial" w:hAnsi="Arial" w:cs="Arial"/>
                                  </w:rPr>
                                </w:pPr>
                                <w:r w:rsidRPr="00B97814">
                                  <w:rPr>
                                    <w:rFonts w:ascii="Arial" w:hAnsi="Arial" w:cs="Arial"/>
                                    <w:color w:val="000000"/>
                                    <w:lang w:val="en-US"/>
                                  </w:rPr>
                                  <w:t>C</w:t>
                                </w:r>
                              </w:p>
                            </w:txbxContent>
                          </wps:txbx>
                          <wps:bodyPr rot="0" vert="horz" wrap="none" lIns="0" tIns="0" rIns="0" bIns="0" anchor="t" anchorCtr="0" upright="1">
                            <a:spAutoFit/>
                          </wps:bodyPr>
                        </wps:wsp>
                        <wps:wsp>
                          <wps:cNvPr id="102" name="Rectangle 1403"/>
                          <wps:cNvSpPr>
                            <a:spLocks noChangeArrowheads="1"/>
                          </wps:cNvSpPr>
                          <wps:spPr bwMode="auto">
                            <a:xfrm>
                              <a:off x="5992" y="7305"/>
                              <a:ext cx="159" cy="253"/>
                            </a:xfrm>
                            <a:prstGeom prst="rect">
                              <a:avLst/>
                            </a:prstGeom>
                            <a:noFill/>
                            <a:ln>
                              <a:noFill/>
                            </a:ln>
                          </wps:spPr>
                          <wps:txbx>
                            <w:txbxContent>
                              <w:p w14:paraId="246E3C59" w14:textId="77777777" w:rsidR="007235AA" w:rsidRPr="00B97814" w:rsidRDefault="007235AA" w:rsidP="00046589">
                                <w:pPr>
                                  <w:rPr>
                                    <w:rFonts w:ascii="Arial" w:hAnsi="Arial" w:cs="Arial"/>
                                  </w:rPr>
                                </w:pPr>
                                <w:r w:rsidRPr="00B97814">
                                  <w:rPr>
                                    <w:rFonts w:ascii="Arial" w:hAnsi="Arial" w:cs="Arial"/>
                                    <w:color w:val="000000"/>
                                    <w:lang w:val="en-US"/>
                                  </w:rPr>
                                  <w:t>H</w:t>
                                </w:r>
                              </w:p>
                            </w:txbxContent>
                          </wps:txbx>
                          <wps:bodyPr rot="0" vert="horz" wrap="none" lIns="0" tIns="0" rIns="0" bIns="0" anchor="t" anchorCtr="0" upright="1">
                            <a:spAutoFit/>
                          </wps:bodyPr>
                        </wps:wsp>
                        <wps:wsp>
                          <wps:cNvPr id="103" name="Line 1409"/>
                          <wps:cNvCnPr>
                            <a:cxnSpLocks noChangeShapeType="1"/>
                          </wps:cNvCnPr>
                          <wps:spPr bwMode="auto">
                            <a:xfrm>
                              <a:off x="5910" y="7585"/>
                              <a:ext cx="1" cy="255"/>
                            </a:xfrm>
                            <a:prstGeom prst="line">
                              <a:avLst/>
                            </a:prstGeom>
                            <a:noFill/>
                            <a:ln w="10160">
                              <a:solidFill>
                                <a:srgbClr val="000000"/>
                              </a:solidFill>
                              <a:round/>
                              <a:headEnd/>
                              <a:tailEnd/>
                            </a:ln>
                          </wps:spPr>
                          <wps:bodyPr/>
                        </wps:wsp>
                        <wps:wsp>
                          <wps:cNvPr id="104" name="Freeform 1411"/>
                          <wps:cNvSpPr>
                            <a:spLocks/>
                          </wps:cNvSpPr>
                          <wps:spPr bwMode="auto">
                            <a:xfrm>
                              <a:off x="4813" y="7212"/>
                              <a:ext cx="135" cy="519"/>
                            </a:xfrm>
                            <a:custGeom>
                              <a:avLst/>
                              <a:gdLst>
                                <a:gd name="T0" fmla="*/ 0 w 135"/>
                                <a:gd name="T1" fmla="*/ 0 h 519"/>
                                <a:gd name="T2" fmla="*/ 135 w 135"/>
                                <a:gd name="T3" fmla="*/ 0 h 519"/>
                                <a:gd name="T4" fmla="*/ 135 w 135"/>
                                <a:gd name="T5" fmla="*/ 5 h 519"/>
                                <a:gd name="T6" fmla="*/ 15 w 135"/>
                                <a:gd name="T7" fmla="*/ 5 h 519"/>
                                <a:gd name="T8" fmla="*/ 15 w 135"/>
                                <a:gd name="T9" fmla="*/ 514 h 519"/>
                                <a:gd name="T10" fmla="*/ 135 w 135"/>
                                <a:gd name="T11" fmla="*/ 514 h 519"/>
                                <a:gd name="T12" fmla="*/ 135 w 135"/>
                                <a:gd name="T13" fmla="*/ 519 h 519"/>
                                <a:gd name="T14" fmla="*/ 0 w 135"/>
                                <a:gd name="T15" fmla="*/ 519 h 519"/>
                                <a:gd name="T16" fmla="*/ 0 w 135"/>
                                <a:gd name="T17" fmla="*/ 0 h 5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 h="519">
                                  <a:moveTo>
                                    <a:pt x="0" y="0"/>
                                  </a:moveTo>
                                  <a:lnTo>
                                    <a:pt x="135" y="0"/>
                                  </a:lnTo>
                                  <a:lnTo>
                                    <a:pt x="135" y="5"/>
                                  </a:lnTo>
                                  <a:lnTo>
                                    <a:pt x="15" y="5"/>
                                  </a:lnTo>
                                  <a:lnTo>
                                    <a:pt x="15" y="514"/>
                                  </a:lnTo>
                                  <a:lnTo>
                                    <a:pt x="135" y="514"/>
                                  </a:lnTo>
                                  <a:lnTo>
                                    <a:pt x="135" y="519"/>
                                  </a:lnTo>
                                  <a:lnTo>
                                    <a:pt x="0" y="519"/>
                                  </a:lnTo>
                                  <a:lnTo>
                                    <a:pt x="0" y="0"/>
                                  </a:lnTo>
                                </a:path>
                              </a:pathLst>
                            </a:custGeom>
                            <a:noFill/>
                            <a:ln w="0">
                              <a:solidFill>
                                <a:srgbClr val="000000"/>
                              </a:solidFill>
                              <a:round/>
                              <a:headEnd/>
                              <a:tailEnd/>
                            </a:ln>
                          </wps:spPr>
                          <wps:bodyPr rot="0" vert="horz" wrap="square" lIns="91440" tIns="45720" rIns="91440" bIns="45720" anchor="t" anchorCtr="0" upright="1">
                            <a:noAutofit/>
                          </wps:bodyPr>
                        </wps:wsp>
                        <wps:wsp>
                          <wps:cNvPr id="105" name="Rectangle 1412"/>
                          <wps:cNvSpPr>
                            <a:spLocks noChangeArrowheads="1"/>
                          </wps:cNvSpPr>
                          <wps:spPr bwMode="auto">
                            <a:xfrm>
                              <a:off x="6432" y="7751"/>
                              <a:ext cx="182" cy="203"/>
                            </a:xfrm>
                            <a:prstGeom prst="rect">
                              <a:avLst/>
                            </a:prstGeom>
                            <a:solidFill>
                              <a:srgbClr val="FFFFFF"/>
                            </a:solidFill>
                            <a:ln>
                              <a:noFill/>
                            </a:ln>
                          </wps:spPr>
                          <wps:bodyPr rot="0" vert="horz" wrap="square" lIns="91440" tIns="45720" rIns="91440" bIns="45720" anchor="t" anchorCtr="0" upright="1">
                            <a:noAutofit/>
                          </wps:bodyPr>
                        </wps:wsp>
                        <wps:wsp>
                          <wps:cNvPr id="106" name="Line 1413"/>
                          <wps:cNvCnPr>
                            <a:cxnSpLocks noChangeShapeType="1"/>
                          </wps:cNvCnPr>
                          <wps:spPr bwMode="auto">
                            <a:xfrm>
                              <a:off x="6432" y="7751"/>
                              <a:ext cx="1" cy="1"/>
                            </a:xfrm>
                            <a:prstGeom prst="line">
                              <a:avLst/>
                            </a:prstGeom>
                            <a:noFill/>
                            <a:ln w="10160">
                              <a:solidFill>
                                <a:srgbClr val="FFFFFF"/>
                              </a:solidFill>
                              <a:round/>
                              <a:headEnd/>
                              <a:tailEnd/>
                            </a:ln>
                          </wps:spPr>
                          <wps:bodyPr/>
                        </wps:wsp>
                        <wps:wsp>
                          <wps:cNvPr id="107" name="Line 1414"/>
                          <wps:cNvCnPr>
                            <a:cxnSpLocks noChangeShapeType="1"/>
                          </wps:cNvCnPr>
                          <wps:spPr bwMode="auto">
                            <a:xfrm>
                              <a:off x="6463" y="7751"/>
                              <a:ext cx="5" cy="1"/>
                            </a:xfrm>
                            <a:prstGeom prst="line">
                              <a:avLst/>
                            </a:prstGeom>
                            <a:noFill/>
                            <a:ln w="10160">
                              <a:solidFill>
                                <a:srgbClr val="FFFFFF"/>
                              </a:solidFill>
                              <a:round/>
                              <a:headEnd/>
                              <a:tailEnd/>
                            </a:ln>
                          </wps:spPr>
                          <wps:bodyPr/>
                        </wps:wsp>
                        <wps:wsp>
                          <wps:cNvPr id="108" name="Line 1415"/>
                          <wps:cNvCnPr>
                            <a:cxnSpLocks noChangeShapeType="1"/>
                          </wps:cNvCnPr>
                          <wps:spPr bwMode="auto">
                            <a:xfrm>
                              <a:off x="6499" y="7751"/>
                              <a:ext cx="6" cy="1"/>
                            </a:xfrm>
                            <a:prstGeom prst="line">
                              <a:avLst/>
                            </a:prstGeom>
                            <a:noFill/>
                            <a:ln w="10160">
                              <a:solidFill>
                                <a:srgbClr val="FFFFFF"/>
                              </a:solidFill>
                              <a:round/>
                              <a:headEnd/>
                              <a:tailEnd/>
                            </a:ln>
                          </wps:spPr>
                          <wps:bodyPr/>
                        </wps:wsp>
                        <wps:wsp>
                          <wps:cNvPr id="109" name="Line 1416"/>
                          <wps:cNvCnPr>
                            <a:cxnSpLocks noChangeShapeType="1"/>
                          </wps:cNvCnPr>
                          <wps:spPr bwMode="auto">
                            <a:xfrm>
                              <a:off x="6536" y="7751"/>
                              <a:ext cx="5" cy="1"/>
                            </a:xfrm>
                            <a:prstGeom prst="line">
                              <a:avLst/>
                            </a:prstGeom>
                            <a:noFill/>
                            <a:ln w="10160">
                              <a:solidFill>
                                <a:srgbClr val="FFFFFF"/>
                              </a:solidFill>
                              <a:round/>
                              <a:headEnd/>
                              <a:tailEnd/>
                            </a:ln>
                          </wps:spPr>
                          <wps:bodyPr/>
                        </wps:wsp>
                        <wps:wsp>
                          <wps:cNvPr id="110" name="Line 1417"/>
                          <wps:cNvCnPr>
                            <a:cxnSpLocks noChangeShapeType="1"/>
                          </wps:cNvCnPr>
                          <wps:spPr bwMode="auto">
                            <a:xfrm>
                              <a:off x="6572" y="7751"/>
                              <a:ext cx="6" cy="1"/>
                            </a:xfrm>
                            <a:prstGeom prst="line">
                              <a:avLst/>
                            </a:prstGeom>
                            <a:noFill/>
                            <a:ln w="10160">
                              <a:solidFill>
                                <a:srgbClr val="FFFFFF"/>
                              </a:solidFill>
                              <a:round/>
                              <a:headEnd/>
                              <a:tailEnd/>
                            </a:ln>
                          </wps:spPr>
                          <wps:bodyPr/>
                        </wps:wsp>
                        <wps:wsp>
                          <wps:cNvPr id="111" name="Line 1418"/>
                          <wps:cNvCnPr>
                            <a:cxnSpLocks noChangeShapeType="1"/>
                          </wps:cNvCnPr>
                          <wps:spPr bwMode="auto">
                            <a:xfrm>
                              <a:off x="6609" y="7751"/>
                              <a:ext cx="5" cy="1"/>
                            </a:xfrm>
                            <a:prstGeom prst="line">
                              <a:avLst/>
                            </a:prstGeom>
                            <a:noFill/>
                            <a:ln w="10160">
                              <a:solidFill>
                                <a:srgbClr val="FFFFFF"/>
                              </a:solidFill>
                              <a:round/>
                              <a:headEnd/>
                              <a:tailEnd/>
                            </a:ln>
                          </wps:spPr>
                          <wps:bodyPr/>
                        </wps:wsp>
                        <wps:wsp>
                          <wps:cNvPr id="112" name="Line 1419"/>
                          <wps:cNvCnPr>
                            <a:cxnSpLocks noChangeShapeType="1"/>
                          </wps:cNvCnPr>
                          <wps:spPr bwMode="auto">
                            <a:xfrm>
                              <a:off x="6614" y="7777"/>
                              <a:ext cx="1" cy="5"/>
                            </a:xfrm>
                            <a:prstGeom prst="line">
                              <a:avLst/>
                            </a:prstGeom>
                            <a:noFill/>
                            <a:ln w="10160">
                              <a:solidFill>
                                <a:srgbClr val="FFFFFF"/>
                              </a:solidFill>
                              <a:round/>
                              <a:headEnd/>
                              <a:tailEnd/>
                            </a:ln>
                          </wps:spPr>
                          <wps:bodyPr/>
                        </wps:wsp>
                        <wps:wsp>
                          <wps:cNvPr id="113" name="Line 1420"/>
                          <wps:cNvCnPr>
                            <a:cxnSpLocks noChangeShapeType="1"/>
                          </wps:cNvCnPr>
                          <wps:spPr bwMode="auto">
                            <a:xfrm>
                              <a:off x="6614" y="7814"/>
                              <a:ext cx="1" cy="5"/>
                            </a:xfrm>
                            <a:prstGeom prst="line">
                              <a:avLst/>
                            </a:prstGeom>
                            <a:noFill/>
                            <a:ln w="10160">
                              <a:solidFill>
                                <a:srgbClr val="FFFFFF"/>
                              </a:solidFill>
                              <a:round/>
                              <a:headEnd/>
                              <a:tailEnd/>
                            </a:ln>
                          </wps:spPr>
                          <wps:bodyPr/>
                        </wps:wsp>
                        <wps:wsp>
                          <wps:cNvPr id="114" name="Line 1421"/>
                          <wps:cNvCnPr>
                            <a:cxnSpLocks noChangeShapeType="1"/>
                          </wps:cNvCnPr>
                          <wps:spPr bwMode="auto">
                            <a:xfrm>
                              <a:off x="6614" y="7850"/>
                              <a:ext cx="1" cy="5"/>
                            </a:xfrm>
                            <a:prstGeom prst="line">
                              <a:avLst/>
                            </a:prstGeom>
                            <a:noFill/>
                            <a:ln w="10160">
                              <a:solidFill>
                                <a:srgbClr val="FFFFFF"/>
                              </a:solidFill>
                              <a:round/>
                              <a:headEnd/>
                              <a:tailEnd/>
                            </a:ln>
                          </wps:spPr>
                          <wps:bodyPr/>
                        </wps:wsp>
                        <wps:wsp>
                          <wps:cNvPr id="115" name="Line 1422"/>
                          <wps:cNvCnPr>
                            <a:cxnSpLocks noChangeShapeType="1"/>
                          </wps:cNvCnPr>
                          <wps:spPr bwMode="auto">
                            <a:xfrm>
                              <a:off x="6614" y="7886"/>
                              <a:ext cx="1" cy="5"/>
                            </a:xfrm>
                            <a:prstGeom prst="line">
                              <a:avLst/>
                            </a:prstGeom>
                            <a:noFill/>
                            <a:ln w="10160">
                              <a:solidFill>
                                <a:srgbClr val="FFFFFF"/>
                              </a:solidFill>
                              <a:round/>
                              <a:headEnd/>
                              <a:tailEnd/>
                            </a:ln>
                          </wps:spPr>
                          <wps:bodyPr/>
                        </wps:wsp>
                        <wps:wsp>
                          <wps:cNvPr id="116" name="Line 1423"/>
                          <wps:cNvCnPr>
                            <a:cxnSpLocks noChangeShapeType="1"/>
                          </wps:cNvCnPr>
                          <wps:spPr bwMode="auto">
                            <a:xfrm>
                              <a:off x="6614" y="7923"/>
                              <a:ext cx="1" cy="5"/>
                            </a:xfrm>
                            <a:prstGeom prst="line">
                              <a:avLst/>
                            </a:prstGeom>
                            <a:noFill/>
                            <a:ln w="10160">
                              <a:solidFill>
                                <a:srgbClr val="FFFFFF"/>
                              </a:solidFill>
                              <a:round/>
                              <a:headEnd/>
                              <a:tailEnd/>
                            </a:ln>
                          </wps:spPr>
                          <wps:bodyPr/>
                        </wps:wsp>
                        <wps:wsp>
                          <wps:cNvPr id="117" name="Line 1424"/>
                          <wps:cNvCnPr>
                            <a:cxnSpLocks noChangeShapeType="1"/>
                          </wps:cNvCnPr>
                          <wps:spPr bwMode="auto">
                            <a:xfrm flipH="1">
                              <a:off x="6609" y="7954"/>
                              <a:ext cx="5" cy="1"/>
                            </a:xfrm>
                            <a:prstGeom prst="line">
                              <a:avLst/>
                            </a:prstGeom>
                            <a:noFill/>
                            <a:ln w="10160">
                              <a:solidFill>
                                <a:srgbClr val="FFFFFF"/>
                              </a:solidFill>
                              <a:round/>
                              <a:headEnd/>
                              <a:tailEnd/>
                            </a:ln>
                          </wps:spPr>
                          <wps:bodyPr/>
                        </wps:wsp>
                        <wps:wsp>
                          <wps:cNvPr id="118" name="Line 1425"/>
                          <wps:cNvCnPr>
                            <a:cxnSpLocks noChangeShapeType="1"/>
                          </wps:cNvCnPr>
                          <wps:spPr bwMode="auto">
                            <a:xfrm flipH="1">
                              <a:off x="6572" y="7954"/>
                              <a:ext cx="6" cy="1"/>
                            </a:xfrm>
                            <a:prstGeom prst="line">
                              <a:avLst/>
                            </a:prstGeom>
                            <a:noFill/>
                            <a:ln w="10160">
                              <a:solidFill>
                                <a:srgbClr val="FFFFFF"/>
                              </a:solidFill>
                              <a:round/>
                              <a:headEnd/>
                              <a:tailEnd/>
                            </a:ln>
                          </wps:spPr>
                          <wps:bodyPr/>
                        </wps:wsp>
                        <wps:wsp>
                          <wps:cNvPr id="119" name="Line 1426"/>
                          <wps:cNvCnPr>
                            <a:cxnSpLocks noChangeShapeType="1"/>
                          </wps:cNvCnPr>
                          <wps:spPr bwMode="auto">
                            <a:xfrm flipH="1">
                              <a:off x="6536" y="7954"/>
                              <a:ext cx="5" cy="1"/>
                            </a:xfrm>
                            <a:prstGeom prst="line">
                              <a:avLst/>
                            </a:prstGeom>
                            <a:noFill/>
                            <a:ln w="10160">
                              <a:solidFill>
                                <a:srgbClr val="FFFFFF"/>
                              </a:solidFill>
                              <a:round/>
                              <a:headEnd/>
                              <a:tailEnd/>
                            </a:ln>
                          </wps:spPr>
                          <wps:bodyPr/>
                        </wps:wsp>
                        <wps:wsp>
                          <wps:cNvPr id="120" name="Line 1427"/>
                          <wps:cNvCnPr>
                            <a:cxnSpLocks noChangeShapeType="1"/>
                          </wps:cNvCnPr>
                          <wps:spPr bwMode="auto">
                            <a:xfrm flipH="1">
                              <a:off x="6499" y="7954"/>
                              <a:ext cx="6" cy="1"/>
                            </a:xfrm>
                            <a:prstGeom prst="line">
                              <a:avLst/>
                            </a:prstGeom>
                            <a:noFill/>
                            <a:ln w="10160">
                              <a:solidFill>
                                <a:srgbClr val="FFFFFF"/>
                              </a:solidFill>
                              <a:round/>
                              <a:headEnd/>
                              <a:tailEnd/>
                            </a:ln>
                          </wps:spPr>
                          <wps:bodyPr/>
                        </wps:wsp>
                        <wps:wsp>
                          <wps:cNvPr id="121" name="Line 1428"/>
                          <wps:cNvCnPr>
                            <a:cxnSpLocks noChangeShapeType="1"/>
                          </wps:cNvCnPr>
                          <wps:spPr bwMode="auto">
                            <a:xfrm flipH="1">
                              <a:off x="6463" y="7954"/>
                              <a:ext cx="5" cy="1"/>
                            </a:xfrm>
                            <a:prstGeom prst="line">
                              <a:avLst/>
                            </a:prstGeom>
                            <a:noFill/>
                            <a:ln w="10160">
                              <a:solidFill>
                                <a:srgbClr val="FFFFFF"/>
                              </a:solidFill>
                              <a:round/>
                              <a:headEnd/>
                              <a:tailEnd/>
                            </a:ln>
                          </wps:spPr>
                          <wps:bodyPr/>
                        </wps:wsp>
                        <wps:wsp>
                          <wps:cNvPr id="122" name="Freeform 1429"/>
                          <wps:cNvSpPr>
                            <a:spLocks/>
                          </wps:cNvSpPr>
                          <wps:spPr bwMode="auto">
                            <a:xfrm>
                              <a:off x="6432" y="7954"/>
                              <a:ext cx="1" cy="1"/>
                            </a:xfrm>
                            <a:custGeom>
                              <a:avLst/>
                              <a:gdLst/>
                              <a:ahLst/>
                              <a:cxnLst>
                                <a:cxn ang="0">
                                  <a:pos x="0" y="0"/>
                                </a:cxn>
                                <a:cxn ang="0">
                                  <a:pos x="0" y="0"/>
                                </a:cxn>
                                <a:cxn ang="0">
                                  <a:pos x="0" y="0"/>
                                </a:cxn>
                              </a:cxnLst>
                              <a:rect l="0" t="0" r="r" b="b"/>
                              <a:pathLst>
                                <a:path>
                                  <a:moveTo>
                                    <a:pt x="0" y="0"/>
                                  </a:moveTo>
                                  <a:lnTo>
                                    <a:pt x="0" y="0"/>
                                  </a:lnTo>
                                </a:path>
                              </a:pathLst>
                            </a:custGeom>
                            <a:noFill/>
                            <a:ln w="10160">
                              <a:solidFill>
                                <a:srgbClr val="FFFFFF"/>
                              </a:solidFill>
                              <a:round/>
                              <a:headEnd/>
                              <a:tailEnd/>
                            </a:ln>
                          </wps:spPr>
                          <wps:bodyPr rot="0" vert="horz" wrap="square" lIns="91440" tIns="45720" rIns="91440" bIns="45720" anchor="t" anchorCtr="0" upright="1">
                            <a:noAutofit/>
                          </wps:bodyPr>
                        </wps:wsp>
                        <wps:wsp>
                          <wps:cNvPr id="123" name="Line 1430"/>
                          <wps:cNvCnPr>
                            <a:cxnSpLocks noChangeShapeType="1"/>
                          </wps:cNvCnPr>
                          <wps:spPr bwMode="auto">
                            <a:xfrm flipV="1">
                              <a:off x="6432" y="7917"/>
                              <a:ext cx="1" cy="6"/>
                            </a:xfrm>
                            <a:prstGeom prst="line">
                              <a:avLst/>
                            </a:prstGeom>
                            <a:noFill/>
                            <a:ln w="10160">
                              <a:solidFill>
                                <a:srgbClr val="FFFFFF"/>
                              </a:solidFill>
                              <a:round/>
                              <a:headEnd/>
                              <a:tailEnd/>
                            </a:ln>
                          </wps:spPr>
                          <wps:bodyPr/>
                        </wps:wsp>
                        <wps:wsp>
                          <wps:cNvPr id="124" name="Line 1431"/>
                          <wps:cNvCnPr>
                            <a:cxnSpLocks noChangeShapeType="1"/>
                          </wps:cNvCnPr>
                          <wps:spPr bwMode="auto">
                            <a:xfrm flipV="1">
                              <a:off x="6432" y="7881"/>
                              <a:ext cx="1" cy="5"/>
                            </a:xfrm>
                            <a:prstGeom prst="line">
                              <a:avLst/>
                            </a:prstGeom>
                            <a:noFill/>
                            <a:ln w="10160">
                              <a:solidFill>
                                <a:srgbClr val="FFFFFF"/>
                              </a:solidFill>
                              <a:round/>
                              <a:headEnd/>
                              <a:tailEnd/>
                            </a:ln>
                          </wps:spPr>
                          <wps:bodyPr/>
                        </wps:wsp>
                        <wps:wsp>
                          <wps:cNvPr id="125" name="Line 1432"/>
                          <wps:cNvCnPr>
                            <a:cxnSpLocks noChangeShapeType="1"/>
                          </wps:cNvCnPr>
                          <wps:spPr bwMode="auto">
                            <a:xfrm flipV="1">
                              <a:off x="6432" y="7845"/>
                              <a:ext cx="1" cy="5"/>
                            </a:xfrm>
                            <a:prstGeom prst="line">
                              <a:avLst/>
                            </a:prstGeom>
                            <a:noFill/>
                            <a:ln w="10160">
                              <a:solidFill>
                                <a:srgbClr val="FFFFFF"/>
                              </a:solidFill>
                              <a:round/>
                              <a:headEnd/>
                              <a:tailEnd/>
                            </a:ln>
                          </wps:spPr>
                          <wps:bodyPr/>
                        </wps:wsp>
                        <wps:wsp>
                          <wps:cNvPr id="126" name="Line 1433"/>
                          <wps:cNvCnPr>
                            <a:cxnSpLocks noChangeShapeType="1"/>
                          </wps:cNvCnPr>
                          <wps:spPr bwMode="auto">
                            <a:xfrm flipV="1">
                              <a:off x="6432" y="7808"/>
                              <a:ext cx="1" cy="6"/>
                            </a:xfrm>
                            <a:prstGeom prst="line">
                              <a:avLst/>
                            </a:prstGeom>
                            <a:noFill/>
                            <a:ln w="10160">
                              <a:solidFill>
                                <a:srgbClr val="FFFFFF"/>
                              </a:solidFill>
                              <a:round/>
                              <a:headEnd/>
                              <a:tailEnd/>
                            </a:ln>
                          </wps:spPr>
                          <wps:bodyPr/>
                        </wps:wsp>
                        <wps:wsp>
                          <wps:cNvPr id="127" name="Line 1434"/>
                          <wps:cNvCnPr>
                            <a:cxnSpLocks noChangeShapeType="1"/>
                          </wps:cNvCnPr>
                          <wps:spPr bwMode="auto">
                            <a:xfrm flipV="1">
                              <a:off x="6432" y="7772"/>
                              <a:ext cx="1" cy="5"/>
                            </a:xfrm>
                            <a:prstGeom prst="line">
                              <a:avLst/>
                            </a:prstGeom>
                            <a:noFill/>
                            <a:ln w="10160">
                              <a:solidFill>
                                <a:srgbClr val="FFFFFF"/>
                              </a:solidFill>
                              <a:round/>
                              <a:headEnd/>
                              <a:tailEnd/>
                            </a:ln>
                          </wps:spPr>
                          <wps:bodyPr/>
                        </wps:wsp>
                        <wps:wsp>
                          <wps:cNvPr id="128" name="Line 1435"/>
                          <wps:cNvCnPr>
                            <a:cxnSpLocks noChangeShapeType="1"/>
                          </wps:cNvCnPr>
                          <wps:spPr bwMode="auto">
                            <a:xfrm flipH="1" flipV="1">
                              <a:off x="6210" y="7461"/>
                              <a:ext cx="345" cy="5"/>
                            </a:xfrm>
                            <a:prstGeom prst="line">
                              <a:avLst/>
                            </a:prstGeom>
                            <a:noFill/>
                            <a:ln w="10160">
                              <a:solidFill>
                                <a:srgbClr val="000000"/>
                              </a:solidFill>
                              <a:round/>
                              <a:headEnd/>
                              <a:tailEnd/>
                            </a:ln>
                          </wps:spPr>
                          <wps:bodyPr/>
                        </wps:wsp>
                        <wps:wsp>
                          <wps:cNvPr id="129" name="Line 1436"/>
                          <wps:cNvCnPr>
                            <a:cxnSpLocks noChangeShapeType="1"/>
                          </wps:cNvCnPr>
                          <wps:spPr bwMode="auto">
                            <a:xfrm flipH="1" flipV="1">
                              <a:off x="5431" y="7451"/>
                              <a:ext cx="345" cy="5"/>
                            </a:xfrm>
                            <a:prstGeom prst="line">
                              <a:avLst/>
                            </a:prstGeom>
                            <a:noFill/>
                            <a:ln w="10160">
                              <a:solidFill>
                                <a:srgbClr val="000000"/>
                              </a:solidFill>
                              <a:round/>
                              <a:headEnd/>
                              <a:tailEnd/>
                            </a:ln>
                          </wps:spPr>
                          <wps:bodyPr/>
                        </wps:wsp>
                        <wps:wsp>
                          <wps:cNvPr id="130" name="Rectangle 1440"/>
                          <wps:cNvSpPr>
                            <a:spLocks noChangeArrowheads="1"/>
                          </wps:cNvSpPr>
                          <wps:spPr bwMode="auto">
                            <a:xfrm>
                              <a:off x="6536" y="7656"/>
                              <a:ext cx="123" cy="253"/>
                            </a:xfrm>
                            <a:prstGeom prst="rect">
                              <a:avLst/>
                            </a:prstGeom>
                            <a:noFill/>
                            <a:ln>
                              <a:noFill/>
                            </a:ln>
                          </wps:spPr>
                          <wps:txbx>
                            <w:txbxContent>
                              <w:p w14:paraId="246E3C5A" w14:textId="77777777" w:rsidR="007235AA" w:rsidRPr="00B97814" w:rsidRDefault="007235AA" w:rsidP="00046589">
                                <w:pPr>
                                  <w:rPr>
                                    <w:rFonts w:ascii="Arial" w:hAnsi="Arial" w:cs="Arial"/>
                                  </w:rPr>
                                </w:pPr>
                                <w:r w:rsidRPr="00B97814">
                                  <w:rPr>
                                    <w:rFonts w:ascii="Arial" w:hAnsi="Arial" w:cs="Arial"/>
                                    <w:iCs/>
                                    <w:color w:val="000000"/>
                                    <w:lang w:val="en-US"/>
                                  </w:rPr>
                                  <w:t>n</w:t>
                                </w:r>
                              </w:p>
                            </w:txbxContent>
                          </wps:txbx>
                          <wps:bodyPr rot="0" vert="horz" wrap="none" lIns="0" tIns="0" rIns="0" bIns="0" anchor="t" anchorCtr="0" upright="1">
                            <a:spAutoFit/>
                          </wps:bodyPr>
                        </wps:wsp>
                        <wps:wsp>
                          <wps:cNvPr id="131" name="Rectangle 1407"/>
                          <wps:cNvSpPr>
                            <a:spLocks noChangeArrowheads="1"/>
                          </wps:cNvSpPr>
                          <wps:spPr bwMode="auto">
                            <a:xfrm>
                              <a:off x="5308" y="7420"/>
                              <a:ext cx="123" cy="253"/>
                            </a:xfrm>
                            <a:prstGeom prst="rect">
                              <a:avLst/>
                            </a:prstGeom>
                            <a:noFill/>
                            <a:ln>
                              <a:noFill/>
                            </a:ln>
                          </wps:spPr>
                          <wps:txbx>
                            <w:txbxContent>
                              <w:p w14:paraId="246E3C5B" w14:textId="77777777" w:rsidR="007235AA" w:rsidRPr="00B97814" w:rsidRDefault="007235AA" w:rsidP="00046589">
                                <w:pPr>
                                  <w:rPr>
                                    <w:rFonts w:ascii="Arial" w:hAnsi="Arial" w:cs="Arial"/>
                                  </w:rPr>
                                </w:pPr>
                                <w:r>
                                  <w:rPr>
                                    <w:rFonts w:ascii="Arial" w:hAnsi="Arial" w:cs="Arial"/>
                                    <w:color w:val="000000"/>
                                    <w:lang w:val="en-US"/>
                                  </w:rPr>
                                  <w:t>2</w:t>
                                </w:r>
                              </w:p>
                            </w:txbxContent>
                          </wps:txbx>
                          <wps:bodyPr rot="0" vert="horz" wrap="none" lIns="0" tIns="0" rIns="0" bIns="0" anchor="t" anchorCtr="0" upright="1">
                            <a:spAutoFit/>
                          </wps:bodyPr>
                        </wps:wsp>
                        <wps:wsp>
                          <wps:cNvPr id="132" name="Rectangle 1405"/>
                          <wps:cNvSpPr>
                            <a:spLocks noChangeArrowheads="1"/>
                          </wps:cNvSpPr>
                          <wps:spPr bwMode="auto">
                            <a:xfrm>
                              <a:off x="4948" y="7301"/>
                              <a:ext cx="159" cy="253"/>
                            </a:xfrm>
                            <a:prstGeom prst="rect">
                              <a:avLst/>
                            </a:prstGeom>
                            <a:noFill/>
                            <a:ln>
                              <a:noFill/>
                            </a:ln>
                          </wps:spPr>
                          <wps:txbx>
                            <w:txbxContent>
                              <w:p w14:paraId="246E3C5C" w14:textId="77777777" w:rsidR="007235AA" w:rsidRPr="00B97814" w:rsidRDefault="007235AA" w:rsidP="00046589">
                                <w:pPr>
                                  <w:rPr>
                                    <w:rFonts w:ascii="Arial" w:hAnsi="Arial" w:cs="Arial"/>
                                  </w:rPr>
                                </w:pPr>
                                <w:r w:rsidRPr="00B97814">
                                  <w:rPr>
                                    <w:rFonts w:ascii="Arial" w:hAnsi="Arial" w:cs="Arial"/>
                                    <w:color w:val="000000"/>
                                    <w:lang w:val="en-US"/>
                                  </w:rPr>
                                  <w:t>C</w:t>
                                </w:r>
                              </w:p>
                            </w:txbxContent>
                          </wps:txbx>
                          <wps:bodyPr rot="0" vert="horz" wrap="none" lIns="0" tIns="0" rIns="0" bIns="0" anchor="t" anchorCtr="0" upright="1">
                            <a:spAutoFit/>
                          </wps:bodyPr>
                        </wps:wsp>
                        <wps:wsp>
                          <wps:cNvPr id="133" name="Rectangle 1406"/>
                          <wps:cNvSpPr>
                            <a:spLocks noChangeArrowheads="1"/>
                          </wps:cNvSpPr>
                          <wps:spPr bwMode="auto">
                            <a:xfrm>
                              <a:off x="5133" y="7311"/>
                              <a:ext cx="159" cy="253"/>
                            </a:xfrm>
                            <a:prstGeom prst="rect">
                              <a:avLst/>
                            </a:prstGeom>
                            <a:noFill/>
                            <a:ln>
                              <a:noFill/>
                            </a:ln>
                          </wps:spPr>
                          <wps:txbx>
                            <w:txbxContent>
                              <w:p w14:paraId="246E3C5D" w14:textId="77777777" w:rsidR="007235AA" w:rsidRPr="00B97814" w:rsidRDefault="007235AA" w:rsidP="00046589">
                                <w:pPr>
                                  <w:rPr>
                                    <w:rFonts w:ascii="Arial" w:hAnsi="Arial" w:cs="Arial"/>
                                  </w:rPr>
                                </w:pPr>
                                <w:r w:rsidRPr="00B97814">
                                  <w:rPr>
                                    <w:rFonts w:ascii="Arial" w:hAnsi="Arial" w:cs="Arial"/>
                                    <w:color w:val="000000"/>
                                    <w:lang w:val="en-US"/>
                                  </w:rPr>
                                  <w:t>H</w:t>
                                </w:r>
                              </w:p>
                            </w:txbxContent>
                          </wps:txbx>
                          <wps:bodyPr rot="0" vert="horz" wrap="none" lIns="0" tIns="0" rIns="0" bIns="0" anchor="t" anchorCtr="0" upright="1">
                            <a:spAutoFit/>
                          </wps:bodyPr>
                        </wps:wsp>
                        <wps:wsp>
                          <wps:cNvPr id="134" name="Line 1441"/>
                          <wps:cNvCnPr>
                            <a:cxnSpLocks noChangeShapeType="1"/>
                          </wps:cNvCnPr>
                          <wps:spPr bwMode="auto">
                            <a:xfrm flipH="1" flipV="1">
                              <a:off x="4554" y="7441"/>
                              <a:ext cx="345" cy="5"/>
                            </a:xfrm>
                            <a:prstGeom prst="line">
                              <a:avLst/>
                            </a:prstGeom>
                            <a:noFill/>
                            <a:ln w="10160">
                              <a:solidFill>
                                <a:srgbClr val="000000"/>
                              </a:solidFill>
                              <a:round/>
                              <a:headEnd/>
                              <a:tailEnd/>
                            </a:ln>
                          </wps:spPr>
                          <wps:bodyPr/>
                        </wps:wsp>
                      </wpg:grpSp>
                      <wps:wsp>
                        <wps:cNvPr id="135" name="Freeform 1442"/>
                        <wps:cNvSpPr>
                          <a:spLocks/>
                        </wps:cNvSpPr>
                        <wps:spPr bwMode="auto">
                          <a:xfrm>
                            <a:off x="3382" y="8613"/>
                            <a:ext cx="141" cy="519"/>
                          </a:xfrm>
                          <a:custGeom>
                            <a:avLst/>
                            <a:gdLst>
                              <a:gd name="T0" fmla="*/ 141 w 141"/>
                              <a:gd name="T1" fmla="*/ 519 h 519"/>
                              <a:gd name="T2" fmla="*/ 0 w 141"/>
                              <a:gd name="T3" fmla="*/ 519 h 519"/>
                              <a:gd name="T4" fmla="*/ 0 w 141"/>
                              <a:gd name="T5" fmla="*/ 514 h 519"/>
                              <a:gd name="T6" fmla="*/ 126 w 141"/>
                              <a:gd name="T7" fmla="*/ 514 h 519"/>
                              <a:gd name="T8" fmla="*/ 126 w 141"/>
                              <a:gd name="T9" fmla="*/ 5 h 519"/>
                              <a:gd name="T10" fmla="*/ 0 w 141"/>
                              <a:gd name="T11" fmla="*/ 5 h 519"/>
                              <a:gd name="T12" fmla="*/ 0 w 141"/>
                              <a:gd name="T13" fmla="*/ 0 h 519"/>
                              <a:gd name="T14" fmla="*/ 141 w 141"/>
                              <a:gd name="T15" fmla="*/ 0 h 519"/>
                              <a:gd name="T16" fmla="*/ 141 w 141"/>
                              <a:gd name="T17" fmla="*/ 519 h 5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1" h="519">
                                <a:moveTo>
                                  <a:pt x="141" y="519"/>
                                </a:moveTo>
                                <a:lnTo>
                                  <a:pt x="0" y="519"/>
                                </a:lnTo>
                                <a:lnTo>
                                  <a:pt x="0" y="514"/>
                                </a:lnTo>
                                <a:lnTo>
                                  <a:pt x="126" y="514"/>
                                </a:lnTo>
                                <a:lnTo>
                                  <a:pt x="126" y="5"/>
                                </a:lnTo>
                                <a:lnTo>
                                  <a:pt x="0" y="5"/>
                                </a:lnTo>
                                <a:lnTo>
                                  <a:pt x="0" y="0"/>
                                </a:lnTo>
                                <a:lnTo>
                                  <a:pt x="141" y="0"/>
                                </a:lnTo>
                                <a:lnTo>
                                  <a:pt x="141" y="519"/>
                                </a:lnTo>
                              </a:path>
                            </a:pathLst>
                          </a:custGeom>
                          <a:noFill/>
                          <a:ln w="0">
                            <a:solidFill>
                              <a:srgbClr val="000000"/>
                            </a:solidFill>
                            <a:round/>
                            <a:headEnd/>
                            <a:tailEnd/>
                          </a:ln>
                        </wps:spPr>
                        <wps:bodyPr rot="0" vert="horz" wrap="square" lIns="91440" tIns="45720" rIns="91440" bIns="45720" anchor="t" anchorCtr="0" upright="1">
                          <a:noAutofit/>
                        </wps:bodyPr>
                      </wps:wsp>
                      <wpg:grpSp>
                        <wpg:cNvPr id="136" name="Group 1445"/>
                        <wpg:cNvGrpSpPr>
                          <a:grpSpLocks/>
                        </wpg:cNvGrpSpPr>
                        <wpg:grpSpPr bwMode="auto">
                          <a:xfrm rot="5400000">
                            <a:off x="2517" y="9345"/>
                            <a:ext cx="902" cy="762"/>
                            <a:chOff x="1853" y="12131"/>
                            <a:chExt cx="1040" cy="901"/>
                          </a:xfrm>
                        </wpg:grpSpPr>
                        <wps:wsp>
                          <wps:cNvPr id="137" name="AutoShape 1446"/>
                          <wps:cNvSpPr>
                            <a:spLocks noChangeArrowheads="1"/>
                          </wps:cNvSpPr>
                          <wps:spPr bwMode="auto">
                            <a:xfrm>
                              <a:off x="1853" y="12131"/>
                              <a:ext cx="1040" cy="901"/>
                            </a:xfrm>
                            <a:prstGeom prst="hexagon">
                              <a:avLst>
                                <a:gd name="adj" fmla="val 28857"/>
                                <a:gd name="vf" fmla="val 115470"/>
                              </a:avLst>
                            </a:prstGeom>
                            <a:solidFill>
                              <a:srgbClr val="FFFFFF"/>
                            </a:solidFill>
                            <a:ln w="12700">
                              <a:solidFill>
                                <a:schemeClr val="tx1">
                                  <a:lumMod val="100000"/>
                                  <a:lumOff val="0"/>
                                </a:schemeClr>
                              </a:solidFill>
                              <a:miter lim="800000"/>
                              <a:headEnd/>
                              <a:tailEnd/>
                            </a:ln>
                          </wps:spPr>
                          <wps:bodyPr rot="0" vert="horz" wrap="square" lIns="91440" tIns="45720" rIns="91440" bIns="45720" anchor="t" anchorCtr="0" upright="1">
                            <a:noAutofit/>
                          </wps:bodyPr>
                        </wps:wsp>
                        <wps:wsp>
                          <wps:cNvPr id="138" name="AutoShape 1447"/>
                          <wps:cNvSpPr>
                            <a:spLocks noChangeArrowheads="1"/>
                          </wps:cNvSpPr>
                          <wps:spPr bwMode="auto">
                            <a:xfrm>
                              <a:off x="2063" y="12280"/>
                              <a:ext cx="614" cy="613"/>
                            </a:xfrm>
                            <a:prstGeom prst="flowChartConnector">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6E39D6" id="Group 1578" o:spid="_x0000_s1917" style="position:absolute;margin-left:-.85pt;margin-top:25.25pt;width:118.15pt;height:78.2pt;z-index:251726848" coordorigin="1400,8613" coordsize="2363,1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">
                <v:group id="Canvas 1399" o:spid="_x0000_s1918" style="position:absolute;left:1400;top:8632;width:2363;height:1032" coordorigin="4345,7212" coordsize="2363,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o:lock v:ext="edit" aspectratio="t"/>
                  <v:rect id="AutoShape 1400" o:spid="_x0000_s1919" style="position:absolute;left:4345;top:7212;width:2363;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" filled="f" stroked="f">
                    <o:lock v:ext="edit" aspectratio="t" text="t"/>
                  </v:rect>
                  <v:rect id="Rectangle 1402" o:spid="_x0000_s1920" style="position:absolute;left:5833;top:7305;width:159;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246E3C58" w14:textId="77777777" w:rsidR="007235AA" w:rsidRPr="00B97814" w:rsidRDefault="007235AA" w:rsidP="00046589">
                          <w:pPr>
                            <w:rPr>
                              <w:rFonts w:ascii="Arial" w:hAnsi="Arial" w:cs="Arial"/>
                            </w:rPr>
                          </w:pPr>
                          <w:r w:rsidRPr="00B97814">
                            <w:rPr>
                              <w:rFonts w:ascii="Arial" w:hAnsi="Arial" w:cs="Arial"/>
                              <w:color w:val="000000"/>
                              <w:lang w:val="en-US"/>
                            </w:rPr>
                            <w:t>C</w:t>
                          </w:r>
                        </w:p>
                      </w:txbxContent>
                    </v:textbox>
                  </v:rect>
                  <v:rect id="Rectangle 1403" o:spid="_x0000_s1921" style="position:absolute;left:5992;top:7305;width:159;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14:paraId="246E3C59" w14:textId="77777777" w:rsidR="007235AA" w:rsidRPr="00B97814" w:rsidRDefault="007235AA" w:rsidP="00046589">
                          <w:pPr>
                            <w:rPr>
                              <w:rFonts w:ascii="Arial" w:hAnsi="Arial" w:cs="Arial"/>
                            </w:rPr>
                          </w:pPr>
                          <w:r w:rsidRPr="00B97814">
                            <w:rPr>
                              <w:rFonts w:ascii="Arial" w:hAnsi="Arial" w:cs="Arial"/>
                              <w:color w:val="000000"/>
                              <w:lang w:val="en-US"/>
                            </w:rPr>
                            <w:t>H</w:t>
                          </w:r>
                        </w:p>
                      </w:txbxContent>
                    </v:textbox>
                  </v:rect>
                  <v:line id="Line 1409" o:spid="_x0000_s1922" style="position:absolute;visibility:visible;mso-wrap-style:square" from="5910,7585" to="5911,7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" strokeweight=".8pt"/>
                  <v:shape id="Freeform 1411" o:spid="_x0000_s1923" style="position:absolute;left:4813;top:7212;width:135;height:519;visibility:visible;mso-wrap-style:square;v-text-anchor:top" coordsize="13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" path="m,l135,r,5l15,5r,509l135,514r,5l,519,,e" filled="f" strokeweight="0">
                    <v:path arrowok="t" o:connecttype="custom" o:connectlocs="0,0;135,0;135,5;15,5;15,514;135,514;135,519;0,519;0,0" o:connectangles="0,0,0,0,0,0,0,0,0"/>
                  </v:shape>
                  <v:rect id="Rectangle 1412" o:spid="_x0000_s1924" style="position:absolute;left:6432;top:7751;width:18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" stroked="f"/>
                  <v:line id="Line 1413" o:spid="_x0000_s1925" style="position:absolute;visibility:visible;mso-wrap-style:square" from="6432,7751" to="6433,7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" strokecolor="white" strokeweight=".8pt"/>
                  <v:line id="Line 1414" o:spid="_x0000_s1926" style="position:absolute;visibility:visible;mso-wrap-style:square" from="6463,7751" to="6468,7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" strokecolor="white" strokeweight=".8pt"/>
                  <v:line id="Line 1415" o:spid="_x0000_s1927" style="position:absolute;visibility:visible;mso-wrap-style:square" from="6499,7751" to="6505,7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" strokecolor="white" strokeweight=".8pt"/>
                  <v:line id="Line 1416" o:spid="_x0000_s1928" style="position:absolute;visibility:visible;mso-wrap-style:square" from="6536,7751" to="6541,7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" strokecolor="white" strokeweight=".8pt"/>
                  <v:line id="Line 1417" o:spid="_x0000_s1929" style="position:absolute;visibility:visible;mso-wrap-style:square" from="6572,7751" to="6578,7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" strokecolor="white" strokeweight=".8pt"/>
                  <v:line id="Line 1418" o:spid="_x0000_s1930" style="position:absolute;visibility:visible;mso-wrap-style:square" from="6609,7751" to="6614,7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" strokecolor="white" strokeweight=".8pt"/>
                  <v:line id="Line 1419" o:spid="_x0000_s1931" style="position:absolute;visibility:visible;mso-wrap-style:square" from="6614,7777" to="6615,7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" strokecolor="white" strokeweight=".8pt"/>
                  <v:line id="Line 1420" o:spid="_x0000_s1932" style="position:absolute;visibility:visible;mso-wrap-style:square" from="6614,7814" to="6615,7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" strokecolor="white" strokeweight=".8pt"/>
                  <v:line id="Line 1421" o:spid="_x0000_s1933" style="position:absolute;visibility:visible;mso-wrap-style:square" from="6614,7850" to="6615,7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" strokecolor="white" strokeweight=".8pt"/>
                  <v:line id="Line 1422" o:spid="_x0000_s1934" style="position:absolute;visibility:visible;mso-wrap-style:square" from="6614,7886" to="6615,7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" strokecolor="white" strokeweight=".8pt"/>
                  <v:line id="Line 1423" o:spid="_x0000_s1935" style="position:absolute;visibility:visible;mso-wrap-style:square" from="6614,7923" to="6615,7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" strokecolor="white" strokeweight=".8pt"/>
                  <v:line id="Line 1424" o:spid="_x0000_s1936" style="position:absolute;flip:x;visibility:visible;mso-wrap-style:square" from="6609,7954" to="6614,7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" strokecolor="white" strokeweight=".8pt"/>
                  <v:line id="Line 1425" o:spid="_x0000_s1937" style="position:absolute;flip:x;visibility:visible;mso-wrap-style:square" from="6572,7954" to="6578,7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" strokecolor="white" strokeweight=".8pt"/>
                  <v:line id="Line 1426" o:spid="_x0000_s1938" style="position:absolute;flip:x;visibility:visible;mso-wrap-style:square" from="6536,7954" to="6541,7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" strokecolor="white" strokeweight=".8pt"/>
                  <v:line id="Line 1427" o:spid="_x0000_s1939" style="position:absolute;flip:x;visibility:visible;mso-wrap-style:square" from="6499,7954" to="6505,7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" strokecolor="white" strokeweight=".8pt"/>
                  <v:line id="Line 1428" o:spid="_x0000_s1940" style="position:absolute;flip:x;visibility:visible;mso-wrap-style:square" from="6463,7954" to="6468,7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" strokecolor="white" strokeweight=".8pt"/>
                  <v:shape id="Freeform 1429" o:spid="_x0000_s1941" style="position:absolute;left:6432;top:7954;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" path="m,l,e" filled="f" strokecolor="white" strokeweight=".8pt">
                    <v:path arrowok="t" o:connecttype="custom" o:connectlocs="0,0;0,0;0,0" o:connectangles="0,0,0"/>
                  </v:shape>
                  <v:line id="Line 1430" o:spid="_x0000_s1942" style="position:absolute;flip:y;visibility:visible;mso-wrap-style:square" from="6432,7917" to="6433,7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" strokecolor="white" strokeweight=".8pt"/>
                  <v:line id="Line 1431" o:spid="_x0000_s1943" style="position:absolute;flip:y;visibility:visible;mso-wrap-style:square" from="6432,7881" to="6433,7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" strokecolor="white" strokeweight=".8pt"/>
                  <v:line id="Line 1432" o:spid="_x0000_s1944" style="position:absolute;flip:y;visibility:visible;mso-wrap-style:square" from="6432,7845" to="6433,7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" strokecolor="white" strokeweight=".8pt"/>
                  <v:line id="Line 1433" o:spid="_x0000_s1945" style="position:absolute;flip:y;visibility:visible;mso-wrap-style:square" from="6432,7808" to="6433,7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" strokecolor="white" strokeweight=".8pt"/>
                  <v:line id="Line 1434" o:spid="_x0000_s1946" style="position:absolute;flip:y;visibility:visible;mso-wrap-style:square" from="6432,7772" to="6433,7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" strokecolor="white" strokeweight=".8pt"/>
                  <v:line id="Line 1435" o:spid="_x0000_s1947" style="position:absolute;flip:x y;visibility:visible;mso-wrap-style:square" from="6210,7461" to="6555,7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" strokeweight=".8pt"/>
                  <v:line id="Line 1436" o:spid="_x0000_s1948" style="position:absolute;flip:x y;visibility:visible;mso-wrap-style:square" from="5431,7451" to="5776,7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" strokeweight=".8pt"/>
                  <v:rect id="Rectangle 1440" o:spid="_x0000_s1949" style="position:absolute;left:6536;top:7656;width:123;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fit-shape-to-text:t" inset="0,0,0,0">
                      <w:txbxContent>
                        <w:p w14:paraId="246E3C5A" w14:textId="77777777" w:rsidR="007235AA" w:rsidRPr="00B97814" w:rsidRDefault="007235AA" w:rsidP="00046589">
                          <w:pPr>
                            <w:rPr>
                              <w:rFonts w:ascii="Arial" w:hAnsi="Arial" w:cs="Arial"/>
                            </w:rPr>
                          </w:pPr>
                          <w:r w:rsidRPr="00B97814">
                            <w:rPr>
                              <w:rFonts w:ascii="Arial" w:hAnsi="Arial" w:cs="Arial"/>
                              <w:iCs/>
                              <w:color w:val="000000"/>
                              <w:lang w:val="en-US"/>
                            </w:rPr>
                            <w:t>n</w:t>
                          </w:r>
                        </w:p>
                      </w:txbxContent>
                    </v:textbox>
                  </v:rect>
                  <v:rect id="Rectangle 1407" o:spid="_x0000_s1950" style="position:absolute;left:5308;top:7420;width:123;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DIvgAAANwAAAAPAAAAZHJzL2Rvd25yZXYueG1sRE/bisIw&#10;EH1f8B/CCL6tqS4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Mk70Mi+AAAA3AAAAA8AAAAAAAAA&#10;AAAAAAAABwIAAGRycy9kb3ducmV2LnhtbFBLBQYAAAAAAwADALcAAADyAgAAAAA=&#10;" filled="f" stroked="f">
                    <v:textbox style="mso-fit-shape-to-text:t" inset="0,0,0,0">
                      <w:txbxContent>
                        <w:p w14:paraId="246E3C5B" w14:textId="77777777" w:rsidR="007235AA" w:rsidRPr="00B97814" w:rsidRDefault="007235AA" w:rsidP="00046589">
                          <w:pPr>
                            <w:rPr>
                              <w:rFonts w:ascii="Arial" w:hAnsi="Arial" w:cs="Arial"/>
                            </w:rPr>
                          </w:pPr>
                          <w:r>
                            <w:rPr>
                              <w:rFonts w:ascii="Arial" w:hAnsi="Arial" w:cs="Arial"/>
                              <w:color w:val="000000"/>
                              <w:lang w:val="en-US"/>
                            </w:rPr>
                            <w:t>2</w:t>
                          </w:r>
                        </w:p>
                      </w:txbxContent>
                    </v:textbox>
                  </v:rect>
                  <v:rect id="Rectangle 1405" o:spid="_x0000_s1951" style="position:absolute;left:4948;top:7301;width:159;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U6/vwAAANwAAAAPAAAAZHJzL2Rvd25yZXYueG1sRE/bisIw&#10;EH0X/Icwwr5paoV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A56U6/vwAAANwAAAAPAAAAAAAA&#10;AAAAAAAAAAcCAABkcnMvZG93bnJldi54bWxQSwUGAAAAAAMAAwC3AAAA8wIAAAAA&#10;" filled="f" stroked="f">
                    <v:textbox style="mso-fit-shape-to-text:t" inset="0,0,0,0">
                      <w:txbxContent>
                        <w:p w14:paraId="246E3C5C" w14:textId="77777777" w:rsidR="007235AA" w:rsidRPr="00B97814" w:rsidRDefault="007235AA" w:rsidP="00046589">
                          <w:pPr>
                            <w:rPr>
                              <w:rFonts w:ascii="Arial" w:hAnsi="Arial" w:cs="Arial"/>
                            </w:rPr>
                          </w:pPr>
                          <w:r w:rsidRPr="00B97814">
                            <w:rPr>
                              <w:rFonts w:ascii="Arial" w:hAnsi="Arial" w:cs="Arial"/>
                              <w:color w:val="000000"/>
                              <w:lang w:val="en-US"/>
                            </w:rPr>
                            <w:t>C</w:t>
                          </w:r>
                        </w:p>
                      </w:txbxContent>
                    </v:textbox>
                  </v:rect>
                  <v:rect id="Rectangle 1406" o:spid="_x0000_s1952" style="position:absolute;left:5133;top:7311;width:159;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eskvgAAANwAAAAPAAAAZHJzL2Rvd25yZXYueG1sRE/bisIw&#10;EH1f8B/CCL6tqQq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Fal6yS+AAAA3AAAAA8AAAAAAAAA&#10;AAAAAAAABwIAAGRycy9kb3ducmV2LnhtbFBLBQYAAAAAAwADALcAAADyAgAAAAA=&#10;" filled="f" stroked="f">
                    <v:textbox style="mso-fit-shape-to-text:t" inset="0,0,0,0">
                      <w:txbxContent>
                        <w:p w14:paraId="246E3C5D" w14:textId="77777777" w:rsidR="007235AA" w:rsidRPr="00B97814" w:rsidRDefault="007235AA" w:rsidP="00046589">
                          <w:pPr>
                            <w:rPr>
                              <w:rFonts w:ascii="Arial" w:hAnsi="Arial" w:cs="Arial"/>
                            </w:rPr>
                          </w:pPr>
                          <w:r w:rsidRPr="00B97814">
                            <w:rPr>
                              <w:rFonts w:ascii="Arial" w:hAnsi="Arial" w:cs="Arial"/>
                              <w:color w:val="000000"/>
                              <w:lang w:val="en-US"/>
                            </w:rPr>
                            <w:t>H</w:t>
                          </w:r>
                        </w:p>
                      </w:txbxContent>
                    </v:textbox>
                  </v:rect>
                  <v:line id="Line 1441" o:spid="_x0000_s1953" style="position:absolute;flip:x y;visibility:visible;mso-wrap-style:square" from="4554,7441" to="4899,7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" strokeweight=".8pt"/>
                </v:group>
                <v:shape id="Freeform 1442" o:spid="_x0000_s1954" style="position:absolute;left:3382;top:8613;width:141;height:519;visibility:visible;mso-wrap-style:square;v-text-anchor:top" coordsize="141,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" path="m141,519l,519r,-5l126,514,126,5,,5,,,141,r,519e" filled="f" strokeweight="0">
                  <v:path arrowok="t" o:connecttype="custom" o:connectlocs="141,519;0,519;0,514;126,514;126,5;0,5;0,0;141,0;141,519" o:connectangles="0,0,0,0,0,0,0,0,0"/>
                </v:shape>
                <v:group id="Group 1445" o:spid="_x0000_s1955" style="position:absolute;left:2517;top:9345;width:902;height:762;rotation:90" coordorigin="1853,12131" coordsize="1040,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">
                  <v:shape id="AutoShape 1446" o:spid="_x0000_s1956" type="#_x0000_t9" style="position:absolute;left:1853;top:12131;width:1040;height: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" strokecolor="black [3213]" strokeweight="1pt"/>
                  <v:shape id="AutoShape 1447" o:spid="_x0000_s1957" type="#_x0000_t120" style="position:absolute;left:2063;top:12280;width:614;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" strokeweight="1pt"/>
                </v:group>
              </v:group>
            </w:pict>
          </mc:Fallback>
        </mc:AlternateContent>
      </w:r>
      <w:r w:rsidR="00046589" w:rsidRPr="00794BB5">
        <w:rPr>
          <w:rFonts w:ascii="Arial" w:hAnsi="Arial" w:cs="Arial"/>
        </w:rPr>
        <w:t>Polistyren</w:t>
      </w:r>
    </w:p>
    <w:p w14:paraId="246E3905" w14:textId="5EF9E9D4" w:rsidR="00046589" w:rsidRPr="00794BB5" w:rsidRDefault="00046589" w:rsidP="00BD1946">
      <w:pPr>
        <w:spacing w:line="276" w:lineRule="auto"/>
        <w:rPr>
          <w:rFonts w:ascii="Arial" w:hAnsi="Arial" w:cs="Arial"/>
        </w:rPr>
      </w:pPr>
    </w:p>
    <w:p w14:paraId="246E3906" w14:textId="77777777" w:rsidR="00046589" w:rsidRPr="00794BB5" w:rsidRDefault="00046589" w:rsidP="00BD1946">
      <w:pPr>
        <w:spacing w:line="276" w:lineRule="auto"/>
        <w:rPr>
          <w:rFonts w:ascii="Arial" w:hAnsi="Arial" w:cs="Arial"/>
        </w:rPr>
      </w:pPr>
    </w:p>
    <w:p w14:paraId="246E3907" w14:textId="77777777" w:rsidR="00046589" w:rsidRPr="00794BB5" w:rsidRDefault="00046589" w:rsidP="00BD1946">
      <w:pPr>
        <w:spacing w:line="276" w:lineRule="auto"/>
        <w:rPr>
          <w:rFonts w:ascii="Arial" w:hAnsi="Arial" w:cs="Arial"/>
        </w:rPr>
      </w:pPr>
    </w:p>
    <w:p w14:paraId="246E3908" w14:textId="77777777" w:rsidR="00046589" w:rsidRPr="00794BB5" w:rsidRDefault="00046589" w:rsidP="00BD1946">
      <w:pPr>
        <w:spacing w:line="276" w:lineRule="auto"/>
        <w:rPr>
          <w:rFonts w:ascii="Arial" w:hAnsi="Arial" w:cs="Arial"/>
        </w:rPr>
      </w:pPr>
    </w:p>
    <w:p w14:paraId="246E3909" w14:textId="77777777" w:rsidR="00046589" w:rsidRPr="00794BB5" w:rsidRDefault="00046589" w:rsidP="00BD1946">
      <w:pPr>
        <w:spacing w:line="276" w:lineRule="auto"/>
        <w:rPr>
          <w:rFonts w:ascii="Arial" w:hAnsi="Arial" w:cs="Arial"/>
        </w:rPr>
      </w:pPr>
    </w:p>
    <w:p w14:paraId="246E390A" w14:textId="77777777" w:rsidR="00046589" w:rsidRPr="00794BB5" w:rsidRDefault="00046589" w:rsidP="00BD1946">
      <w:pPr>
        <w:spacing w:line="276" w:lineRule="auto"/>
        <w:rPr>
          <w:rFonts w:ascii="Arial" w:hAnsi="Arial" w:cs="Arial"/>
        </w:rPr>
      </w:pPr>
    </w:p>
    <w:p w14:paraId="246E390B" w14:textId="77777777" w:rsidR="00046589" w:rsidRPr="00794BB5" w:rsidRDefault="00046589" w:rsidP="00BD1946">
      <w:pPr>
        <w:spacing w:line="276" w:lineRule="auto"/>
        <w:rPr>
          <w:rFonts w:ascii="Arial" w:hAnsi="Arial" w:cs="Arial"/>
        </w:rPr>
      </w:pPr>
    </w:p>
    <w:p w14:paraId="246E390C" w14:textId="77777777" w:rsidR="00046589" w:rsidRPr="00794BB5" w:rsidRDefault="00046589" w:rsidP="00BD1946">
      <w:pPr>
        <w:spacing w:line="276" w:lineRule="auto"/>
        <w:rPr>
          <w:rFonts w:ascii="Arial" w:hAnsi="Arial" w:cs="Arial"/>
        </w:rPr>
      </w:pPr>
      <w:proofErr w:type="spellStart"/>
      <w:r w:rsidRPr="00794BB5">
        <w:rPr>
          <w:rFonts w:ascii="Arial" w:hAnsi="Arial" w:cs="Arial"/>
        </w:rPr>
        <w:t>Poli</w:t>
      </w:r>
      <w:proofErr w:type="spellEnd"/>
      <w:r w:rsidRPr="00794BB5">
        <w:rPr>
          <w:rFonts w:ascii="Arial" w:hAnsi="Arial" w:cs="Arial"/>
        </w:rPr>
        <w:t xml:space="preserve">(kwas mlekowy) </w:t>
      </w:r>
      <w:r w:rsidRPr="00794BB5">
        <w:rPr>
          <w:rFonts w:ascii="Arial" w:eastAsia="Calibri" w:hAnsi="Arial" w:cs="Arial"/>
        </w:rPr>
        <w:t xml:space="preserve">– </w:t>
      </w:r>
      <w:proofErr w:type="spellStart"/>
      <w:r w:rsidRPr="00794BB5">
        <w:rPr>
          <w:rFonts w:ascii="Arial" w:hAnsi="Arial" w:cs="Arial"/>
        </w:rPr>
        <w:t>polilaktyd</w:t>
      </w:r>
      <w:proofErr w:type="spellEnd"/>
    </w:p>
    <w:p w14:paraId="063BE167" w14:textId="20EE06B7" w:rsidR="000D391B" w:rsidRDefault="000D391B" w:rsidP="00BD1946">
      <w:pPr>
        <w:spacing w:line="276" w:lineRule="auto"/>
        <w:rPr>
          <w:rFonts w:ascii="Arial" w:hAnsi="Arial" w:cs="Arial"/>
        </w:rPr>
      </w:pPr>
      <w:r w:rsidRPr="00794BB5">
        <w:rPr>
          <w:rFonts w:ascii="Arial" w:hAnsi="Arial" w:cs="Arial"/>
          <w:noProof/>
          <w:lang w:eastAsia="pl-PL"/>
        </w:rPr>
        <mc:AlternateContent>
          <mc:Choice Requires="wpg">
            <w:drawing>
              <wp:anchor distT="0" distB="0" distL="114300" distR="114300" simplePos="0" relativeHeight="251727872" behindDoc="0" locked="0" layoutInCell="1" allowOverlap="1" wp14:anchorId="246E39D8" wp14:editId="41269DB6">
                <wp:simplePos x="0" y="0"/>
                <wp:positionH relativeFrom="margin">
                  <wp:align>left</wp:align>
                </wp:positionH>
                <wp:positionV relativeFrom="paragraph">
                  <wp:posOffset>138430</wp:posOffset>
                </wp:positionV>
                <wp:extent cx="1509395" cy="667385"/>
                <wp:effectExtent l="0" t="0" r="0" b="0"/>
                <wp:wrapNone/>
                <wp:docPr id="53" name="Group 15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9395" cy="667385"/>
                          <a:chOff x="1400" y="10973"/>
                          <a:chExt cx="2377" cy="1051"/>
                        </a:xfrm>
                      </wpg:grpSpPr>
                      <wpg:grpSp>
                        <wpg:cNvPr id="54" name="Canvas 1152"/>
                        <wpg:cNvGrpSpPr>
                          <a:grpSpLocks noChangeAspect="1"/>
                        </wpg:cNvGrpSpPr>
                        <wpg:grpSpPr bwMode="auto">
                          <a:xfrm>
                            <a:off x="1414" y="10992"/>
                            <a:ext cx="2363" cy="1032"/>
                            <a:chOff x="4345" y="7212"/>
                            <a:chExt cx="2363" cy="1032"/>
                          </a:xfrm>
                        </wpg:grpSpPr>
                        <wps:wsp>
                          <wps:cNvPr id="55" name="AutoShape 1153"/>
                          <wps:cNvSpPr>
                            <a:spLocks noChangeAspect="1" noChangeArrowheads="1" noTextEdit="1"/>
                          </wps:cNvSpPr>
                          <wps:spPr bwMode="auto">
                            <a:xfrm>
                              <a:off x="4345" y="7212"/>
                              <a:ext cx="2363" cy="1032"/>
                            </a:xfrm>
                            <a:prstGeom prst="rect">
                              <a:avLst/>
                            </a:prstGeom>
                            <a:noFill/>
                          </wps:spPr>
                          <wps:bodyPr rot="0" vert="horz" wrap="square" lIns="91440" tIns="45720" rIns="91440" bIns="45720" anchor="t" anchorCtr="0" upright="1">
                            <a:noAutofit/>
                          </wps:bodyPr>
                        </wps:wsp>
                        <wps:wsp>
                          <wps:cNvPr id="56" name="Rectangle 1154"/>
                          <wps:cNvSpPr>
                            <a:spLocks noChangeArrowheads="1"/>
                          </wps:cNvSpPr>
                          <wps:spPr bwMode="auto">
                            <a:xfrm>
                              <a:off x="4676" y="7305"/>
                              <a:ext cx="172" cy="253"/>
                            </a:xfrm>
                            <a:prstGeom prst="rect">
                              <a:avLst/>
                            </a:prstGeom>
                            <a:noFill/>
                            <a:ln>
                              <a:noFill/>
                            </a:ln>
                          </wps:spPr>
                          <wps:txbx>
                            <w:txbxContent>
                              <w:p w14:paraId="246E3C5E" w14:textId="77777777" w:rsidR="007235AA" w:rsidRPr="00B97814" w:rsidRDefault="007235AA" w:rsidP="00046589">
                                <w:pPr>
                                  <w:rPr>
                                    <w:rFonts w:ascii="Arial" w:hAnsi="Arial" w:cs="Arial"/>
                                  </w:rPr>
                                </w:pPr>
                                <w:r w:rsidRPr="00B97814">
                                  <w:rPr>
                                    <w:rFonts w:ascii="Arial" w:hAnsi="Arial" w:cs="Arial"/>
                                    <w:color w:val="000000"/>
                                    <w:lang w:val="en-US"/>
                                  </w:rPr>
                                  <w:t>O</w:t>
                                </w:r>
                              </w:p>
                            </w:txbxContent>
                          </wps:txbx>
                          <wps:bodyPr rot="0" vert="horz" wrap="none" lIns="0" tIns="0" rIns="0" bIns="0" anchor="t" anchorCtr="0" upright="1">
                            <a:spAutoFit/>
                          </wps:bodyPr>
                        </wps:wsp>
                        <wps:wsp>
                          <wps:cNvPr id="57" name="Rectangle 1155"/>
                          <wps:cNvSpPr>
                            <a:spLocks noChangeArrowheads="1"/>
                          </wps:cNvSpPr>
                          <wps:spPr bwMode="auto">
                            <a:xfrm>
                              <a:off x="5268" y="7305"/>
                              <a:ext cx="159" cy="253"/>
                            </a:xfrm>
                            <a:prstGeom prst="rect">
                              <a:avLst/>
                            </a:prstGeom>
                            <a:noFill/>
                            <a:ln>
                              <a:noFill/>
                            </a:ln>
                          </wps:spPr>
                          <wps:txbx>
                            <w:txbxContent>
                              <w:p w14:paraId="246E3C5F" w14:textId="77777777" w:rsidR="007235AA" w:rsidRPr="00B97814" w:rsidRDefault="007235AA" w:rsidP="00046589">
                                <w:pPr>
                                  <w:rPr>
                                    <w:rFonts w:ascii="Arial" w:hAnsi="Arial" w:cs="Arial"/>
                                  </w:rPr>
                                </w:pPr>
                                <w:r w:rsidRPr="00B97814">
                                  <w:rPr>
                                    <w:rFonts w:ascii="Arial" w:hAnsi="Arial" w:cs="Arial"/>
                                    <w:color w:val="000000"/>
                                    <w:lang w:val="en-US"/>
                                  </w:rPr>
                                  <w:t>C</w:t>
                                </w:r>
                              </w:p>
                            </w:txbxContent>
                          </wps:txbx>
                          <wps:bodyPr rot="0" vert="horz" wrap="none" lIns="0" tIns="0" rIns="0" bIns="0" anchor="t" anchorCtr="0" upright="1">
                            <a:spAutoFit/>
                          </wps:bodyPr>
                        </wps:wsp>
                        <wps:wsp>
                          <wps:cNvPr id="58" name="Rectangle 1156"/>
                          <wps:cNvSpPr>
                            <a:spLocks noChangeArrowheads="1"/>
                          </wps:cNvSpPr>
                          <wps:spPr bwMode="auto">
                            <a:xfrm>
                              <a:off x="5440" y="7305"/>
                              <a:ext cx="159" cy="253"/>
                            </a:xfrm>
                            <a:prstGeom prst="rect">
                              <a:avLst/>
                            </a:prstGeom>
                            <a:noFill/>
                            <a:ln>
                              <a:noFill/>
                            </a:ln>
                          </wps:spPr>
                          <wps:txbx>
                            <w:txbxContent>
                              <w:p w14:paraId="246E3C60" w14:textId="77777777" w:rsidR="007235AA" w:rsidRPr="00B97814" w:rsidRDefault="007235AA" w:rsidP="00046589">
                                <w:pPr>
                                  <w:rPr>
                                    <w:rFonts w:ascii="Arial" w:hAnsi="Arial" w:cs="Arial"/>
                                  </w:rPr>
                                </w:pPr>
                                <w:r w:rsidRPr="00B97814">
                                  <w:rPr>
                                    <w:rFonts w:ascii="Arial" w:hAnsi="Arial" w:cs="Arial"/>
                                    <w:color w:val="000000"/>
                                    <w:lang w:val="en-US"/>
                                  </w:rPr>
                                  <w:t>H</w:t>
                                </w:r>
                              </w:p>
                            </w:txbxContent>
                          </wps:txbx>
                          <wps:bodyPr rot="0" vert="horz" wrap="none" lIns="0" tIns="0" rIns="0" bIns="0" anchor="t" anchorCtr="0" upright="1">
                            <a:spAutoFit/>
                          </wps:bodyPr>
                        </wps:wsp>
                        <wps:wsp>
                          <wps:cNvPr id="59" name="Rectangle 1157"/>
                          <wps:cNvSpPr>
                            <a:spLocks noChangeArrowheads="1"/>
                          </wps:cNvSpPr>
                          <wps:spPr bwMode="auto">
                            <a:xfrm>
                              <a:off x="6025" y="7321"/>
                              <a:ext cx="159" cy="253"/>
                            </a:xfrm>
                            <a:prstGeom prst="rect">
                              <a:avLst/>
                            </a:prstGeom>
                            <a:noFill/>
                            <a:ln>
                              <a:noFill/>
                            </a:ln>
                          </wps:spPr>
                          <wps:txbx>
                            <w:txbxContent>
                              <w:p w14:paraId="246E3C61" w14:textId="77777777" w:rsidR="007235AA" w:rsidRPr="00B97814" w:rsidRDefault="007235AA" w:rsidP="00046589">
                                <w:pPr>
                                  <w:rPr>
                                    <w:rFonts w:ascii="Arial" w:hAnsi="Arial" w:cs="Arial"/>
                                  </w:rPr>
                                </w:pPr>
                                <w:r w:rsidRPr="00B97814">
                                  <w:rPr>
                                    <w:rFonts w:ascii="Arial" w:hAnsi="Arial" w:cs="Arial"/>
                                    <w:color w:val="000000"/>
                                    <w:lang w:val="en-US"/>
                                  </w:rPr>
                                  <w:t>C</w:t>
                                </w:r>
                              </w:p>
                            </w:txbxContent>
                          </wps:txbx>
                          <wps:bodyPr rot="0" vert="horz" wrap="none" lIns="0" tIns="0" rIns="0" bIns="0" anchor="t" anchorCtr="0" upright="1">
                            <a:spAutoFit/>
                          </wps:bodyPr>
                        </wps:wsp>
                        <wps:wsp>
                          <wps:cNvPr id="60" name="Rectangle 1158"/>
                          <wps:cNvSpPr>
                            <a:spLocks noChangeArrowheads="1"/>
                          </wps:cNvSpPr>
                          <wps:spPr bwMode="auto">
                            <a:xfrm>
                              <a:off x="5263" y="7824"/>
                              <a:ext cx="159" cy="253"/>
                            </a:xfrm>
                            <a:prstGeom prst="rect">
                              <a:avLst/>
                            </a:prstGeom>
                            <a:noFill/>
                            <a:ln>
                              <a:noFill/>
                            </a:ln>
                          </wps:spPr>
                          <wps:txbx>
                            <w:txbxContent>
                              <w:p w14:paraId="246E3C62" w14:textId="77777777" w:rsidR="007235AA" w:rsidRPr="00B97814" w:rsidRDefault="007235AA" w:rsidP="00046589">
                                <w:pPr>
                                  <w:rPr>
                                    <w:rFonts w:ascii="Arial" w:hAnsi="Arial" w:cs="Arial"/>
                                  </w:rPr>
                                </w:pPr>
                                <w:r w:rsidRPr="00B97814">
                                  <w:rPr>
                                    <w:rFonts w:ascii="Arial" w:hAnsi="Arial" w:cs="Arial"/>
                                    <w:color w:val="000000"/>
                                    <w:lang w:val="en-US"/>
                                  </w:rPr>
                                  <w:t>C</w:t>
                                </w:r>
                              </w:p>
                            </w:txbxContent>
                          </wps:txbx>
                          <wps:bodyPr rot="0" vert="horz" wrap="none" lIns="0" tIns="0" rIns="0" bIns="0" anchor="t" anchorCtr="0" upright="1">
                            <a:spAutoFit/>
                          </wps:bodyPr>
                        </wps:wsp>
                        <wps:wsp>
                          <wps:cNvPr id="61" name="Rectangle 1159"/>
                          <wps:cNvSpPr>
                            <a:spLocks noChangeArrowheads="1"/>
                          </wps:cNvSpPr>
                          <wps:spPr bwMode="auto">
                            <a:xfrm>
                              <a:off x="5435" y="7824"/>
                              <a:ext cx="159" cy="253"/>
                            </a:xfrm>
                            <a:prstGeom prst="rect">
                              <a:avLst/>
                            </a:prstGeom>
                            <a:noFill/>
                            <a:ln>
                              <a:noFill/>
                            </a:ln>
                          </wps:spPr>
                          <wps:txbx>
                            <w:txbxContent>
                              <w:p w14:paraId="246E3C63" w14:textId="77777777" w:rsidR="007235AA" w:rsidRPr="00B97814" w:rsidRDefault="007235AA" w:rsidP="00046589">
                                <w:pPr>
                                  <w:rPr>
                                    <w:rFonts w:ascii="Arial" w:hAnsi="Arial" w:cs="Arial"/>
                                  </w:rPr>
                                </w:pPr>
                                <w:r w:rsidRPr="00B97814">
                                  <w:rPr>
                                    <w:rFonts w:ascii="Arial" w:hAnsi="Arial" w:cs="Arial"/>
                                    <w:color w:val="000000"/>
                                    <w:lang w:val="en-US"/>
                                  </w:rPr>
                                  <w:t>H</w:t>
                                </w:r>
                              </w:p>
                            </w:txbxContent>
                          </wps:txbx>
                          <wps:bodyPr rot="0" vert="horz" wrap="none" lIns="0" tIns="0" rIns="0" bIns="0" anchor="t" anchorCtr="0" upright="1">
                            <a:spAutoFit/>
                          </wps:bodyPr>
                        </wps:wsp>
                        <wps:wsp>
                          <wps:cNvPr id="62" name="Rectangle 1160"/>
                          <wps:cNvSpPr>
                            <a:spLocks noChangeArrowheads="1"/>
                          </wps:cNvSpPr>
                          <wps:spPr bwMode="auto">
                            <a:xfrm>
                              <a:off x="5623" y="7943"/>
                              <a:ext cx="123" cy="253"/>
                            </a:xfrm>
                            <a:prstGeom prst="rect">
                              <a:avLst/>
                            </a:prstGeom>
                            <a:noFill/>
                            <a:ln>
                              <a:noFill/>
                            </a:ln>
                          </wps:spPr>
                          <wps:txbx>
                            <w:txbxContent>
                              <w:p w14:paraId="246E3C64" w14:textId="77777777" w:rsidR="007235AA" w:rsidRPr="00B97814" w:rsidRDefault="007235AA" w:rsidP="00046589">
                                <w:pPr>
                                  <w:rPr>
                                    <w:rFonts w:ascii="Arial" w:hAnsi="Arial" w:cs="Arial"/>
                                  </w:rPr>
                                </w:pPr>
                                <w:r w:rsidRPr="00B97814">
                                  <w:rPr>
                                    <w:rFonts w:ascii="Arial" w:hAnsi="Arial" w:cs="Arial"/>
                                    <w:color w:val="000000"/>
                                    <w:lang w:val="en-US"/>
                                  </w:rPr>
                                  <w:t>3</w:t>
                                </w:r>
                              </w:p>
                            </w:txbxContent>
                          </wps:txbx>
                          <wps:bodyPr rot="0" vert="horz" wrap="none" lIns="0" tIns="0" rIns="0" bIns="0" anchor="t" anchorCtr="0" upright="1">
                            <a:spAutoFit/>
                          </wps:bodyPr>
                        </wps:wsp>
                        <wps:wsp>
                          <wps:cNvPr id="63" name="Line 1161"/>
                          <wps:cNvCnPr>
                            <a:cxnSpLocks noChangeShapeType="1"/>
                          </wps:cNvCnPr>
                          <wps:spPr bwMode="auto">
                            <a:xfrm flipH="1" flipV="1">
                              <a:off x="5654" y="7461"/>
                              <a:ext cx="345" cy="5"/>
                            </a:xfrm>
                            <a:prstGeom prst="line">
                              <a:avLst/>
                            </a:prstGeom>
                            <a:noFill/>
                            <a:ln w="10160">
                              <a:solidFill>
                                <a:srgbClr val="000000"/>
                              </a:solidFill>
                              <a:round/>
                              <a:headEnd/>
                              <a:tailEnd/>
                            </a:ln>
                          </wps:spPr>
                          <wps:bodyPr/>
                        </wps:wsp>
                        <wps:wsp>
                          <wps:cNvPr id="64" name="Line 1162"/>
                          <wps:cNvCnPr>
                            <a:cxnSpLocks noChangeShapeType="1"/>
                          </wps:cNvCnPr>
                          <wps:spPr bwMode="auto">
                            <a:xfrm>
                              <a:off x="5352" y="7567"/>
                              <a:ext cx="1" cy="255"/>
                            </a:xfrm>
                            <a:prstGeom prst="line">
                              <a:avLst/>
                            </a:prstGeom>
                            <a:noFill/>
                            <a:ln w="10160">
                              <a:solidFill>
                                <a:srgbClr val="000000"/>
                              </a:solidFill>
                              <a:round/>
                              <a:headEnd/>
                              <a:tailEnd/>
                            </a:ln>
                          </wps:spPr>
                          <wps:bodyPr/>
                        </wps:wsp>
                        <wps:wsp>
                          <wps:cNvPr id="65" name="Freeform 1164"/>
                          <wps:cNvSpPr>
                            <a:spLocks/>
                          </wps:cNvSpPr>
                          <wps:spPr bwMode="auto">
                            <a:xfrm>
                              <a:off x="4554" y="7217"/>
                              <a:ext cx="135" cy="519"/>
                            </a:xfrm>
                            <a:custGeom>
                              <a:avLst/>
                              <a:gdLst>
                                <a:gd name="T0" fmla="*/ 0 w 135"/>
                                <a:gd name="T1" fmla="*/ 0 h 519"/>
                                <a:gd name="T2" fmla="*/ 135 w 135"/>
                                <a:gd name="T3" fmla="*/ 0 h 519"/>
                                <a:gd name="T4" fmla="*/ 135 w 135"/>
                                <a:gd name="T5" fmla="*/ 5 h 519"/>
                                <a:gd name="T6" fmla="*/ 15 w 135"/>
                                <a:gd name="T7" fmla="*/ 5 h 519"/>
                                <a:gd name="T8" fmla="*/ 15 w 135"/>
                                <a:gd name="T9" fmla="*/ 514 h 519"/>
                                <a:gd name="T10" fmla="*/ 135 w 135"/>
                                <a:gd name="T11" fmla="*/ 514 h 519"/>
                                <a:gd name="T12" fmla="*/ 135 w 135"/>
                                <a:gd name="T13" fmla="*/ 519 h 519"/>
                                <a:gd name="T14" fmla="*/ 0 w 135"/>
                                <a:gd name="T15" fmla="*/ 519 h 519"/>
                                <a:gd name="T16" fmla="*/ 0 w 135"/>
                                <a:gd name="T17" fmla="*/ 0 h 5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 h="519">
                                  <a:moveTo>
                                    <a:pt x="0" y="0"/>
                                  </a:moveTo>
                                  <a:lnTo>
                                    <a:pt x="135" y="0"/>
                                  </a:lnTo>
                                  <a:lnTo>
                                    <a:pt x="135" y="5"/>
                                  </a:lnTo>
                                  <a:lnTo>
                                    <a:pt x="15" y="5"/>
                                  </a:lnTo>
                                  <a:lnTo>
                                    <a:pt x="15" y="514"/>
                                  </a:lnTo>
                                  <a:lnTo>
                                    <a:pt x="135" y="514"/>
                                  </a:lnTo>
                                  <a:lnTo>
                                    <a:pt x="135" y="519"/>
                                  </a:lnTo>
                                  <a:lnTo>
                                    <a:pt x="0" y="519"/>
                                  </a:lnTo>
                                  <a:lnTo>
                                    <a:pt x="0" y="0"/>
                                  </a:lnTo>
                                  <a:close/>
                                </a:path>
                              </a:pathLst>
                            </a:custGeom>
                            <a:solidFill>
                              <a:srgbClr val="000000"/>
                            </a:solidFill>
                            <a:ln>
                              <a:noFill/>
                            </a:ln>
                          </wps:spPr>
                          <wps:bodyPr rot="0" vert="horz" wrap="square" lIns="91440" tIns="45720" rIns="91440" bIns="45720" anchor="t" anchorCtr="0" upright="1">
                            <a:noAutofit/>
                          </wps:bodyPr>
                        </wps:wsp>
                        <wps:wsp>
                          <wps:cNvPr id="66" name="Freeform 1165"/>
                          <wps:cNvSpPr>
                            <a:spLocks/>
                          </wps:cNvSpPr>
                          <wps:spPr bwMode="auto">
                            <a:xfrm>
                              <a:off x="4554" y="7217"/>
                              <a:ext cx="135" cy="519"/>
                            </a:xfrm>
                            <a:custGeom>
                              <a:avLst/>
                              <a:gdLst>
                                <a:gd name="T0" fmla="*/ 0 w 135"/>
                                <a:gd name="T1" fmla="*/ 0 h 519"/>
                                <a:gd name="T2" fmla="*/ 135 w 135"/>
                                <a:gd name="T3" fmla="*/ 0 h 519"/>
                                <a:gd name="T4" fmla="*/ 135 w 135"/>
                                <a:gd name="T5" fmla="*/ 5 h 519"/>
                                <a:gd name="T6" fmla="*/ 15 w 135"/>
                                <a:gd name="T7" fmla="*/ 5 h 519"/>
                                <a:gd name="T8" fmla="*/ 15 w 135"/>
                                <a:gd name="T9" fmla="*/ 514 h 519"/>
                                <a:gd name="T10" fmla="*/ 135 w 135"/>
                                <a:gd name="T11" fmla="*/ 514 h 519"/>
                                <a:gd name="T12" fmla="*/ 135 w 135"/>
                                <a:gd name="T13" fmla="*/ 519 h 519"/>
                                <a:gd name="T14" fmla="*/ 0 w 135"/>
                                <a:gd name="T15" fmla="*/ 519 h 519"/>
                                <a:gd name="T16" fmla="*/ 0 w 135"/>
                                <a:gd name="T17" fmla="*/ 0 h 5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 h="519">
                                  <a:moveTo>
                                    <a:pt x="0" y="0"/>
                                  </a:moveTo>
                                  <a:lnTo>
                                    <a:pt x="135" y="0"/>
                                  </a:lnTo>
                                  <a:lnTo>
                                    <a:pt x="135" y="5"/>
                                  </a:lnTo>
                                  <a:lnTo>
                                    <a:pt x="15" y="5"/>
                                  </a:lnTo>
                                  <a:lnTo>
                                    <a:pt x="15" y="514"/>
                                  </a:lnTo>
                                  <a:lnTo>
                                    <a:pt x="135" y="514"/>
                                  </a:lnTo>
                                  <a:lnTo>
                                    <a:pt x="135" y="519"/>
                                  </a:lnTo>
                                  <a:lnTo>
                                    <a:pt x="0" y="519"/>
                                  </a:lnTo>
                                  <a:lnTo>
                                    <a:pt x="0" y="0"/>
                                  </a:lnTo>
                                </a:path>
                              </a:pathLst>
                            </a:custGeom>
                            <a:noFill/>
                            <a:ln w="0">
                              <a:solidFill>
                                <a:srgbClr val="000000"/>
                              </a:solidFill>
                              <a:round/>
                              <a:headEnd/>
                              <a:tailEnd/>
                            </a:ln>
                          </wps:spPr>
                          <wps:bodyPr rot="0" vert="horz" wrap="square" lIns="91440" tIns="45720" rIns="91440" bIns="45720" anchor="t" anchorCtr="0" upright="1">
                            <a:noAutofit/>
                          </wps:bodyPr>
                        </wps:wsp>
                        <wps:wsp>
                          <wps:cNvPr id="67" name="Rectangle 1166"/>
                          <wps:cNvSpPr>
                            <a:spLocks noChangeArrowheads="1"/>
                          </wps:cNvSpPr>
                          <wps:spPr bwMode="auto">
                            <a:xfrm>
                              <a:off x="6432" y="7751"/>
                              <a:ext cx="182" cy="203"/>
                            </a:xfrm>
                            <a:prstGeom prst="rect">
                              <a:avLst/>
                            </a:prstGeom>
                            <a:solidFill>
                              <a:srgbClr val="FFFFFF"/>
                            </a:solidFill>
                            <a:ln>
                              <a:noFill/>
                            </a:ln>
                          </wps:spPr>
                          <wps:bodyPr rot="0" vert="horz" wrap="square" lIns="91440" tIns="45720" rIns="91440" bIns="45720" anchor="t" anchorCtr="0" upright="1">
                            <a:noAutofit/>
                          </wps:bodyPr>
                        </wps:wsp>
                        <wps:wsp>
                          <wps:cNvPr id="68" name="Line 1167"/>
                          <wps:cNvCnPr>
                            <a:cxnSpLocks noChangeShapeType="1"/>
                          </wps:cNvCnPr>
                          <wps:spPr bwMode="auto">
                            <a:xfrm>
                              <a:off x="6432" y="7751"/>
                              <a:ext cx="1" cy="1"/>
                            </a:xfrm>
                            <a:prstGeom prst="line">
                              <a:avLst/>
                            </a:prstGeom>
                            <a:noFill/>
                            <a:ln w="10160">
                              <a:solidFill>
                                <a:srgbClr val="FFFFFF"/>
                              </a:solidFill>
                              <a:round/>
                              <a:headEnd/>
                              <a:tailEnd/>
                            </a:ln>
                          </wps:spPr>
                          <wps:bodyPr/>
                        </wps:wsp>
                        <wps:wsp>
                          <wps:cNvPr id="69" name="Line 1168"/>
                          <wps:cNvCnPr>
                            <a:cxnSpLocks noChangeShapeType="1"/>
                          </wps:cNvCnPr>
                          <wps:spPr bwMode="auto">
                            <a:xfrm>
                              <a:off x="6463" y="7751"/>
                              <a:ext cx="5" cy="1"/>
                            </a:xfrm>
                            <a:prstGeom prst="line">
                              <a:avLst/>
                            </a:prstGeom>
                            <a:noFill/>
                            <a:ln w="10160">
                              <a:solidFill>
                                <a:srgbClr val="FFFFFF"/>
                              </a:solidFill>
                              <a:round/>
                              <a:headEnd/>
                              <a:tailEnd/>
                            </a:ln>
                          </wps:spPr>
                          <wps:bodyPr/>
                        </wps:wsp>
                        <wps:wsp>
                          <wps:cNvPr id="70" name="Line 1169"/>
                          <wps:cNvCnPr>
                            <a:cxnSpLocks noChangeShapeType="1"/>
                          </wps:cNvCnPr>
                          <wps:spPr bwMode="auto">
                            <a:xfrm>
                              <a:off x="6499" y="7751"/>
                              <a:ext cx="6" cy="1"/>
                            </a:xfrm>
                            <a:prstGeom prst="line">
                              <a:avLst/>
                            </a:prstGeom>
                            <a:noFill/>
                            <a:ln w="10160">
                              <a:solidFill>
                                <a:srgbClr val="FFFFFF"/>
                              </a:solidFill>
                              <a:round/>
                              <a:headEnd/>
                              <a:tailEnd/>
                            </a:ln>
                          </wps:spPr>
                          <wps:bodyPr/>
                        </wps:wsp>
                        <wps:wsp>
                          <wps:cNvPr id="71" name="Line 1170"/>
                          <wps:cNvCnPr>
                            <a:cxnSpLocks noChangeShapeType="1"/>
                          </wps:cNvCnPr>
                          <wps:spPr bwMode="auto">
                            <a:xfrm>
                              <a:off x="6536" y="7751"/>
                              <a:ext cx="5" cy="1"/>
                            </a:xfrm>
                            <a:prstGeom prst="line">
                              <a:avLst/>
                            </a:prstGeom>
                            <a:noFill/>
                            <a:ln w="10160">
                              <a:solidFill>
                                <a:srgbClr val="FFFFFF"/>
                              </a:solidFill>
                              <a:round/>
                              <a:headEnd/>
                              <a:tailEnd/>
                            </a:ln>
                          </wps:spPr>
                          <wps:bodyPr/>
                        </wps:wsp>
                        <wps:wsp>
                          <wps:cNvPr id="72" name="Line 1171"/>
                          <wps:cNvCnPr>
                            <a:cxnSpLocks noChangeShapeType="1"/>
                          </wps:cNvCnPr>
                          <wps:spPr bwMode="auto">
                            <a:xfrm>
                              <a:off x="6572" y="7751"/>
                              <a:ext cx="6" cy="1"/>
                            </a:xfrm>
                            <a:prstGeom prst="line">
                              <a:avLst/>
                            </a:prstGeom>
                            <a:noFill/>
                            <a:ln w="10160">
                              <a:solidFill>
                                <a:srgbClr val="FFFFFF"/>
                              </a:solidFill>
                              <a:round/>
                              <a:headEnd/>
                              <a:tailEnd/>
                            </a:ln>
                          </wps:spPr>
                          <wps:bodyPr/>
                        </wps:wsp>
                        <wps:wsp>
                          <wps:cNvPr id="73" name="Line 1172"/>
                          <wps:cNvCnPr>
                            <a:cxnSpLocks noChangeShapeType="1"/>
                          </wps:cNvCnPr>
                          <wps:spPr bwMode="auto">
                            <a:xfrm>
                              <a:off x="6609" y="7751"/>
                              <a:ext cx="5" cy="1"/>
                            </a:xfrm>
                            <a:prstGeom prst="line">
                              <a:avLst/>
                            </a:prstGeom>
                            <a:noFill/>
                            <a:ln w="10160">
                              <a:solidFill>
                                <a:srgbClr val="FFFFFF"/>
                              </a:solidFill>
                              <a:round/>
                              <a:headEnd/>
                              <a:tailEnd/>
                            </a:ln>
                          </wps:spPr>
                          <wps:bodyPr/>
                        </wps:wsp>
                        <wps:wsp>
                          <wps:cNvPr id="74" name="Line 1173"/>
                          <wps:cNvCnPr>
                            <a:cxnSpLocks noChangeShapeType="1"/>
                          </wps:cNvCnPr>
                          <wps:spPr bwMode="auto">
                            <a:xfrm>
                              <a:off x="6614" y="7777"/>
                              <a:ext cx="1" cy="5"/>
                            </a:xfrm>
                            <a:prstGeom prst="line">
                              <a:avLst/>
                            </a:prstGeom>
                            <a:noFill/>
                            <a:ln w="10160">
                              <a:solidFill>
                                <a:srgbClr val="FFFFFF"/>
                              </a:solidFill>
                              <a:round/>
                              <a:headEnd/>
                              <a:tailEnd/>
                            </a:ln>
                          </wps:spPr>
                          <wps:bodyPr/>
                        </wps:wsp>
                        <wps:wsp>
                          <wps:cNvPr id="75" name="Line 1174"/>
                          <wps:cNvCnPr>
                            <a:cxnSpLocks noChangeShapeType="1"/>
                          </wps:cNvCnPr>
                          <wps:spPr bwMode="auto">
                            <a:xfrm>
                              <a:off x="6614" y="7814"/>
                              <a:ext cx="1" cy="5"/>
                            </a:xfrm>
                            <a:prstGeom prst="line">
                              <a:avLst/>
                            </a:prstGeom>
                            <a:noFill/>
                            <a:ln w="10160">
                              <a:solidFill>
                                <a:srgbClr val="FFFFFF"/>
                              </a:solidFill>
                              <a:round/>
                              <a:headEnd/>
                              <a:tailEnd/>
                            </a:ln>
                          </wps:spPr>
                          <wps:bodyPr/>
                        </wps:wsp>
                        <wps:wsp>
                          <wps:cNvPr id="76" name="Line 1175"/>
                          <wps:cNvCnPr>
                            <a:cxnSpLocks noChangeShapeType="1"/>
                          </wps:cNvCnPr>
                          <wps:spPr bwMode="auto">
                            <a:xfrm>
                              <a:off x="6614" y="7850"/>
                              <a:ext cx="1" cy="5"/>
                            </a:xfrm>
                            <a:prstGeom prst="line">
                              <a:avLst/>
                            </a:prstGeom>
                            <a:noFill/>
                            <a:ln w="10160">
                              <a:solidFill>
                                <a:srgbClr val="FFFFFF"/>
                              </a:solidFill>
                              <a:round/>
                              <a:headEnd/>
                              <a:tailEnd/>
                            </a:ln>
                          </wps:spPr>
                          <wps:bodyPr/>
                        </wps:wsp>
                        <wps:wsp>
                          <wps:cNvPr id="77" name="Line 1176"/>
                          <wps:cNvCnPr>
                            <a:cxnSpLocks noChangeShapeType="1"/>
                          </wps:cNvCnPr>
                          <wps:spPr bwMode="auto">
                            <a:xfrm>
                              <a:off x="6614" y="7886"/>
                              <a:ext cx="1" cy="5"/>
                            </a:xfrm>
                            <a:prstGeom prst="line">
                              <a:avLst/>
                            </a:prstGeom>
                            <a:noFill/>
                            <a:ln w="10160">
                              <a:solidFill>
                                <a:srgbClr val="FFFFFF"/>
                              </a:solidFill>
                              <a:round/>
                              <a:headEnd/>
                              <a:tailEnd/>
                            </a:ln>
                          </wps:spPr>
                          <wps:bodyPr/>
                        </wps:wsp>
                        <wps:wsp>
                          <wps:cNvPr id="78" name="Line 1177"/>
                          <wps:cNvCnPr>
                            <a:cxnSpLocks noChangeShapeType="1"/>
                          </wps:cNvCnPr>
                          <wps:spPr bwMode="auto">
                            <a:xfrm>
                              <a:off x="6614" y="7923"/>
                              <a:ext cx="1" cy="5"/>
                            </a:xfrm>
                            <a:prstGeom prst="line">
                              <a:avLst/>
                            </a:prstGeom>
                            <a:noFill/>
                            <a:ln w="10160">
                              <a:solidFill>
                                <a:srgbClr val="FFFFFF"/>
                              </a:solidFill>
                              <a:round/>
                              <a:headEnd/>
                              <a:tailEnd/>
                            </a:ln>
                          </wps:spPr>
                          <wps:bodyPr/>
                        </wps:wsp>
                        <wps:wsp>
                          <wps:cNvPr id="79" name="Line 1178"/>
                          <wps:cNvCnPr>
                            <a:cxnSpLocks noChangeShapeType="1"/>
                          </wps:cNvCnPr>
                          <wps:spPr bwMode="auto">
                            <a:xfrm flipH="1">
                              <a:off x="6609" y="7954"/>
                              <a:ext cx="5" cy="1"/>
                            </a:xfrm>
                            <a:prstGeom prst="line">
                              <a:avLst/>
                            </a:prstGeom>
                            <a:noFill/>
                            <a:ln w="10160">
                              <a:solidFill>
                                <a:srgbClr val="FFFFFF"/>
                              </a:solidFill>
                              <a:round/>
                              <a:headEnd/>
                              <a:tailEnd/>
                            </a:ln>
                          </wps:spPr>
                          <wps:bodyPr/>
                        </wps:wsp>
                        <wps:wsp>
                          <wps:cNvPr id="80" name="Line 1179"/>
                          <wps:cNvCnPr>
                            <a:cxnSpLocks noChangeShapeType="1"/>
                          </wps:cNvCnPr>
                          <wps:spPr bwMode="auto">
                            <a:xfrm flipH="1">
                              <a:off x="6572" y="7954"/>
                              <a:ext cx="6" cy="1"/>
                            </a:xfrm>
                            <a:prstGeom prst="line">
                              <a:avLst/>
                            </a:prstGeom>
                            <a:noFill/>
                            <a:ln w="10160">
                              <a:solidFill>
                                <a:srgbClr val="FFFFFF"/>
                              </a:solidFill>
                              <a:round/>
                              <a:headEnd/>
                              <a:tailEnd/>
                            </a:ln>
                          </wps:spPr>
                          <wps:bodyPr/>
                        </wps:wsp>
                        <wps:wsp>
                          <wps:cNvPr id="81" name="Line 1180"/>
                          <wps:cNvCnPr>
                            <a:cxnSpLocks noChangeShapeType="1"/>
                          </wps:cNvCnPr>
                          <wps:spPr bwMode="auto">
                            <a:xfrm flipH="1">
                              <a:off x="6536" y="7954"/>
                              <a:ext cx="5" cy="1"/>
                            </a:xfrm>
                            <a:prstGeom prst="line">
                              <a:avLst/>
                            </a:prstGeom>
                            <a:noFill/>
                            <a:ln w="10160">
                              <a:solidFill>
                                <a:srgbClr val="FFFFFF"/>
                              </a:solidFill>
                              <a:round/>
                              <a:headEnd/>
                              <a:tailEnd/>
                            </a:ln>
                          </wps:spPr>
                          <wps:bodyPr/>
                        </wps:wsp>
                        <wps:wsp>
                          <wps:cNvPr id="82" name="Line 1181"/>
                          <wps:cNvCnPr>
                            <a:cxnSpLocks noChangeShapeType="1"/>
                          </wps:cNvCnPr>
                          <wps:spPr bwMode="auto">
                            <a:xfrm flipH="1">
                              <a:off x="6499" y="7954"/>
                              <a:ext cx="6" cy="1"/>
                            </a:xfrm>
                            <a:prstGeom prst="line">
                              <a:avLst/>
                            </a:prstGeom>
                            <a:noFill/>
                            <a:ln w="10160">
                              <a:solidFill>
                                <a:srgbClr val="FFFFFF"/>
                              </a:solidFill>
                              <a:round/>
                              <a:headEnd/>
                              <a:tailEnd/>
                            </a:ln>
                          </wps:spPr>
                          <wps:bodyPr/>
                        </wps:wsp>
                        <wps:wsp>
                          <wps:cNvPr id="83" name="Line 1182"/>
                          <wps:cNvCnPr>
                            <a:cxnSpLocks noChangeShapeType="1"/>
                          </wps:cNvCnPr>
                          <wps:spPr bwMode="auto">
                            <a:xfrm flipH="1">
                              <a:off x="6463" y="7954"/>
                              <a:ext cx="5" cy="1"/>
                            </a:xfrm>
                            <a:prstGeom prst="line">
                              <a:avLst/>
                            </a:prstGeom>
                            <a:noFill/>
                            <a:ln w="10160">
                              <a:solidFill>
                                <a:srgbClr val="FFFFFF"/>
                              </a:solidFill>
                              <a:round/>
                              <a:headEnd/>
                              <a:tailEnd/>
                            </a:ln>
                          </wps:spPr>
                          <wps:bodyPr/>
                        </wps:wsp>
                        <wps:wsp>
                          <wps:cNvPr id="84" name="Freeform 1183"/>
                          <wps:cNvSpPr>
                            <a:spLocks/>
                          </wps:cNvSpPr>
                          <wps:spPr bwMode="auto">
                            <a:xfrm>
                              <a:off x="6432" y="7954"/>
                              <a:ext cx="1" cy="1"/>
                            </a:xfrm>
                            <a:custGeom>
                              <a:avLst/>
                              <a:gdLst/>
                              <a:ahLst/>
                              <a:cxnLst>
                                <a:cxn ang="0">
                                  <a:pos x="0" y="0"/>
                                </a:cxn>
                                <a:cxn ang="0">
                                  <a:pos x="0" y="0"/>
                                </a:cxn>
                                <a:cxn ang="0">
                                  <a:pos x="0" y="0"/>
                                </a:cxn>
                              </a:cxnLst>
                              <a:rect l="0" t="0" r="r" b="b"/>
                              <a:pathLst>
                                <a:path>
                                  <a:moveTo>
                                    <a:pt x="0" y="0"/>
                                  </a:moveTo>
                                  <a:lnTo>
                                    <a:pt x="0" y="0"/>
                                  </a:lnTo>
                                </a:path>
                              </a:pathLst>
                            </a:custGeom>
                            <a:noFill/>
                            <a:ln w="10160">
                              <a:solidFill>
                                <a:srgbClr val="FFFFFF"/>
                              </a:solidFill>
                              <a:round/>
                              <a:headEnd/>
                              <a:tailEnd/>
                            </a:ln>
                          </wps:spPr>
                          <wps:bodyPr rot="0" vert="horz" wrap="square" lIns="91440" tIns="45720" rIns="91440" bIns="45720" anchor="t" anchorCtr="0" upright="1">
                            <a:noAutofit/>
                          </wps:bodyPr>
                        </wps:wsp>
                        <wps:wsp>
                          <wps:cNvPr id="85" name="Line 1184"/>
                          <wps:cNvCnPr>
                            <a:cxnSpLocks noChangeShapeType="1"/>
                          </wps:cNvCnPr>
                          <wps:spPr bwMode="auto">
                            <a:xfrm flipV="1">
                              <a:off x="6432" y="7917"/>
                              <a:ext cx="1" cy="6"/>
                            </a:xfrm>
                            <a:prstGeom prst="line">
                              <a:avLst/>
                            </a:prstGeom>
                            <a:noFill/>
                            <a:ln w="10160">
                              <a:solidFill>
                                <a:srgbClr val="FFFFFF"/>
                              </a:solidFill>
                              <a:round/>
                              <a:headEnd/>
                              <a:tailEnd/>
                            </a:ln>
                          </wps:spPr>
                          <wps:bodyPr/>
                        </wps:wsp>
                        <wps:wsp>
                          <wps:cNvPr id="86" name="Line 1185"/>
                          <wps:cNvCnPr>
                            <a:cxnSpLocks noChangeShapeType="1"/>
                          </wps:cNvCnPr>
                          <wps:spPr bwMode="auto">
                            <a:xfrm flipV="1">
                              <a:off x="6432" y="7881"/>
                              <a:ext cx="1" cy="5"/>
                            </a:xfrm>
                            <a:prstGeom prst="line">
                              <a:avLst/>
                            </a:prstGeom>
                            <a:noFill/>
                            <a:ln w="10160">
                              <a:solidFill>
                                <a:srgbClr val="FFFFFF"/>
                              </a:solidFill>
                              <a:round/>
                              <a:headEnd/>
                              <a:tailEnd/>
                            </a:ln>
                          </wps:spPr>
                          <wps:bodyPr/>
                        </wps:wsp>
                        <wps:wsp>
                          <wps:cNvPr id="87" name="Line 1186"/>
                          <wps:cNvCnPr>
                            <a:cxnSpLocks noChangeShapeType="1"/>
                          </wps:cNvCnPr>
                          <wps:spPr bwMode="auto">
                            <a:xfrm flipV="1">
                              <a:off x="6432" y="7845"/>
                              <a:ext cx="1" cy="5"/>
                            </a:xfrm>
                            <a:prstGeom prst="line">
                              <a:avLst/>
                            </a:prstGeom>
                            <a:noFill/>
                            <a:ln w="10160">
                              <a:solidFill>
                                <a:srgbClr val="FFFFFF"/>
                              </a:solidFill>
                              <a:round/>
                              <a:headEnd/>
                              <a:tailEnd/>
                            </a:ln>
                          </wps:spPr>
                          <wps:bodyPr/>
                        </wps:wsp>
                        <wps:wsp>
                          <wps:cNvPr id="88" name="Line 1187"/>
                          <wps:cNvCnPr>
                            <a:cxnSpLocks noChangeShapeType="1"/>
                          </wps:cNvCnPr>
                          <wps:spPr bwMode="auto">
                            <a:xfrm flipV="1">
                              <a:off x="6432" y="7808"/>
                              <a:ext cx="1" cy="6"/>
                            </a:xfrm>
                            <a:prstGeom prst="line">
                              <a:avLst/>
                            </a:prstGeom>
                            <a:noFill/>
                            <a:ln w="10160">
                              <a:solidFill>
                                <a:srgbClr val="FFFFFF"/>
                              </a:solidFill>
                              <a:round/>
                              <a:headEnd/>
                              <a:tailEnd/>
                            </a:ln>
                          </wps:spPr>
                          <wps:bodyPr/>
                        </wps:wsp>
                        <wps:wsp>
                          <wps:cNvPr id="89" name="Line 1188"/>
                          <wps:cNvCnPr>
                            <a:cxnSpLocks noChangeShapeType="1"/>
                          </wps:cNvCnPr>
                          <wps:spPr bwMode="auto">
                            <a:xfrm flipV="1">
                              <a:off x="6432" y="7772"/>
                              <a:ext cx="1" cy="5"/>
                            </a:xfrm>
                            <a:prstGeom prst="line">
                              <a:avLst/>
                            </a:prstGeom>
                            <a:noFill/>
                            <a:ln w="10160">
                              <a:solidFill>
                                <a:srgbClr val="FFFFFF"/>
                              </a:solidFill>
                              <a:round/>
                              <a:headEnd/>
                              <a:tailEnd/>
                            </a:ln>
                          </wps:spPr>
                          <wps:bodyPr/>
                        </wps:wsp>
                        <wps:wsp>
                          <wps:cNvPr id="90" name="Line 1189"/>
                          <wps:cNvCnPr>
                            <a:cxnSpLocks noChangeShapeType="1"/>
                          </wps:cNvCnPr>
                          <wps:spPr bwMode="auto">
                            <a:xfrm flipH="1" flipV="1">
                              <a:off x="6210" y="7461"/>
                              <a:ext cx="345" cy="5"/>
                            </a:xfrm>
                            <a:prstGeom prst="line">
                              <a:avLst/>
                            </a:prstGeom>
                            <a:noFill/>
                            <a:ln w="10160">
                              <a:solidFill>
                                <a:srgbClr val="000000"/>
                              </a:solidFill>
                              <a:round/>
                              <a:headEnd/>
                              <a:tailEnd/>
                            </a:ln>
                          </wps:spPr>
                          <wps:bodyPr/>
                        </wps:wsp>
                        <wps:wsp>
                          <wps:cNvPr id="91" name="Line 1190"/>
                          <wps:cNvCnPr>
                            <a:cxnSpLocks noChangeShapeType="1"/>
                          </wps:cNvCnPr>
                          <wps:spPr bwMode="auto">
                            <a:xfrm flipH="1" flipV="1">
                              <a:off x="4893" y="7451"/>
                              <a:ext cx="345" cy="5"/>
                            </a:xfrm>
                            <a:prstGeom prst="line">
                              <a:avLst/>
                            </a:prstGeom>
                            <a:noFill/>
                            <a:ln w="10160">
                              <a:solidFill>
                                <a:srgbClr val="000000"/>
                              </a:solidFill>
                              <a:round/>
                              <a:headEnd/>
                              <a:tailEnd/>
                            </a:ln>
                          </wps:spPr>
                          <wps:bodyPr/>
                        </wps:wsp>
                        <wps:wsp>
                          <wps:cNvPr id="92" name="Line 1192"/>
                          <wps:cNvCnPr>
                            <a:cxnSpLocks noChangeShapeType="1"/>
                          </wps:cNvCnPr>
                          <wps:spPr bwMode="auto">
                            <a:xfrm flipV="1">
                              <a:off x="6150" y="7604"/>
                              <a:ext cx="1" cy="233"/>
                            </a:xfrm>
                            <a:prstGeom prst="line">
                              <a:avLst/>
                            </a:prstGeom>
                            <a:noFill/>
                            <a:ln w="10160">
                              <a:solidFill>
                                <a:srgbClr val="000000"/>
                              </a:solidFill>
                              <a:round/>
                              <a:headEnd/>
                              <a:tailEnd/>
                            </a:ln>
                          </wps:spPr>
                          <wps:bodyPr/>
                        </wps:wsp>
                        <wps:wsp>
                          <wps:cNvPr id="93" name="Line 1193"/>
                          <wps:cNvCnPr>
                            <a:cxnSpLocks noChangeShapeType="1"/>
                          </wps:cNvCnPr>
                          <wps:spPr bwMode="auto">
                            <a:xfrm flipV="1">
                              <a:off x="6089" y="7599"/>
                              <a:ext cx="1" cy="233"/>
                            </a:xfrm>
                            <a:prstGeom prst="line">
                              <a:avLst/>
                            </a:prstGeom>
                            <a:noFill/>
                            <a:ln w="10160">
                              <a:solidFill>
                                <a:srgbClr val="000000"/>
                              </a:solidFill>
                              <a:round/>
                              <a:headEnd/>
                              <a:tailEnd/>
                            </a:ln>
                          </wps:spPr>
                          <wps:bodyPr/>
                        </wps:wsp>
                        <wps:wsp>
                          <wps:cNvPr id="94" name="Rectangle 1194"/>
                          <wps:cNvSpPr>
                            <a:spLocks noChangeArrowheads="1"/>
                          </wps:cNvSpPr>
                          <wps:spPr bwMode="auto">
                            <a:xfrm>
                              <a:off x="6022" y="7834"/>
                              <a:ext cx="172" cy="253"/>
                            </a:xfrm>
                            <a:prstGeom prst="rect">
                              <a:avLst/>
                            </a:prstGeom>
                            <a:noFill/>
                            <a:ln>
                              <a:noFill/>
                            </a:ln>
                          </wps:spPr>
                          <wps:txbx>
                            <w:txbxContent>
                              <w:p w14:paraId="246E3C65" w14:textId="77777777" w:rsidR="007235AA" w:rsidRPr="00B97814" w:rsidRDefault="007235AA" w:rsidP="00046589">
                                <w:pPr>
                                  <w:rPr>
                                    <w:rFonts w:ascii="Arial" w:hAnsi="Arial" w:cs="Arial"/>
                                  </w:rPr>
                                </w:pPr>
                                <w:r w:rsidRPr="00B97814">
                                  <w:rPr>
                                    <w:rFonts w:ascii="Arial" w:hAnsi="Arial" w:cs="Arial"/>
                                    <w:color w:val="000000"/>
                                    <w:lang w:val="en-US"/>
                                  </w:rPr>
                                  <w:t>O</w:t>
                                </w:r>
                              </w:p>
                            </w:txbxContent>
                          </wps:txbx>
                          <wps:bodyPr rot="0" vert="horz" wrap="none" lIns="0" tIns="0" rIns="0" bIns="0" anchor="t" anchorCtr="0" upright="1">
                            <a:spAutoFit/>
                          </wps:bodyPr>
                        </wps:wsp>
                        <wps:wsp>
                          <wps:cNvPr id="95" name="Rectangle 1195"/>
                          <wps:cNvSpPr>
                            <a:spLocks noChangeArrowheads="1"/>
                          </wps:cNvSpPr>
                          <wps:spPr bwMode="auto">
                            <a:xfrm>
                              <a:off x="6536" y="7656"/>
                              <a:ext cx="123" cy="253"/>
                            </a:xfrm>
                            <a:prstGeom prst="rect">
                              <a:avLst/>
                            </a:prstGeom>
                            <a:noFill/>
                            <a:ln>
                              <a:noFill/>
                            </a:ln>
                          </wps:spPr>
                          <wps:txbx>
                            <w:txbxContent>
                              <w:p w14:paraId="246E3C66" w14:textId="77777777" w:rsidR="007235AA" w:rsidRPr="00B97814" w:rsidRDefault="007235AA" w:rsidP="00046589">
                                <w:pPr>
                                  <w:rPr>
                                    <w:rFonts w:ascii="Arial" w:hAnsi="Arial" w:cs="Arial"/>
                                  </w:rPr>
                                </w:pPr>
                                <w:r w:rsidRPr="00B97814">
                                  <w:rPr>
                                    <w:rFonts w:ascii="Arial" w:hAnsi="Arial" w:cs="Arial"/>
                                    <w:iCs/>
                                    <w:color w:val="000000"/>
                                    <w:lang w:val="en-US"/>
                                  </w:rPr>
                                  <w:t>n</w:t>
                                </w:r>
                              </w:p>
                            </w:txbxContent>
                          </wps:txbx>
                          <wps:bodyPr rot="0" vert="horz" wrap="none" lIns="0" tIns="0" rIns="0" bIns="0" anchor="t" anchorCtr="0" upright="1">
                            <a:spAutoFit/>
                          </wps:bodyPr>
                        </wps:wsp>
                      </wpg:grpSp>
                      <wps:wsp>
                        <wps:cNvPr id="96" name="Line 1196"/>
                        <wps:cNvCnPr>
                          <a:cxnSpLocks noChangeShapeType="1"/>
                        </wps:cNvCnPr>
                        <wps:spPr bwMode="auto">
                          <a:xfrm flipH="1" flipV="1">
                            <a:off x="1400" y="11226"/>
                            <a:ext cx="345" cy="5"/>
                          </a:xfrm>
                          <a:prstGeom prst="line">
                            <a:avLst/>
                          </a:prstGeom>
                          <a:noFill/>
                          <a:ln w="10160">
                            <a:solidFill>
                              <a:srgbClr val="000000"/>
                            </a:solidFill>
                            <a:round/>
                            <a:headEnd/>
                            <a:tailEnd/>
                          </a:ln>
                        </wps:spPr>
                        <wps:bodyPr/>
                      </wps:wsp>
                      <wps:wsp>
                        <wps:cNvPr id="97" name="Freeform 1191"/>
                        <wps:cNvSpPr>
                          <a:spLocks/>
                        </wps:cNvSpPr>
                        <wps:spPr bwMode="auto">
                          <a:xfrm>
                            <a:off x="3396" y="10973"/>
                            <a:ext cx="141" cy="519"/>
                          </a:xfrm>
                          <a:custGeom>
                            <a:avLst/>
                            <a:gdLst>
                              <a:gd name="T0" fmla="*/ 141 w 141"/>
                              <a:gd name="T1" fmla="*/ 519 h 519"/>
                              <a:gd name="T2" fmla="*/ 0 w 141"/>
                              <a:gd name="T3" fmla="*/ 519 h 519"/>
                              <a:gd name="T4" fmla="*/ 0 w 141"/>
                              <a:gd name="T5" fmla="*/ 514 h 519"/>
                              <a:gd name="T6" fmla="*/ 126 w 141"/>
                              <a:gd name="T7" fmla="*/ 514 h 519"/>
                              <a:gd name="T8" fmla="*/ 126 w 141"/>
                              <a:gd name="T9" fmla="*/ 5 h 519"/>
                              <a:gd name="T10" fmla="*/ 0 w 141"/>
                              <a:gd name="T11" fmla="*/ 5 h 519"/>
                              <a:gd name="T12" fmla="*/ 0 w 141"/>
                              <a:gd name="T13" fmla="*/ 0 h 519"/>
                              <a:gd name="T14" fmla="*/ 141 w 141"/>
                              <a:gd name="T15" fmla="*/ 0 h 519"/>
                              <a:gd name="T16" fmla="*/ 141 w 141"/>
                              <a:gd name="T17" fmla="*/ 519 h 5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1" h="519">
                                <a:moveTo>
                                  <a:pt x="141" y="519"/>
                                </a:moveTo>
                                <a:lnTo>
                                  <a:pt x="0" y="519"/>
                                </a:lnTo>
                                <a:lnTo>
                                  <a:pt x="0" y="514"/>
                                </a:lnTo>
                                <a:lnTo>
                                  <a:pt x="126" y="514"/>
                                </a:lnTo>
                                <a:lnTo>
                                  <a:pt x="126" y="5"/>
                                </a:lnTo>
                                <a:lnTo>
                                  <a:pt x="0" y="5"/>
                                </a:lnTo>
                                <a:lnTo>
                                  <a:pt x="0" y="0"/>
                                </a:lnTo>
                                <a:lnTo>
                                  <a:pt x="141" y="0"/>
                                </a:lnTo>
                                <a:lnTo>
                                  <a:pt x="141" y="519"/>
                                </a:lnTo>
                              </a:path>
                            </a:pathLst>
                          </a:custGeom>
                          <a:noFill/>
                          <a:ln w="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E39D8" id="Group 1579" o:spid="_x0000_s1958" style="position:absolute;margin-left:0;margin-top:10.9pt;width:118.85pt;height:52.55pt;z-index:251727872;mso-position-horizontal:left;mso-position-horizontal-relative:margin" coordorigin="1400,10973" coordsize="2377,1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">
                <v:group id="Canvas 1152" o:spid="_x0000_s1959" style="position:absolute;left:1414;top:10992;width:2363;height:1032" coordorigin="4345,7212" coordsize="2363,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o:lock v:ext="edit" aspectratio="t"/>
                  <v:rect id="AutoShape 1153" o:spid="_x0000_s1960" style="position:absolute;left:4345;top:7212;width:2363;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" filled="f" stroked="f">
                    <o:lock v:ext="edit" aspectratio="t" text="t"/>
                  </v:rect>
                  <v:rect id="Rectangle 1154" o:spid="_x0000_s1961" style="position:absolute;left:4676;top:7305;width:172;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246E3C5E" w14:textId="77777777" w:rsidR="007235AA" w:rsidRPr="00B97814" w:rsidRDefault="007235AA" w:rsidP="00046589">
                          <w:pPr>
                            <w:rPr>
                              <w:rFonts w:ascii="Arial" w:hAnsi="Arial" w:cs="Arial"/>
                            </w:rPr>
                          </w:pPr>
                          <w:r w:rsidRPr="00B97814">
                            <w:rPr>
                              <w:rFonts w:ascii="Arial" w:hAnsi="Arial" w:cs="Arial"/>
                              <w:color w:val="000000"/>
                              <w:lang w:val="en-US"/>
                            </w:rPr>
                            <w:t>O</w:t>
                          </w:r>
                        </w:p>
                      </w:txbxContent>
                    </v:textbox>
                  </v:rect>
                  <v:rect id="Rectangle 1155" o:spid="_x0000_s1962" style="position:absolute;left:5268;top:7305;width:159;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246E3C5F" w14:textId="77777777" w:rsidR="007235AA" w:rsidRPr="00B97814" w:rsidRDefault="007235AA" w:rsidP="00046589">
                          <w:pPr>
                            <w:rPr>
                              <w:rFonts w:ascii="Arial" w:hAnsi="Arial" w:cs="Arial"/>
                            </w:rPr>
                          </w:pPr>
                          <w:r w:rsidRPr="00B97814">
                            <w:rPr>
                              <w:rFonts w:ascii="Arial" w:hAnsi="Arial" w:cs="Arial"/>
                              <w:color w:val="000000"/>
                              <w:lang w:val="en-US"/>
                            </w:rPr>
                            <w:t>C</w:t>
                          </w:r>
                        </w:p>
                      </w:txbxContent>
                    </v:textbox>
                  </v:rect>
                  <v:rect id="Rectangle 1156" o:spid="_x0000_s1963" style="position:absolute;left:5440;top:7305;width:159;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246E3C60" w14:textId="77777777" w:rsidR="007235AA" w:rsidRPr="00B97814" w:rsidRDefault="007235AA" w:rsidP="00046589">
                          <w:pPr>
                            <w:rPr>
                              <w:rFonts w:ascii="Arial" w:hAnsi="Arial" w:cs="Arial"/>
                            </w:rPr>
                          </w:pPr>
                          <w:r w:rsidRPr="00B97814">
                            <w:rPr>
                              <w:rFonts w:ascii="Arial" w:hAnsi="Arial" w:cs="Arial"/>
                              <w:color w:val="000000"/>
                              <w:lang w:val="en-US"/>
                            </w:rPr>
                            <w:t>H</w:t>
                          </w:r>
                        </w:p>
                      </w:txbxContent>
                    </v:textbox>
                  </v:rect>
                  <v:rect id="Rectangle 1157" o:spid="_x0000_s1964" style="position:absolute;left:6025;top:7321;width:159;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246E3C61" w14:textId="77777777" w:rsidR="007235AA" w:rsidRPr="00B97814" w:rsidRDefault="007235AA" w:rsidP="00046589">
                          <w:pPr>
                            <w:rPr>
                              <w:rFonts w:ascii="Arial" w:hAnsi="Arial" w:cs="Arial"/>
                            </w:rPr>
                          </w:pPr>
                          <w:r w:rsidRPr="00B97814">
                            <w:rPr>
                              <w:rFonts w:ascii="Arial" w:hAnsi="Arial" w:cs="Arial"/>
                              <w:color w:val="000000"/>
                              <w:lang w:val="en-US"/>
                            </w:rPr>
                            <w:t>C</w:t>
                          </w:r>
                        </w:p>
                      </w:txbxContent>
                    </v:textbox>
                  </v:rect>
                  <v:rect id="Rectangle 1158" o:spid="_x0000_s1965" style="position:absolute;left:5263;top:7824;width:159;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246E3C62" w14:textId="77777777" w:rsidR="007235AA" w:rsidRPr="00B97814" w:rsidRDefault="007235AA" w:rsidP="00046589">
                          <w:pPr>
                            <w:rPr>
                              <w:rFonts w:ascii="Arial" w:hAnsi="Arial" w:cs="Arial"/>
                            </w:rPr>
                          </w:pPr>
                          <w:r w:rsidRPr="00B97814">
                            <w:rPr>
                              <w:rFonts w:ascii="Arial" w:hAnsi="Arial" w:cs="Arial"/>
                              <w:color w:val="000000"/>
                              <w:lang w:val="en-US"/>
                            </w:rPr>
                            <w:t>C</w:t>
                          </w:r>
                        </w:p>
                      </w:txbxContent>
                    </v:textbox>
                  </v:rect>
                  <v:rect id="Rectangle 1159" o:spid="_x0000_s1966" style="position:absolute;left:5435;top:7824;width:159;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246E3C63" w14:textId="77777777" w:rsidR="007235AA" w:rsidRPr="00B97814" w:rsidRDefault="007235AA" w:rsidP="00046589">
                          <w:pPr>
                            <w:rPr>
                              <w:rFonts w:ascii="Arial" w:hAnsi="Arial" w:cs="Arial"/>
                            </w:rPr>
                          </w:pPr>
                          <w:r w:rsidRPr="00B97814">
                            <w:rPr>
                              <w:rFonts w:ascii="Arial" w:hAnsi="Arial" w:cs="Arial"/>
                              <w:color w:val="000000"/>
                              <w:lang w:val="en-US"/>
                            </w:rPr>
                            <w:t>H</w:t>
                          </w:r>
                        </w:p>
                      </w:txbxContent>
                    </v:textbox>
                  </v:rect>
                  <v:rect id="Rectangle 1160" o:spid="_x0000_s1967" style="position:absolute;left:5623;top:7943;width:123;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246E3C64" w14:textId="77777777" w:rsidR="007235AA" w:rsidRPr="00B97814" w:rsidRDefault="007235AA" w:rsidP="00046589">
                          <w:pPr>
                            <w:rPr>
                              <w:rFonts w:ascii="Arial" w:hAnsi="Arial" w:cs="Arial"/>
                            </w:rPr>
                          </w:pPr>
                          <w:r w:rsidRPr="00B97814">
                            <w:rPr>
                              <w:rFonts w:ascii="Arial" w:hAnsi="Arial" w:cs="Arial"/>
                              <w:color w:val="000000"/>
                              <w:lang w:val="en-US"/>
                            </w:rPr>
                            <w:t>3</w:t>
                          </w:r>
                        </w:p>
                      </w:txbxContent>
                    </v:textbox>
                  </v:rect>
                  <v:line id="Line 1161" o:spid="_x0000_s1968" style="position:absolute;flip:x y;visibility:visible;mso-wrap-style:square" from="5654,7461" to="5999,7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" strokeweight=".8pt"/>
                  <v:line id="Line 1162" o:spid="_x0000_s1969" style="position:absolute;visibility:visible;mso-wrap-style:square" from="5352,7567" to="5353,7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" strokeweight=".8pt"/>
                  <v:shape id="Freeform 1164" o:spid="_x0000_s1970" style="position:absolute;left:4554;top:7217;width:135;height:519;visibility:visible;mso-wrap-style:square;v-text-anchor:top" coordsize="13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" path="m,l135,r,5l15,5r,509l135,514r,5l,519,,xe" fillcolor="black" stroked="f">
                    <v:path arrowok="t" o:connecttype="custom" o:connectlocs="0,0;135,0;135,5;15,5;15,514;135,514;135,519;0,519;0,0" o:connectangles="0,0,0,0,0,0,0,0,0"/>
                  </v:shape>
                  <v:shape id="Freeform 1165" o:spid="_x0000_s1971" style="position:absolute;left:4554;top:7217;width:135;height:519;visibility:visible;mso-wrap-style:square;v-text-anchor:top" coordsize="13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" path="m,l135,r,5l15,5r,509l135,514r,5l,519,,e" filled="f" strokeweight="0">
                    <v:path arrowok="t" o:connecttype="custom" o:connectlocs="0,0;135,0;135,5;15,5;15,514;135,514;135,519;0,519;0,0" o:connectangles="0,0,0,0,0,0,0,0,0"/>
                  </v:shape>
                  <v:rect id="Rectangle 1166" o:spid="_x0000_s1972" style="position:absolute;left:6432;top:7751;width:18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" stroked="f"/>
                  <v:line id="Line 1167" o:spid="_x0000_s1973" style="position:absolute;visibility:visible;mso-wrap-style:square" from="6432,7751" to="6433,7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" strokecolor="white" strokeweight=".8pt"/>
                  <v:line id="Line 1168" o:spid="_x0000_s1974" style="position:absolute;visibility:visible;mso-wrap-style:square" from="6463,7751" to="6468,7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" strokecolor="white" strokeweight=".8pt"/>
                  <v:line id="Line 1169" o:spid="_x0000_s1975" style="position:absolute;visibility:visible;mso-wrap-style:square" from="6499,7751" to="6505,7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" strokecolor="white" strokeweight=".8pt"/>
                  <v:line id="Line 1170" o:spid="_x0000_s1976" style="position:absolute;visibility:visible;mso-wrap-style:square" from="6536,7751" to="6541,7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" strokecolor="white" strokeweight=".8pt"/>
                  <v:line id="Line 1171" o:spid="_x0000_s1977" style="position:absolute;visibility:visible;mso-wrap-style:square" from="6572,7751" to="6578,7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" strokecolor="white" strokeweight=".8pt"/>
                  <v:line id="Line 1172" o:spid="_x0000_s1978" style="position:absolute;visibility:visible;mso-wrap-style:square" from="6609,7751" to="6614,7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" strokecolor="white" strokeweight=".8pt"/>
                  <v:line id="Line 1173" o:spid="_x0000_s1979" style="position:absolute;visibility:visible;mso-wrap-style:square" from="6614,7777" to="6615,7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" strokecolor="white" strokeweight=".8pt"/>
                  <v:line id="Line 1174" o:spid="_x0000_s1980" style="position:absolute;visibility:visible;mso-wrap-style:square" from="6614,7814" to="6615,7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" strokecolor="white" strokeweight=".8pt"/>
                  <v:line id="Line 1175" o:spid="_x0000_s1981" style="position:absolute;visibility:visible;mso-wrap-style:square" from="6614,7850" to="6615,7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" strokecolor="white" strokeweight=".8pt"/>
                  <v:line id="Line 1176" o:spid="_x0000_s1982" style="position:absolute;visibility:visible;mso-wrap-style:square" from="6614,7886" to="6615,7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" strokecolor="white" strokeweight=".8pt"/>
                  <v:line id="Line 1177" o:spid="_x0000_s1983" style="position:absolute;visibility:visible;mso-wrap-style:square" from="6614,7923" to="6615,7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" strokecolor="white" strokeweight=".8pt"/>
                  <v:line id="Line 1178" o:spid="_x0000_s1984" style="position:absolute;flip:x;visibility:visible;mso-wrap-style:square" from="6609,7954" to="6614,7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" strokecolor="white" strokeweight=".8pt"/>
                  <v:line id="Line 1179" o:spid="_x0000_s1985" style="position:absolute;flip:x;visibility:visible;mso-wrap-style:square" from="6572,7954" to="6578,7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" strokecolor="white" strokeweight=".8pt"/>
                  <v:line id="Line 1180" o:spid="_x0000_s1986" style="position:absolute;flip:x;visibility:visible;mso-wrap-style:square" from="6536,7954" to="6541,7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" strokecolor="white" strokeweight=".8pt"/>
                  <v:line id="Line 1181" o:spid="_x0000_s1987" style="position:absolute;flip:x;visibility:visible;mso-wrap-style:square" from="6499,7954" to="6505,7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" strokecolor="white" strokeweight=".8pt"/>
                  <v:line id="Line 1182" o:spid="_x0000_s1988" style="position:absolute;flip:x;visibility:visible;mso-wrap-style:square" from="6463,7954" to="6468,7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" strokecolor="white" strokeweight=".8pt"/>
                  <v:shape id="Freeform 1183" o:spid="_x0000_s1989" style="position:absolute;left:6432;top:7954;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" path="m,l,e" filled="f" strokecolor="white" strokeweight=".8pt">
                    <v:path arrowok="t" o:connecttype="custom" o:connectlocs="0,0;0,0;0,0" o:connectangles="0,0,0"/>
                  </v:shape>
                  <v:line id="Line 1184" o:spid="_x0000_s1990" style="position:absolute;flip:y;visibility:visible;mso-wrap-style:square" from="6432,7917" to="6433,7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" strokecolor="white" strokeweight=".8pt"/>
                  <v:line id="Line 1185" o:spid="_x0000_s1991" style="position:absolute;flip:y;visibility:visible;mso-wrap-style:square" from="6432,7881" to="6433,7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" strokecolor="white" strokeweight=".8pt"/>
                  <v:line id="Line 1186" o:spid="_x0000_s1992" style="position:absolute;flip:y;visibility:visible;mso-wrap-style:square" from="6432,7845" to="6433,7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" strokecolor="white" strokeweight=".8pt"/>
                  <v:line id="Line 1187" o:spid="_x0000_s1993" style="position:absolute;flip:y;visibility:visible;mso-wrap-style:square" from="6432,7808" to="6433,7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" strokecolor="white" strokeweight=".8pt"/>
                  <v:line id="Line 1188" o:spid="_x0000_s1994" style="position:absolute;flip:y;visibility:visible;mso-wrap-style:square" from="6432,7772" to="6433,7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" strokecolor="white" strokeweight=".8pt"/>
                  <v:line id="Line 1189" o:spid="_x0000_s1995" style="position:absolute;flip:x y;visibility:visible;mso-wrap-style:square" from="6210,7461" to="6555,7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" strokeweight=".8pt"/>
                  <v:line id="Line 1190" o:spid="_x0000_s1996" style="position:absolute;flip:x y;visibility:visible;mso-wrap-style:square" from="4893,7451" to="5238,7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" strokeweight=".8pt"/>
                  <v:line id="Line 1192" o:spid="_x0000_s1997" style="position:absolute;flip:y;visibility:visible;mso-wrap-style:square" from="6150,7604" to="6151,7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" strokeweight=".8pt"/>
                  <v:line id="Line 1193" o:spid="_x0000_s1998" style="position:absolute;flip:y;visibility:visible;mso-wrap-style:square" from="6089,7599" to="6090,7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" strokeweight=".8pt"/>
                  <v:rect id="Rectangle 1194" o:spid="_x0000_s1999" style="position:absolute;left:6022;top:7834;width:172;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14:paraId="246E3C65" w14:textId="77777777" w:rsidR="007235AA" w:rsidRPr="00B97814" w:rsidRDefault="007235AA" w:rsidP="00046589">
                          <w:pPr>
                            <w:rPr>
                              <w:rFonts w:ascii="Arial" w:hAnsi="Arial" w:cs="Arial"/>
                            </w:rPr>
                          </w:pPr>
                          <w:r w:rsidRPr="00B97814">
                            <w:rPr>
                              <w:rFonts w:ascii="Arial" w:hAnsi="Arial" w:cs="Arial"/>
                              <w:color w:val="000000"/>
                              <w:lang w:val="en-US"/>
                            </w:rPr>
                            <w:t>O</w:t>
                          </w:r>
                        </w:p>
                      </w:txbxContent>
                    </v:textbox>
                  </v:rect>
                  <v:rect id="Rectangle 1195" o:spid="_x0000_s2000" style="position:absolute;left:6536;top:7656;width:123;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14:paraId="246E3C66" w14:textId="77777777" w:rsidR="007235AA" w:rsidRPr="00B97814" w:rsidRDefault="007235AA" w:rsidP="00046589">
                          <w:pPr>
                            <w:rPr>
                              <w:rFonts w:ascii="Arial" w:hAnsi="Arial" w:cs="Arial"/>
                            </w:rPr>
                          </w:pPr>
                          <w:r w:rsidRPr="00B97814">
                            <w:rPr>
                              <w:rFonts w:ascii="Arial" w:hAnsi="Arial" w:cs="Arial"/>
                              <w:iCs/>
                              <w:color w:val="000000"/>
                              <w:lang w:val="en-US"/>
                            </w:rPr>
                            <w:t>n</w:t>
                          </w:r>
                        </w:p>
                      </w:txbxContent>
                    </v:textbox>
                  </v:rect>
                </v:group>
                <v:line id="Line 1196" o:spid="_x0000_s2001" style="position:absolute;flip:x y;visibility:visible;mso-wrap-style:square" from="1400,11226" to="1745,11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" strokeweight=".8pt"/>
                <v:shape id="Freeform 1191" o:spid="_x0000_s2002" style="position:absolute;left:3396;top:10973;width:141;height:519;visibility:visible;mso-wrap-style:square;v-text-anchor:top" coordsize="141,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" path="m141,519l,519r,-5l126,514,126,5,,5,,,141,r,519e" filled="f" strokeweight="0">
                  <v:path arrowok="t" o:connecttype="custom" o:connectlocs="141,519;0,519;0,514;126,514;126,5;0,5;0,0;141,0;141,519" o:connectangles="0,0,0,0,0,0,0,0,0"/>
                </v:shape>
                <w10:wrap anchorx="margin"/>
              </v:group>
            </w:pict>
          </mc:Fallback>
        </mc:AlternateContent>
      </w:r>
    </w:p>
    <w:p w14:paraId="1CAACDD0" w14:textId="77777777" w:rsidR="000D391B" w:rsidRDefault="000D391B" w:rsidP="00BD1946">
      <w:pPr>
        <w:spacing w:line="276" w:lineRule="auto"/>
        <w:rPr>
          <w:rFonts w:ascii="Arial" w:hAnsi="Arial" w:cs="Arial"/>
        </w:rPr>
      </w:pPr>
    </w:p>
    <w:p w14:paraId="246E390D" w14:textId="195D074E" w:rsidR="00046589" w:rsidRDefault="00046589" w:rsidP="00BD1946">
      <w:pPr>
        <w:spacing w:line="276" w:lineRule="auto"/>
        <w:rPr>
          <w:rFonts w:ascii="Arial" w:hAnsi="Arial" w:cs="Arial"/>
        </w:rPr>
      </w:pPr>
    </w:p>
    <w:p w14:paraId="0EED5659" w14:textId="77777777" w:rsidR="000D391B" w:rsidRDefault="000D391B" w:rsidP="00BD1946">
      <w:pPr>
        <w:spacing w:line="276" w:lineRule="auto"/>
        <w:rPr>
          <w:rFonts w:ascii="Arial" w:hAnsi="Arial" w:cs="Arial"/>
        </w:rPr>
      </w:pPr>
    </w:p>
    <w:p w14:paraId="1D55A518" w14:textId="77777777" w:rsidR="00D119C1" w:rsidRPr="00794BB5" w:rsidRDefault="00D119C1" w:rsidP="00BD1946">
      <w:pPr>
        <w:spacing w:line="276" w:lineRule="auto"/>
        <w:rPr>
          <w:rFonts w:ascii="Arial" w:hAnsi="Arial" w:cs="Arial"/>
        </w:rPr>
      </w:pPr>
    </w:p>
    <w:p w14:paraId="246E390E" w14:textId="77777777" w:rsidR="00046589" w:rsidRPr="00794BB5" w:rsidRDefault="00046589" w:rsidP="00BD1946">
      <w:pPr>
        <w:spacing w:line="276" w:lineRule="auto"/>
        <w:rPr>
          <w:rFonts w:ascii="Arial" w:hAnsi="Arial" w:cs="Arial"/>
        </w:rPr>
      </w:pPr>
      <w:r w:rsidRPr="00794BB5">
        <w:rPr>
          <w:rFonts w:ascii="Arial" w:hAnsi="Arial" w:cs="Arial"/>
        </w:rPr>
        <w:t xml:space="preserve">  Zasady oceniania</w:t>
      </w:r>
    </w:p>
    <w:p w14:paraId="246E390F" w14:textId="77777777" w:rsidR="00046589" w:rsidRPr="00794BB5" w:rsidRDefault="00046589" w:rsidP="00BD1946">
      <w:pPr>
        <w:spacing w:line="276" w:lineRule="auto"/>
        <w:rPr>
          <w:rFonts w:ascii="Arial" w:hAnsi="Arial" w:cs="Arial"/>
        </w:rPr>
      </w:pPr>
      <w:r w:rsidRPr="00794BB5">
        <w:rPr>
          <w:rFonts w:ascii="Arial" w:hAnsi="Arial" w:cs="Arial"/>
        </w:rPr>
        <w:t xml:space="preserve">1 pkt –wybór </w:t>
      </w:r>
      <w:proofErr w:type="spellStart"/>
      <w:r w:rsidRPr="00794BB5">
        <w:rPr>
          <w:rFonts w:ascii="Arial" w:hAnsi="Arial" w:cs="Arial"/>
        </w:rPr>
        <w:t>poli</w:t>
      </w:r>
      <w:proofErr w:type="spellEnd"/>
      <w:r w:rsidRPr="00794BB5">
        <w:rPr>
          <w:rFonts w:ascii="Arial" w:hAnsi="Arial" w:cs="Arial"/>
        </w:rPr>
        <w:t>(kwasu mlekowego) i napisanie równania reakcji jego otrzymywania.</w:t>
      </w:r>
    </w:p>
    <w:p w14:paraId="246E3910" w14:textId="77777777" w:rsidR="00046589" w:rsidRPr="00794BB5" w:rsidRDefault="00046589" w:rsidP="00BD1946">
      <w:pPr>
        <w:spacing w:line="276" w:lineRule="auto"/>
        <w:rPr>
          <w:rFonts w:ascii="Arial" w:hAnsi="Arial" w:cs="Arial"/>
        </w:rPr>
      </w:pPr>
      <w:r w:rsidRPr="00794BB5">
        <w:rPr>
          <w:rFonts w:ascii="Arial" w:hAnsi="Arial" w:cs="Arial"/>
        </w:rPr>
        <w:t xml:space="preserve">0 pkt – </w:t>
      </w:r>
      <w:r w:rsidRPr="00794BB5">
        <w:rPr>
          <w:rFonts w:ascii="Arial" w:eastAsia="Calibri" w:hAnsi="Arial" w:cs="Arial"/>
        </w:rPr>
        <w:t>odpowiedź niepełna lub niepoprawna albo brak odpowiedzi</w:t>
      </w:r>
      <w:r w:rsidRPr="00794BB5">
        <w:rPr>
          <w:rFonts w:ascii="Arial" w:hAnsi="Arial" w:cs="Arial"/>
        </w:rPr>
        <w:t>.</w:t>
      </w:r>
    </w:p>
    <w:p w14:paraId="246E3911" w14:textId="77777777" w:rsidR="00046589" w:rsidRPr="00794BB5" w:rsidRDefault="00046589" w:rsidP="00BD1946">
      <w:pPr>
        <w:spacing w:line="276" w:lineRule="auto"/>
        <w:rPr>
          <w:rFonts w:ascii="Arial" w:hAnsi="Arial" w:cs="Arial"/>
        </w:rPr>
      </w:pPr>
    </w:p>
    <w:p w14:paraId="246E3912" w14:textId="77777777" w:rsidR="00046589" w:rsidRPr="00794BB5" w:rsidRDefault="00046589" w:rsidP="00BD1946">
      <w:pPr>
        <w:spacing w:line="276" w:lineRule="auto"/>
        <w:rPr>
          <w:rFonts w:ascii="Arial" w:hAnsi="Arial" w:cs="Arial"/>
        </w:rPr>
      </w:pPr>
      <w:r w:rsidRPr="00794BB5">
        <w:rPr>
          <w:rFonts w:ascii="Arial" w:hAnsi="Arial" w:cs="Arial"/>
        </w:rPr>
        <w:t xml:space="preserve">  Rozwiązanie </w:t>
      </w:r>
    </w:p>
    <w:p w14:paraId="246E3913" w14:textId="77777777" w:rsidR="00046589" w:rsidRPr="00794BB5" w:rsidRDefault="001837BC" w:rsidP="00BD1946">
      <w:pPr>
        <w:spacing w:line="276" w:lineRule="auto"/>
        <w:rPr>
          <w:rFonts w:ascii="Arial" w:hAnsi="Arial" w:cs="Arial"/>
        </w:rPr>
      </w:pPr>
      <w:r w:rsidRPr="00794BB5">
        <w:rPr>
          <w:rFonts w:ascii="Arial" w:hAnsi="Arial" w:cs="Arial"/>
          <w:noProof/>
          <w:lang w:eastAsia="pl-PL"/>
        </w:rPr>
        <mc:AlternateContent>
          <mc:Choice Requires="wpg">
            <w:drawing>
              <wp:anchor distT="0" distB="0" distL="114300" distR="114300" simplePos="0" relativeHeight="251701248" behindDoc="0" locked="0" layoutInCell="1" allowOverlap="1" wp14:anchorId="246E39DA" wp14:editId="246E39DB">
                <wp:simplePos x="0" y="0"/>
                <wp:positionH relativeFrom="column">
                  <wp:posOffset>1673860</wp:posOffset>
                </wp:positionH>
                <wp:positionV relativeFrom="paragraph">
                  <wp:posOffset>1270</wp:posOffset>
                </wp:positionV>
                <wp:extent cx="1737360" cy="962025"/>
                <wp:effectExtent l="0" t="0" r="15240" b="9525"/>
                <wp:wrapNone/>
                <wp:docPr id="2" name="Group 1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62025"/>
                          <a:chOff x="3972" y="4019"/>
                          <a:chExt cx="2736" cy="1515"/>
                        </a:xfrm>
                      </wpg:grpSpPr>
                      <wpg:grpSp>
                        <wpg:cNvPr id="5" name="Canvas 837"/>
                        <wpg:cNvGrpSpPr>
                          <a:grpSpLocks noChangeAspect="1"/>
                        </wpg:cNvGrpSpPr>
                        <wpg:grpSpPr bwMode="auto">
                          <a:xfrm>
                            <a:off x="4133" y="4502"/>
                            <a:ext cx="2575" cy="1032"/>
                            <a:chOff x="4345" y="7212"/>
                            <a:chExt cx="2575" cy="1032"/>
                          </a:xfrm>
                        </wpg:grpSpPr>
                        <wps:wsp>
                          <wps:cNvPr id="6" name="AutoShape 838"/>
                          <wps:cNvSpPr>
                            <a:spLocks noChangeAspect="1" noChangeArrowheads="1" noTextEdit="1"/>
                          </wps:cNvSpPr>
                          <wps:spPr bwMode="auto">
                            <a:xfrm>
                              <a:off x="4345" y="7212"/>
                              <a:ext cx="2575" cy="1032"/>
                            </a:xfrm>
                            <a:prstGeom prst="rect">
                              <a:avLst/>
                            </a:prstGeom>
                            <a:noFill/>
                          </wps:spPr>
                          <wps:bodyPr rot="0" vert="horz" wrap="square" lIns="91440" tIns="45720" rIns="91440" bIns="45720" anchor="t" anchorCtr="0" upright="1">
                            <a:noAutofit/>
                          </wps:bodyPr>
                        </wps:wsp>
                        <wps:wsp>
                          <wps:cNvPr id="7" name="Rectangle 839"/>
                          <wps:cNvSpPr>
                            <a:spLocks noChangeArrowheads="1"/>
                          </wps:cNvSpPr>
                          <wps:spPr bwMode="auto">
                            <a:xfrm>
                              <a:off x="4676" y="7305"/>
                              <a:ext cx="172" cy="253"/>
                            </a:xfrm>
                            <a:prstGeom prst="rect">
                              <a:avLst/>
                            </a:prstGeom>
                            <a:noFill/>
                            <a:ln>
                              <a:noFill/>
                            </a:ln>
                          </wps:spPr>
                          <wps:txbx>
                            <w:txbxContent>
                              <w:p w14:paraId="246E3C67" w14:textId="77777777" w:rsidR="007235AA" w:rsidRPr="00FC769A" w:rsidRDefault="007235AA" w:rsidP="00046589">
                                <w:pPr>
                                  <w:rPr>
                                    <w:rFonts w:ascii="Arial" w:hAnsi="Arial" w:cs="Arial"/>
                                  </w:rPr>
                                </w:pPr>
                                <w:r w:rsidRPr="00FC769A">
                                  <w:rPr>
                                    <w:rFonts w:ascii="Arial" w:hAnsi="Arial" w:cs="Arial"/>
                                    <w:color w:val="000000"/>
                                    <w:lang w:val="en-US"/>
                                  </w:rPr>
                                  <w:t>O</w:t>
                                </w:r>
                              </w:p>
                            </w:txbxContent>
                          </wps:txbx>
                          <wps:bodyPr rot="0" vert="horz" wrap="none" lIns="0" tIns="0" rIns="0" bIns="0" anchor="t" anchorCtr="0" upright="1">
                            <a:spAutoFit/>
                          </wps:bodyPr>
                        </wps:wsp>
                        <wps:wsp>
                          <wps:cNvPr id="9" name="Rectangle 840"/>
                          <wps:cNvSpPr>
                            <a:spLocks noChangeArrowheads="1"/>
                          </wps:cNvSpPr>
                          <wps:spPr bwMode="auto">
                            <a:xfrm>
                              <a:off x="5268" y="7305"/>
                              <a:ext cx="159" cy="253"/>
                            </a:xfrm>
                            <a:prstGeom prst="rect">
                              <a:avLst/>
                            </a:prstGeom>
                            <a:noFill/>
                            <a:ln>
                              <a:noFill/>
                            </a:ln>
                          </wps:spPr>
                          <wps:txbx>
                            <w:txbxContent>
                              <w:p w14:paraId="246E3C68" w14:textId="77777777" w:rsidR="007235AA" w:rsidRPr="00FC769A" w:rsidRDefault="007235AA" w:rsidP="00046589">
                                <w:pPr>
                                  <w:rPr>
                                    <w:rFonts w:ascii="Arial" w:hAnsi="Arial" w:cs="Arial"/>
                                  </w:rPr>
                                </w:pPr>
                                <w:r w:rsidRPr="00FC769A">
                                  <w:rPr>
                                    <w:rFonts w:ascii="Arial" w:hAnsi="Arial" w:cs="Arial"/>
                                    <w:color w:val="000000"/>
                                    <w:lang w:val="en-US"/>
                                  </w:rPr>
                                  <w:t>C</w:t>
                                </w:r>
                              </w:p>
                            </w:txbxContent>
                          </wps:txbx>
                          <wps:bodyPr rot="0" vert="horz" wrap="none" lIns="0" tIns="0" rIns="0" bIns="0" anchor="t" anchorCtr="0" upright="1">
                            <a:spAutoFit/>
                          </wps:bodyPr>
                        </wps:wsp>
                        <wps:wsp>
                          <wps:cNvPr id="10" name="Rectangle 841"/>
                          <wps:cNvSpPr>
                            <a:spLocks noChangeArrowheads="1"/>
                          </wps:cNvSpPr>
                          <wps:spPr bwMode="auto">
                            <a:xfrm>
                              <a:off x="5440" y="7305"/>
                              <a:ext cx="159" cy="253"/>
                            </a:xfrm>
                            <a:prstGeom prst="rect">
                              <a:avLst/>
                            </a:prstGeom>
                            <a:noFill/>
                            <a:ln>
                              <a:noFill/>
                            </a:ln>
                          </wps:spPr>
                          <wps:txbx>
                            <w:txbxContent>
                              <w:p w14:paraId="246E3C69" w14:textId="77777777" w:rsidR="007235AA" w:rsidRPr="00FC769A" w:rsidRDefault="007235AA" w:rsidP="00046589">
                                <w:pPr>
                                  <w:rPr>
                                    <w:rFonts w:ascii="Arial" w:hAnsi="Arial" w:cs="Arial"/>
                                  </w:rPr>
                                </w:pPr>
                                <w:r w:rsidRPr="00FC769A">
                                  <w:rPr>
                                    <w:rFonts w:ascii="Arial" w:hAnsi="Arial" w:cs="Arial"/>
                                    <w:color w:val="000000"/>
                                    <w:lang w:val="en-US"/>
                                  </w:rPr>
                                  <w:t>H</w:t>
                                </w:r>
                              </w:p>
                            </w:txbxContent>
                          </wps:txbx>
                          <wps:bodyPr rot="0" vert="horz" wrap="none" lIns="0" tIns="0" rIns="0" bIns="0" anchor="t" anchorCtr="0" upright="1">
                            <a:spAutoFit/>
                          </wps:bodyPr>
                        </wps:wsp>
                        <wps:wsp>
                          <wps:cNvPr id="11" name="Rectangle 842"/>
                          <wps:cNvSpPr>
                            <a:spLocks noChangeArrowheads="1"/>
                          </wps:cNvSpPr>
                          <wps:spPr bwMode="auto">
                            <a:xfrm>
                              <a:off x="6025" y="7321"/>
                              <a:ext cx="159" cy="253"/>
                            </a:xfrm>
                            <a:prstGeom prst="rect">
                              <a:avLst/>
                            </a:prstGeom>
                            <a:noFill/>
                            <a:ln>
                              <a:noFill/>
                            </a:ln>
                          </wps:spPr>
                          <wps:txbx>
                            <w:txbxContent>
                              <w:p w14:paraId="246E3C6A" w14:textId="77777777" w:rsidR="007235AA" w:rsidRPr="00FC769A" w:rsidRDefault="007235AA" w:rsidP="00046589">
                                <w:pPr>
                                  <w:rPr>
                                    <w:rFonts w:ascii="Arial" w:hAnsi="Arial" w:cs="Arial"/>
                                  </w:rPr>
                                </w:pPr>
                                <w:r w:rsidRPr="00FC769A">
                                  <w:rPr>
                                    <w:rFonts w:ascii="Arial" w:hAnsi="Arial" w:cs="Arial"/>
                                    <w:color w:val="000000"/>
                                    <w:lang w:val="en-US"/>
                                  </w:rPr>
                                  <w:t>C</w:t>
                                </w:r>
                              </w:p>
                            </w:txbxContent>
                          </wps:txbx>
                          <wps:bodyPr rot="0" vert="horz" wrap="none" lIns="0" tIns="0" rIns="0" bIns="0" anchor="t" anchorCtr="0" upright="1">
                            <a:spAutoFit/>
                          </wps:bodyPr>
                        </wps:wsp>
                        <wps:wsp>
                          <wps:cNvPr id="12" name="Rectangle 843"/>
                          <wps:cNvSpPr>
                            <a:spLocks noChangeArrowheads="1"/>
                          </wps:cNvSpPr>
                          <wps:spPr bwMode="auto">
                            <a:xfrm>
                              <a:off x="5263" y="7851"/>
                              <a:ext cx="159" cy="253"/>
                            </a:xfrm>
                            <a:prstGeom prst="rect">
                              <a:avLst/>
                            </a:prstGeom>
                            <a:noFill/>
                            <a:ln>
                              <a:noFill/>
                            </a:ln>
                          </wps:spPr>
                          <wps:txbx>
                            <w:txbxContent>
                              <w:p w14:paraId="246E3C6B" w14:textId="77777777" w:rsidR="007235AA" w:rsidRPr="00FC769A" w:rsidRDefault="007235AA" w:rsidP="00046589">
                                <w:pPr>
                                  <w:rPr>
                                    <w:rFonts w:ascii="Arial" w:hAnsi="Arial" w:cs="Arial"/>
                                  </w:rPr>
                                </w:pPr>
                                <w:r w:rsidRPr="00FC769A">
                                  <w:rPr>
                                    <w:rFonts w:ascii="Arial" w:hAnsi="Arial" w:cs="Arial"/>
                                    <w:color w:val="000000"/>
                                    <w:lang w:val="en-US"/>
                                  </w:rPr>
                                  <w:t>C</w:t>
                                </w:r>
                              </w:p>
                            </w:txbxContent>
                          </wps:txbx>
                          <wps:bodyPr rot="0" vert="horz" wrap="none" lIns="0" tIns="0" rIns="0" bIns="0" anchor="t" anchorCtr="0" upright="1">
                            <a:spAutoFit/>
                          </wps:bodyPr>
                        </wps:wsp>
                        <wps:wsp>
                          <wps:cNvPr id="13" name="Rectangle 844"/>
                          <wps:cNvSpPr>
                            <a:spLocks noChangeArrowheads="1"/>
                          </wps:cNvSpPr>
                          <wps:spPr bwMode="auto">
                            <a:xfrm>
                              <a:off x="5435" y="7851"/>
                              <a:ext cx="159" cy="253"/>
                            </a:xfrm>
                            <a:prstGeom prst="rect">
                              <a:avLst/>
                            </a:prstGeom>
                            <a:noFill/>
                            <a:ln>
                              <a:noFill/>
                            </a:ln>
                          </wps:spPr>
                          <wps:txbx>
                            <w:txbxContent>
                              <w:p w14:paraId="246E3C6C" w14:textId="77777777" w:rsidR="007235AA" w:rsidRPr="00FC769A" w:rsidRDefault="007235AA" w:rsidP="00046589">
                                <w:pPr>
                                  <w:rPr>
                                    <w:rFonts w:ascii="Arial" w:hAnsi="Arial" w:cs="Arial"/>
                                  </w:rPr>
                                </w:pPr>
                                <w:r w:rsidRPr="00FC769A">
                                  <w:rPr>
                                    <w:rFonts w:ascii="Arial" w:hAnsi="Arial" w:cs="Arial"/>
                                    <w:color w:val="000000"/>
                                    <w:lang w:val="en-US"/>
                                  </w:rPr>
                                  <w:t>H</w:t>
                                </w:r>
                              </w:p>
                            </w:txbxContent>
                          </wps:txbx>
                          <wps:bodyPr rot="0" vert="horz" wrap="none" lIns="0" tIns="0" rIns="0" bIns="0" anchor="t" anchorCtr="0" upright="1">
                            <a:spAutoFit/>
                          </wps:bodyPr>
                        </wps:wsp>
                        <wps:wsp>
                          <wps:cNvPr id="14" name="Rectangle 845"/>
                          <wps:cNvSpPr>
                            <a:spLocks noChangeArrowheads="1"/>
                          </wps:cNvSpPr>
                          <wps:spPr bwMode="auto">
                            <a:xfrm>
                              <a:off x="5623" y="7943"/>
                              <a:ext cx="123" cy="253"/>
                            </a:xfrm>
                            <a:prstGeom prst="rect">
                              <a:avLst/>
                            </a:prstGeom>
                            <a:noFill/>
                            <a:ln>
                              <a:noFill/>
                            </a:ln>
                          </wps:spPr>
                          <wps:txbx>
                            <w:txbxContent>
                              <w:p w14:paraId="246E3C6D" w14:textId="77777777" w:rsidR="007235AA" w:rsidRPr="00FC769A" w:rsidRDefault="007235AA" w:rsidP="00046589">
                                <w:pPr>
                                  <w:rPr>
                                    <w:rFonts w:ascii="Arial" w:hAnsi="Arial" w:cs="Arial"/>
                                  </w:rPr>
                                </w:pPr>
                                <w:r w:rsidRPr="00FC769A">
                                  <w:rPr>
                                    <w:rFonts w:ascii="Arial" w:hAnsi="Arial" w:cs="Arial"/>
                                    <w:color w:val="000000"/>
                                    <w:lang w:val="en-US"/>
                                  </w:rPr>
                                  <w:t>3</w:t>
                                </w:r>
                              </w:p>
                            </w:txbxContent>
                          </wps:txbx>
                          <wps:bodyPr rot="0" vert="horz" wrap="none" lIns="0" tIns="0" rIns="0" bIns="0" anchor="t" anchorCtr="0" upright="1">
                            <a:spAutoFit/>
                          </wps:bodyPr>
                        </wps:wsp>
                        <wps:wsp>
                          <wps:cNvPr id="15" name="Line 846"/>
                          <wps:cNvCnPr>
                            <a:cxnSpLocks noChangeShapeType="1"/>
                          </wps:cNvCnPr>
                          <wps:spPr bwMode="auto">
                            <a:xfrm flipH="1" flipV="1">
                              <a:off x="5654" y="7461"/>
                              <a:ext cx="345" cy="5"/>
                            </a:xfrm>
                            <a:prstGeom prst="line">
                              <a:avLst/>
                            </a:prstGeom>
                            <a:noFill/>
                            <a:ln w="10160">
                              <a:solidFill>
                                <a:srgbClr val="000000"/>
                              </a:solidFill>
                              <a:round/>
                              <a:headEnd/>
                              <a:tailEnd/>
                            </a:ln>
                          </wps:spPr>
                          <wps:bodyPr/>
                        </wps:wsp>
                        <wps:wsp>
                          <wps:cNvPr id="16" name="Line 847"/>
                          <wps:cNvCnPr>
                            <a:cxnSpLocks noChangeShapeType="1"/>
                          </wps:cNvCnPr>
                          <wps:spPr bwMode="auto">
                            <a:xfrm>
                              <a:off x="5352" y="7585"/>
                              <a:ext cx="1" cy="255"/>
                            </a:xfrm>
                            <a:prstGeom prst="line">
                              <a:avLst/>
                            </a:prstGeom>
                            <a:noFill/>
                            <a:ln w="10160">
                              <a:solidFill>
                                <a:srgbClr val="000000"/>
                              </a:solidFill>
                              <a:round/>
                              <a:headEnd/>
                              <a:tailEnd/>
                            </a:ln>
                          </wps:spPr>
                          <wps:bodyPr/>
                        </wps:wsp>
                        <wps:wsp>
                          <wps:cNvPr id="17" name="Rectangle 848"/>
                          <wps:cNvSpPr>
                            <a:spLocks noChangeArrowheads="1"/>
                          </wps:cNvSpPr>
                          <wps:spPr bwMode="auto">
                            <a:xfrm>
                              <a:off x="6432" y="7663"/>
                              <a:ext cx="119" cy="253"/>
                            </a:xfrm>
                            <a:prstGeom prst="rect">
                              <a:avLst/>
                            </a:prstGeom>
                            <a:noFill/>
                            <a:ln>
                              <a:noFill/>
                            </a:ln>
                          </wps:spPr>
                          <wps:txbx>
                            <w:txbxContent>
                              <w:p w14:paraId="246E3C6E" w14:textId="77777777" w:rsidR="007235AA" w:rsidRPr="00FC769A" w:rsidRDefault="007235AA" w:rsidP="00046589">
                                <w:pPr>
                                  <w:rPr>
                                    <w:rFonts w:ascii="Arial" w:hAnsi="Arial" w:cs="Arial"/>
                                  </w:rPr>
                                </w:pPr>
                              </w:p>
                            </w:txbxContent>
                          </wps:txbx>
                          <wps:bodyPr rot="0" vert="horz" wrap="none" lIns="0" tIns="0" rIns="0" bIns="0" anchor="t" anchorCtr="0" upright="1">
                            <a:spAutoFit/>
                          </wps:bodyPr>
                        </wps:wsp>
                        <wps:wsp>
                          <wps:cNvPr id="18" name="Freeform 849"/>
                          <wps:cNvSpPr>
                            <a:spLocks/>
                          </wps:cNvSpPr>
                          <wps:spPr bwMode="auto">
                            <a:xfrm>
                              <a:off x="4554" y="7217"/>
                              <a:ext cx="135" cy="519"/>
                            </a:xfrm>
                            <a:custGeom>
                              <a:avLst/>
                              <a:gdLst>
                                <a:gd name="T0" fmla="*/ 0 w 135"/>
                                <a:gd name="T1" fmla="*/ 0 h 519"/>
                                <a:gd name="T2" fmla="*/ 135 w 135"/>
                                <a:gd name="T3" fmla="*/ 0 h 519"/>
                                <a:gd name="T4" fmla="*/ 135 w 135"/>
                                <a:gd name="T5" fmla="*/ 5 h 519"/>
                                <a:gd name="T6" fmla="*/ 15 w 135"/>
                                <a:gd name="T7" fmla="*/ 5 h 519"/>
                                <a:gd name="T8" fmla="*/ 15 w 135"/>
                                <a:gd name="T9" fmla="*/ 514 h 519"/>
                                <a:gd name="T10" fmla="*/ 135 w 135"/>
                                <a:gd name="T11" fmla="*/ 514 h 519"/>
                                <a:gd name="T12" fmla="*/ 135 w 135"/>
                                <a:gd name="T13" fmla="*/ 519 h 519"/>
                                <a:gd name="T14" fmla="*/ 0 w 135"/>
                                <a:gd name="T15" fmla="*/ 519 h 519"/>
                                <a:gd name="T16" fmla="*/ 0 w 135"/>
                                <a:gd name="T17" fmla="*/ 0 h 5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 h="519">
                                  <a:moveTo>
                                    <a:pt x="0" y="0"/>
                                  </a:moveTo>
                                  <a:lnTo>
                                    <a:pt x="135" y="0"/>
                                  </a:lnTo>
                                  <a:lnTo>
                                    <a:pt x="135" y="5"/>
                                  </a:lnTo>
                                  <a:lnTo>
                                    <a:pt x="15" y="5"/>
                                  </a:lnTo>
                                  <a:lnTo>
                                    <a:pt x="15" y="514"/>
                                  </a:lnTo>
                                  <a:lnTo>
                                    <a:pt x="135" y="514"/>
                                  </a:lnTo>
                                  <a:lnTo>
                                    <a:pt x="135" y="519"/>
                                  </a:lnTo>
                                  <a:lnTo>
                                    <a:pt x="0" y="519"/>
                                  </a:lnTo>
                                  <a:lnTo>
                                    <a:pt x="0" y="0"/>
                                  </a:lnTo>
                                  <a:close/>
                                </a:path>
                              </a:pathLst>
                            </a:custGeom>
                            <a:solidFill>
                              <a:srgbClr val="000000"/>
                            </a:solidFill>
                            <a:ln>
                              <a:noFill/>
                            </a:ln>
                          </wps:spPr>
                          <wps:bodyPr rot="0" vert="horz" wrap="square" lIns="91440" tIns="45720" rIns="91440" bIns="45720" anchor="t" anchorCtr="0" upright="1">
                            <a:noAutofit/>
                          </wps:bodyPr>
                        </wps:wsp>
                        <wps:wsp>
                          <wps:cNvPr id="19" name="Freeform 850"/>
                          <wps:cNvSpPr>
                            <a:spLocks/>
                          </wps:cNvSpPr>
                          <wps:spPr bwMode="auto">
                            <a:xfrm>
                              <a:off x="4554" y="7217"/>
                              <a:ext cx="135" cy="519"/>
                            </a:xfrm>
                            <a:custGeom>
                              <a:avLst/>
                              <a:gdLst>
                                <a:gd name="T0" fmla="*/ 0 w 135"/>
                                <a:gd name="T1" fmla="*/ 0 h 519"/>
                                <a:gd name="T2" fmla="*/ 135 w 135"/>
                                <a:gd name="T3" fmla="*/ 0 h 519"/>
                                <a:gd name="T4" fmla="*/ 135 w 135"/>
                                <a:gd name="T5" fmla="*/ 5 h 519"/>
                                <a:gd name="T6" fmla="*/ 15 w 135"/>
                                <a:gd name="T7" fmla="*/ 5 h 519"/>
                                <a:gd name="T8" fmla="*/ 15 w 135"/>
                                <a:gd name="T9" fmla="*/ 514 h 519"/>
                                <a:gd name="T10" fmla="*/ 135 w 135"/>
                                <a:gd name="T11" fmla="*/ 514 h 519"/>
                                <a:gd name="T12" fmla="*/ 135 w 135"/>
                                <a:gd name="T13" fmla="*/ 519 h 519"/>
                                <a:gd name="T14" fmla="*/ 0 w 135"/>
                                <a:gd name="T15" fmla="*/ 519 h 519"/>
                                <a:gd name="T16" fmla="*/ 0 w 135"/>
                                <a:gd name="T17" fmla="*/ 0 h 5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 h="519">
                                  <a:moveTo>
                                    <a:pt x="0" y="0"/>
                                  </a:moveTo>
                                  <a:lnTo>
                                    <a:pt x="135" y="0"/>
                                  </a:lnTo>
                                  <a:lnTo>
                                    <a:pt x="135" y="5"/>
                                  </a:lnTo>
                                  <a:lnTo>
                                    <a:pt x="15" y="5"/>
                                  </a:lnTo>
                                  <a:lnTo>
                                    <a:pt x="15" y="514"/>
                                  </a:lnTo>
                                  <a:lnTo>
                                    <a:pt x="135" y="514"/>
                                  </a:lnTo>
                                  <a:lnTo>
                                    <a:pt x="135" y="519"/>
                                  </a:lnTo>
                                  <a:lnTo>
                                    <a:pt x="0" y="519"/>
                                  </a:lnTo>
                                  <a:lnTo>
                                    <a:pt x="0" y="0"/>
                                  </a:lnTo>
                                </a:path>
                              </a:pathLst>
                            </a:custGeom>
                            <a:noFill/>
                            <a:ln w="0">
                              <a:solidFill>
                                <a:srgbClr val="000000"/>
                              </a:solidFill>
                              <a:round/>
                              <a:headEnd/>
                              <a:tailEnd/>
                            </a:ln>
                          </wps:spPr>
                          <wps:bodyPr rot="0" vert="horz" wrap="square" lIns="91440" tIns="45720" rIns="91440" bIns="45720" anchor="t" anchorCtr="0" upright="1">
                            <a:noAutofit/>
                          </wps:bodyPr>
                        </wps:wsp>
                        <wps:wsp>
                          <wps:cNvPr id="20" name="Rectangle 851"/>
                          <wps:cNvSpPr>
                            <a:spLocks noChangeArrowheads="1"/>
                          </wps:cNvSpPr>
                          <wps:spPr bwMode="auto">
                            <a:xfrm>
                              <a:off x="6432" y="7751"/>
                              <a:ext cx="182" cy="203"/>
                            </a:xfrm>
                            <a:prstGeom prst="rect">
                              <a:avLst/>
                            </a:prstGeom>
                            <a:solidFill>
                              <a:srgbClr val="FFFFFF"/>
                            </a:solidFill>
                            <a:ln>
                              <a:noFill/>
                            </a:ln>
                          </wps:spPr>
                          <wps:bodyPr rot="0" vert="horz" wrap="square" lIns="91440" tIns="45720" rIns="91440" bIns="45720" anchor="t" anchorCtr="0" upright="1">
                            <a:noAutofit/>
                          </wps:bodyPr>
                        </wps:wsp>
                        <wps:wsp>
                          <wps:cNvPr id="21" name="Line 852"/>
                          <wps:cNvCnPr>
                            <a:cxnSpLocks noChangeShapeType="1"/>
                          </wps:cNvCnPr>
                          <wps:spPr bwMode="auto">
                            <a:xfrm>
                              <a:off x="6432" y="7751"/>
                              <a:ext cx="1" cy="1"/>
                            </a:xfrm>
                            <a:prstGeom prst="line">
                              <a:avLst/>
                            </a:prstGeom>
                            <a:noFill/>
                            <a:ln w="10160">
                              <a:solidFill>
                                <a:srgbClr val="FFFFFF"/>
                              </a:solidFill>
                              <a:round/>
                              <a:headEnd/>
                              <a:tailEnd/>
                            </a:ln>
                          </wps:spPr>
                          <wps:bodyPr/>
                        </wps:wsp>
                        <wps:wsp>
                          <wps:cNvPr id="22" name="Line 853"/>
                          <wps:cNvCnPr>
                            <a:cxnSpLocks noChangeShapeType="1"/>
                          </wps:cNvCnPr>
                          <wps:spPr bwMode="auto">
                            <a:xfrm>
                              <a:off x="6463" y="7751"/>
                              <a:ext cx="5" cy="1"/>
                            </a:xfrm>
                            <a:prstGeom prst="line">
                              <a:avLst/>
                            </a:prstGeom>
                            <a:noFill/>
                            <a:ln w="10160">
                              <a:solidFill>
                                <a:srgbClr val="FFFFFF"/>
                              </a:solidFill>
                              <a:round/>
                              <a:headEnd/>
                              <a:tailEnd/>
                            </a:ln>
                          </wps:spPr>
                          <wps:bodyPr/>
                        </wps:wsp>
                        <wps:wsp>
                          <wps:cNvPr id="23" name="Line 854"/>
                          <wps:cNvCnPr>
                            <a:cxnSpLocks noChangeShapeType="1"/>
                          </wps:cNvCnPr>
                          <wps:spPr bwMode="auto">
                            <a:xfrm>
                              <a:off x="6499" y="7751"/>
                              <a:ext cx="6" cy="1"/>
                            </a:xfrm>
                            <a:prstGeom prst="line">
                              <a:avLst/>
                            </a:prstGeom>
                            <a:noFill/>
                            <a:ln w="10160">
                              <a:solidFill>
                                <a:srgbClr val="FFFFFF"/>
                              </a:solidFill>
                              <a:round/>
                              <a:headEnd/>
                              <a:tailEnd/>
                            </a:ln>
                          </wps:spPr>
                          <wps:bodyPr/>
                        </wps:wsp>
                        <wps:wsp>
                          <wps:cNvPr id="24" name="Line 855"/>
                          <wps:cNvCnPr>
                            <a:cxnSpLocks noChangeShapeType="1"/>
                          </wps:cNvCnPr>
                          <wps:spPr bwMode="auto">
                            <a:xfrm>
                              <a:off x="6536" y="7751"/>
                              <a:ext cx="5" cy="1"/>
                            </a:xfrm>
                            <a:prstGeom prst="line">
                              <a:avLst/>
                            </a:prstGeom>
                            <a:noFill/>
                            <a:ln w="10160">
                              <a:solidFill>
                                <a:srgbClr val="FFFFFF"/>
                              </a:solidFill>
                              <a:round/>
                              <a:headEnd/>
                              <a:tailEnd/>
                            </a:ln>
                          </wps:spPr>
                          <wps:bodyPr/>
                        </wps:wsp>
                        <wps:wsp>
                          <wps:cNvPr id="25" name="Line 856"/>
                          <wps:cNvCnPr>
                            <a:cxnSpLocks noChangeShapeType="1"/>
                          </wps:cNvCnPr>
                          <wps:spPr bwMode="auto">
                            <a:xfrm>
                              <a:off x="6572" y="7751"/>
                              <a:ext cx="6" cy="1"/>
                            </a:xfrm>
                            <a:prstGeom prst="line">
                              <a:avLst/>
                            </a:prstGeom>
                            <a:noFill/>
                            <a:ln w="10160">
                              <a:solidFill>
                                <a:srgbClr val="FFFFFF"/>
                              </a:solidFill>
                              <a:round/>
                              <a:headEnd/>
                              <a:tailEnd/>
                            </a:ln>
                          </wps:spPr>
                          <wps:bodyPr/>
                        </wps:wsp>
                        <wps:wsp>
                          <wps:cNvPr id="26" name="Line 857"/>
                          <wps:cNvCnPr>
                            <a:cxnSpLocks noChangeShapeType="1"/>
                          </wps:cNvCnPr>
                          <wps:spPr bwMode="auto">
                            <a:xfrm>
                              <a:off x="6609" y="7751"/>
                              <a:ext cx="5" cy="1"/>
                            </a:xfrm>
                            <a:prstGeom prst="line">
                              <a:avLst/>
                            </a:prstGeom>
                            <a:noFill/>
                            <a:ln w="10160">
                              <a:solidFill>
                                <a:srgbClr val="FFFFFF"/>
                              </a:solidFill>
                              <a:round/>
                              <a:headEnd/>
                              <a:tailEnd/>
                            </a:ln>
                          </wps:spPr>
                          <wps:bodyPr/>
                        </wps:wsp>
                        <wps:wsp>
                          <wps:cNvPr id="27" name="Line 858"/>
                          <wps:cNvCnPr>
                            <a:cxnSpLocks noChangeShapeType="1"/>
                          </wps:cNvCnPr>
                          <wps:spPr bwMode="auto">
                            <a:xfrm>
                              <a:off x="6614" y="7777"/>
                              <a:ext cx="1" cy="5"/>
                            </a:xfrm>
                            <a:prstGeom prst="line">
                              <a:avLst/>
                            </a:prstGeom>
                            <a:noFill/>
                            <a:ln w="10160">
                              <a:solidFill>
                                <a:srgbClr val="FFFFFF"/>
                              </a:solidFill>
                              <a:round/>
                              <a:headEnd/>
                              <a:tailEnd/>
                            </a:ln>
                          </wps:spPr>
                          <wps:bodyPr/>
                        </wps:wsp>
                        <wps:wsp>
                          <wps:cNvPr id="28" name="Line 859"/>
                          <wps:cNvCnPr>
                            <a:cxnSpLocks noChangeShapeType="1"/>
                          </wps:cNvCnPr>
                          <wps:spPr bwMode="auto">
                            <a:xfrm>
                              <a:off x="6614" y="7814"/>
                              <a:ext cx="1" cy="5"/>
                            </a:xfrm>
                            <a:prstGeom prst="line">
                              <a:avLst/>
                            </a:prstGeom>
                            <a:noFill/>
                            <a:ln w="10160">
                              <a:solidFill>
                                <a:srgbClr val="FFFFFF"/>
                              </a:solidFill>
                              <a:round/>
                              <a:headEnd/>
                              <a:tailEnd/>
                            </a:ln>
                          </wps:spPr>
                          <wps:bodyPr/>
                        </wps:wsp>
                        <wps:wsp>
                          <wps:cNvPr id="29" name="Line 860"/>
                          <wps:cNvCnPr>
                            <a:cxnSpLocks noChangeShapeType="1"/>
                          </wps:cNvCnPr>
                          <wps:spPr bwMode="auto">
                            <a:xfrm>
                              <a:off x="6614" y="7850"/>
                              <a:ext cx="1" cy="5"/>
                            </a:xfrm>
                            <a:prstGeom prst="line">
                              <a:avLst/>
                            </a:prstGeom>
                            <a:noFill/>
                            <a:ln w="10160">
                              <a:solidFill>
                                <a:srgbClr val="FFFFFF"/>
                              </a:solidFill>
                              <a:round/>
                              <a:headEnd/>
                              <a:tailEnd/>
                            </a:ln>
                          </wps:spPr>
                          <wps:bodyPr/>
                        </wps:wsp>
                        <wps:wsp>
                          <wps:cNvPr id="30" name="Line 861"/>
                          <wps:cNvCnPr>
                            <a:cxnSpLocks noChangeShapeType="1"/>
                          </wps:cNvCnPr>
                          <wps:spPr bwMode="auto">
                            <a:xfrm>
                              <a:off x="6614" y="7886"/>
                              <a:ext cx="1" cy="5"/>
                            </a:xfrm>
                            <a:prstGeom prst="line">
                              <a:avLst/>
                            </a:prstGeom>
                            <a:noFill/>
                            <a:ln w="10160">
                              <a:solidFill>
                                <a:srgbClr val="FFFFFF"/>
                              </a:solidFill>
                              <a:round/>
                              <a:headEnd/>
                              <a:tailEnd/>
                            </a:ln>
                          </wps:spPr>
                          <wps:bodyPr/>
                        </wps:wsp>
                        <wps:wsp>
                          <wps:cNvPr id="31" name="Line 862"/>
                          <wps:cNvCnPr>
                            <a:cxnSpLocks noChangeShapeType="1"/>
                          </wps:cNvCnPr>
                          <wps:spPr bwMode="auto">
                            <a:xfrm>
                              <a:off x="6614" y="7923"/>
                              <a:ext cx="1" cy="5"/>
                            </a:xfrm>
                            <a:prstGeom prst="line">
                              <a:avLst/>
                            </a:prstGeom>
                            <a:noFill/>
                            <a:ln w="10160">
                              <a:solidFill>
                                <a:srgbClr val="FFFFFF"/>
                              </a:solidFill>
                              <a:round/>
                              <a:headEnd/>
                              <a:tailEnd/>
                            </a:ln>
                          </wps:spPr>
                          <wps:bodyPr/>
                        </wps:wsp>
                        <wps:wsp>
                          <wps:cNvPr id="32" name="Line 863"/>
                          <wps:cNvCnPr>
                            <a:cxnSpLocks noChangeShapeType="1"/>
                          </wps:cNvCnPr>
                          <wps:spPr bwMode="auto">
                            <a:xfrm flipH="1">
                              <a:off x="6609" y="7954"/>
                              <a:ext cx="5" cy="1"/>
                            </a:xfrm>
                            <a:prstGeom prst="line">
                              <a:avLst/>
                            </a:prstGeom>
                            <a:noFill/>
                            <a:ln w="10160">
                              <a:solidFill>
                                <a:srgbClr val="FFFFFF"/>
                              </a:solidFill>
                              <a:round/>
                              <a:headEnd/>
                              <a:tailEnd/>
                            </a:ln>
                          </wps:spPr>
                          <wps:bodyPr/>
                        </wps:wsp>
                        <wps:wsp>
                          <wps:cNvPr id="33" name="Line 864"/>
                          <wps:cNvCnPr>
                            <a:cxnSpLocks noChangeShapeType="1"/>
                          </wps:cNvCnPr>
                          <wps:spPr bwMode="auto">
                            <a:xfrm flipH="1">
                              <a:off x="6572" y="7954"/>
                              <a:ext cx="6" cy="1"/>
                            </a:xfrm>
                            <a:prstGeom prst="line">
                              <a:avLst/>
                            </a:prstGeom>
                            <a:noFill/>
                            <a:ln w="10160">
                              <a:solidFill>
                                <a:srgbClr val="FFFFFF"/>
                              </a:solidFill>
                              <a:round/>
                              <a:headEnd/>
                              <a:tailEnd/>
                            </a:ln>
                          </wps:spPr>
                          <wps:bodyPr/>
                        </wps:wsp>
                        <wps:wsp>
                          <wps:cNvPr id="34" name="Line 865"/>
                          <wps:cNvCnPr>
                            <a:cxnSpLocks noChangeShapeType="1"/>
                          </wps:cNvCnPr>
                          <wps:spPr bwMode="auto">
                            <a:xfrm flipH="1">
                              <a:off x="6536" y="7954"/>
                              <a:ext cx="5" cy="1"/>
                            </a:xfrm>
                            <a:prstGeom prst="line">
                              <a:avLst/>
                            </a:prstGeom>
                            <a:noFill/>
                            <a:ln w="10160">
                              <a:solidFill>
                                <a:srgbClr val="FFFFFF"/>
                              </a:solidFill>
                              <a:round/>
                              <a:headEnd/>
                              <a:tailEnd/>
                            </a:ln>
                          </wps:spPr>
                          <wps:bodyPr/>
                        </wps:wsp>
                        <wps:wsp>
                          <wps:cNvPr id="35" name="Line 866"/>
                          <wps:cNvCnPr>
                            <a:cxnSpLocks noChangeShapeType="1"/>
                          </wps:cNvCnPr>
                          <wps:spPr bwMode="auto">
                            <a:xfrm flipH="1">
                              <a:off x="6499" y="7954"/>
                              <a:ext cx="6" cy="1"/>
                            </a:xfrm>
                            <a:prstGeom prst="line">
                              <a:avLst/>
                            </a:prstGeom>
                            <a:noFill/>
                            <a:ln w="10160">
                              <a:solidFill>
                                <a:srgbClr val="FFFFFF"/>
                              </a:solidFill>
                              <a:round/>
                              <a:headEnd/>
                              <a:tailEnd/>
                            </a:ln>
                          </wps:spPr>
                          <wps:bodyPr/>
                        </wps:wsp>
                        <wps:wsp>
                          <wps:cNvPr id="36" name="Line 867"/>
                          <wps:cNvCnPr>
                            <a:cxnSpLocks noChangeShapeType="1"/>
                          </wps:cNvCnPr>
                          <wps:spPr bwMode="auto">
                            <a:xfrm flipH="1">
                              <a:off x="6463" y="7954"/>
                              <a:ext cx="5" cy="1"/>
                            </a:xfrm>
                            <a:prstGeom prst="line">
                              <a:avLst/>
                            </a:prstGeom>
                            <a:noFill/>
                            <a:ln w="10160">
                              <a:solidFill>
                                <a:srgbClr val="FFFFFF"/>
                              </a:solidFill>
                              <a:round/>
                              <a:headEnd/>
                              <a:tailEnd/>
                            </a:ln>
                          </wps:spPr>
                          <wps:bodyPr/>
                        </wps:wsp>
                        <wps:wsp>
                          <wps:cNvPr id="37" name="Freeform 868"/>
                          <wps:cNvSpPr>
                            <a:spLocks/>
                          </wps:cNvSpPr>
                          <wps:spPr bwMode="auto">
                            <a:xfrm>
                              <a:off x="6432" y="7954"/>
                              <a:ext cx="1" cy="1"/>
                            </a:xfrm>
                            <a:custGeom>
                              <a:avLst/>
                              <a:gdLst/>
                              <a:ahLst/>
                              <a:cxnLst>
                                <a:cxn ang="0">
                                  <a:pos x="0" y="0"/>
                                </a:cxn>
                                <a:cxn ang="0">
                                  <a:pos x="0" y="0"/>
                                </a:cxn>
                                <a:cxn ang="0">
                                  <a:pos x="0" y="0"/>
                                </a:cxn>
                              </a:cxnLst>
                              <a:rect l="0" t="0" r="r" b="b"/>
                              <a:pathLst>
                                <a:path>
                                  <a:moveTo>
                                    <a:pt x="0" y="0"/>
                                  </a:moveTo>
                                  <a:lnTo>
                                    <a:pt x="0" y="0"/>
                                  </a:lnTo>
                                </a:path>
                              </a:pathLst>
                            </a:custGeom>
                            <a:noFill/>
                            <a:ln w="10160">
                              <a:solidFill>
                                <a:srgbClr val="FFFFFF"/>
                              </a:solidFill>
                              <a:round/>
                              <a:headEnd/>
                              <a:tailEnd/>
                            </a:ln>
                          </wps:spPr>
                          <wps:bodyPr rot="0" vert="horz" wrap="square" lIns="91440" tIns="45720" rIns="91440" bIns="45720" anchor="t" anchorCtr="0" upright="1">
                            <a:noAutofit/>
                          </wps:bodyPr>
                        </wps:wsp>
                        <wps:wsp>
                          <wps:cNvPr id="38" name="Line 869"/>
                          <wps:cNvCnPr>
                            <a:cxnSpLocks noChangeShapeType="1"/>
                          </wps:cNvCnPr>
                          <wps:spPr bwMode="auto">
                            <a:xfrm flipV="1">
                              <a:off x="6432" y="7917"/>
                              <a:ext cx="1" cy="6"/>
                            </a:xfrm>
                            <a:prstGeom prst="line">
                              <a:avLst/>
                            </a:prstGeom>
                            <a:noFill/>
                            <a:ln w="10160">
                              <a:solidFill>
                                <a:srgbClr val="FFFFFF"/>
                              </a:solidFill>
                              <a:round/>
                              <a:headEnd/>
                              <a:tailEnd/>
                            </a:ln>
                          </wps:spPr>
                          <wps:bodyPr/>
                        </wps:wsp>
                        <wps:wsp>
                          <wps:cNvPr id="39" name="Line 870"/>
                          <wps:cNvCnPr>
                            <a:cxnSpLocks noChangeShapeType="1"/>
                          </wps:cNvCnPr>
                          <wps:spPr bwMode="auto">
                            <a:xfrm flipV="1">
                              <a:off x="6432" y="7881"/>
                              <a:ext cx="1" cy="5"/>
                            </a:xfrm>
                            <a:prstGeom prst="line">
                              <a:avLst/>
                            </a:prstGeom>
                            <a:noFill/>
                            <a:ln w="10160">
                              <a:solidFill>
                                <a:srgbClr val="FFFFFF"/>
                              </a:solidFill>
                              <a:round/>
                              <a:headEnd/>
                              <a:tailEnd/>
                            </a:ln>
                          </wps:spPr>
                          <wps:bodyPr/>
                        </wps:wsp>
                        <wps:wsp>
                          <wps:cNvPr id="40" name="Line 871"/>
                          <wps:cNvCnPr>
                            <a:cxnSpLocks noChangeShapeType="1"/>
                          </wps:cNvCnPr>
                          <wps:spPr bwMode="auto">
                            <a:xfrm flipV="1">
                              <a:off x="6432" y="7845"/>
                              <a:ext cx="1" cy="5"/>
                            </a:xfrm>
                            <a:prstGeom prst="line">
                              <a:avLst/>
                            </a:prstGeom>
                            <a:noFill/>
                            <a:ln w="10160">
                              <a:solidFill>
                                <a:srgbClr val="FFFFFF"/>
                              </a:solidFill>
                              <a:round/>
                              <a:headEnd/>
                              <a:tailEnd/>
                            </a:ln>
                          </wps:spPr>
                          <wps:bodyPr/>
                        </wps:wsp>
                        <wps:wsp>
                          <wps:cNvPr id="41" name="Line 872"/>
                          <wps:cNvCnPr>
                            <a:cxnSpLocks noChangeShapeType="1"/>
                          </wps:cNvCnPr>
                          <wps:spPr bwMode="auto">
                            <a:xfrm flipV="1">
                              <a:off x="6432" y="7808"/>
                              <a:ext cx="1" cy="6"/>
                            </a:xfrm>
                            <a:prstGeom prst="line">
                              <a:avLst/>
                            </a:prstGeom>
                            <a:noFill/>
                            <a:ln w="10160">
                              <a:solidFill>
                                <a:srgbClr val="FFFFFF"/>
                              </a:solidFill>
                              <a:round/>
                              <a:headEnd/>
                              <a:tailEnd/>
                            </a:ln>
                          </wps:spPr>
                          <wps:bodyPr/>
                        </wps:wsp>
                        <wps:wsp>
                          <wps:cNvPr id="42" name="Line 873"/>
                          <wps:cNvCnPr>
                            <a:cxnSpLocks noChangeShapeType="1"/>
                          </wps:cNvCnPr>
                          <wps:spPr bwMode="auto">
                            <a:xfrm flipV="1">
                              <a:off x="6432" y="7772"/>
                              <a:ext cx="1" cy="5"/>
                            </a:xfrm>
                            <a:prstGeom prst="line">
                              <a:avLst/>
                            </a:prstGeom>
                            <a:noFill/>
                            <a:ln w="10160">
                              <a:solidFill>
                                <a:srgbClr val="FFFFFF"/>
                              </a:solidFill>
                              <a:round/>
                              <a:headEnd/>
                              <a:tailEnd/>
                            </a:ln>
                          </wps:spPr>
                          <wps:bodyPr/>
                        </wps:wsp>
                        <wps:wsp>
                          <wps:cNvPr id="43" name="Line 874"/>
                          <wps:cNvCnPr>
                            <a:cxnSpLocks noChangeShapeType="1"/>
                          </wps:cNvCnPr>
                          <wps:spPr bwMode="auto">
                            <a:xfrm flipH="1" flipV="1">
                              <a:off x="6210" y="7461"/>
                              <a:ext cx="345" cy="5"/>
                            </a:xfrm>
                            <a:prstGeom prst="line">
                              <a:avLst/>
                            </a:prstGeom>
                            <a:noFill/>
                            <a:ln w="10160">
                              <a:solidFill>
                                <a:srgbClr val="000000"/>
                              </a:solidFill>
                              <a:round/>
                              <a:headEnd/>
                              <a:tailEnd/>
                            </a:ln>
                          </wps:spPr>
                          <wps:bodyPr/>
                        </wps:wsp>
                        <wps:wsp>
                          <wps:cNvPr id="44" name="Line 875"/>
                          <wps:cNvCnPr>
                            <a:cxnSpLocks noChangeShapeType="1"/>
                          </wps:cNvCnPr>
                          <wps:spPr bwMode="auto">
                            <a:xfrm flipH="1" flipV="1">
                              <a:off x="4893" y="7451"/>
                              <a:ext cx="345" cy="5"/>
                            </a:xfrm>
                            <a:prstGeom prst="line">
                              <a:avLst/>
                            </a:prstGeom>
                            <a:noFill/>
                            <a:ln w="10160">
                              <a:solidFill>
                                <a:srgbClr val="000000"/>
                              </a:solidFill>
                              <a:round/>
                              <a:headEnd/>
                              <a:tailEnd/>
                            </a:ln>
                          </wps:spPr>
                          <wps:bodyPr/>
                        </wps:wsp>
                        <wps:wsp>
                          <wps:cNvPr id="45" name="Rectangle 883"/>
                          <wps:cNvSpPr>
                            <a:spLocks noChangeArrowheads="1"/>
                          </wps:cNvSpPr>
                          <wps:spPr bwMode="auto">
                            <a:xfrm>
                              <a:off x="6589" y="7321"/>
                              <a:ext cx="331" cy="253"/>
                            </a:xfrm>
                            <a:prstGeom prst="rect">
                              <a:avLst/>
                            </a:prstGeom>
                            <a:noFill/>
                            <a:ln>
                              <a:noFill/>
                            </a:ln>
                          </wps:spPr>
                          <wps:txbx>
                            <w:txbxContent>
                              <w:p w14:paraId="246E3C6F" w14:textId="77777777" w:rsidR="007235AA" w:rsidRPr="00FC769A" w:rsidRDefault="007235AA" w:rsidP="00046589">
                                <w:pPr>
                                  <w:rPr>
                                    <w:rFonts w:ascii="Arial" w:hAnsi="Arial" w:cs="Arial"/>
                                  </w:rPr>
                                </w:pPr>
                                <w:r>
                                  <w:rPr>
                                    <w:rFonts w:ascii="Arial" w:hAnsi="Arial" w:cs="Arial"/>
                                  </w:rPr>
                                  <w:t>OH</w:t>
                                </w:r>
                              </w:p>
                            </w:txbxContent>
                          </wps:txbx>
                          <wps:bodyPr rot="0" vert="horz" wrap="none" lIns="0" tIns="0" rIns="0" bIns="0" anchor="t" anchorCtr="0" upright="1">
                            <a:spAutoFit/>
                          </wps:bodyPr>
                        </wps:wsp>
                        <wps:wsp>
                          <wps:cNvPr id="46" name="Freeform 876"/>
                          <wps:cNvSpPr>
                            <a:spLocks/>
                          </wps:cNvSpPr>
                          <wps:spPr bwMode="auto">
                            <a:xfrm>
                              <a:off x="6358" y="7212"/>
                              <a:ext cx="141" cy="519"/>
                            </a:xfrm>
                            <a:custGeom>
                              <a:avLst/>
                              <a:gdLst>
                                <a:gd name="T0" fmla="*/ 141 w 141"/>
                                <a:gd name="T1" fmla="*/ 519 h 519"/>
                                <a:gd name="T2" fmla="*/ 0 w 141"/>
                                <a:gd name="T3" fmla="*/ 519 h 519"/>
                                <a:gd name="T4" fmla="*/ 0 w 141"/>
                                <a:gd name="T5" fmla="*/ 514 h 519"/>
                                <a:gd name="T6" fmla="*/ 126 w 141"/>
                                <a:gd name="T7" fmla="*/ 514 h 519"/>
                                <a:gd name="T8" fmla="*/ 126 w 141"/>
                                <a:gd name="T9" fmla="*/ 5 h 519"/>
                                <a:gd name="T10" fmla="*/ 0 w 141"/>
                                <a:gd name="T11" fmla="*/ 5 h 519"/>
                                <a:gd name="T12" fmla="*/ 0 w 141"/>
                                <a:gd name="T13" fmla="*/ 0 h 519"/>
                                <a:gd name="T14" fmla="*/ 141 w 141"/>
                                <a:gd name="T15" fmla="*/ 0 h 519"/>
                                <a:gd name="T16" fmla="*/ 141 w 141"/>
                                <a:gd name="T17" fmla="*/ 519 h 5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1" h="519">
                                  <a:moveTo>
                                    <a:pt x="141" y="519"/>
                                  </a:moveTo>
                                  <a:lnTo>
                                    <a:pt x="0" y="519"/>
                                  </a:lnTo>
                                  <a:lnTo>
                                    <a:pt x="0" y="514"/>
                                  </a:lnTo>
                                  <a:lnTo>
                                    <a:pt x="126" y="514"/>
                                  </a:lnTo>
                                  <a:lnTo>
                                    <a:pt x="126" y="5"/>
                                  </a:lnTo>
                                  <a:lnTo>
                                    <a:pt x="0" y="5"/>
                                  </a:lnTo>
                                  <a:lnTo>
                                    <a:pt x="0" y="0"/>
                                  </a:lnTo>
                                  <a:lnTo>
                                    <a:pt x="141" y="0"/>
                                  </a:lnTo>
                                  <a:lnTo>
                                    <a:pt x="141" y="519"/>
                                  </a:lnTo>
                                </a:path>
                              </a:pathLst>
                            </a:custGeom>
                            <a:noFill/>
                            <a:ln w="0">
                              <a:solidFill>
                                <a:srgbClr val="000000"/>
                              </a:solidFill>
                              <a:round/>
                              <a:headEnd/>
                              <a:tailEnd/>
                            </a:ln>
                          </wps:spPr>
                          <wps:bodyPr rot="0" vert="horz" wrap="square" lIns="91440" tIns="45720" rIns="91440" bIns="45720" anchor="t" anchorCtr="0" upright="1">
                            <a:noAutofit/>
                          </wps:bodyPr>
                        </wps:wsp>
                        <wps:wsp>
                          <wps:cNvPr id="47" name="Rectangle 880"/>
                          <wps:cNvSpPr>
                            <a:spLocks noChangeArrowheads="1"/>
                          </wps:cNvSpPr>
                          <wps:spPr bwMode="auto">
                            <a:xfrm>
                              <a:off x="6585" y="7638"/>
                              <a:ext cx="123" cy="253"/>
                            </a:xfrm>
                            <a:prstGeom prst="rect">
                              <a:avLst/>
                            </a:prstGeom>
                            <a:noFill/>
                            <a:ln>
                              <a:noFill/>
                            </a:ln>
                          </wps:spPr>
                          <wps:txbx>
                            <w:txbxContent>
                              <w:p w14:paraId="246E3C70" w14:textId="77777777" w:rsidR="007235AA" w:rsidRPr="00FC769A" w:rsidRDefault="007235AA" w:rsidP="00046589">
                                <w:pPr>
                                  <w:rPr>
                                    <w:rFonts w:ascii="Arial" w:hAnsi="Arial" w:cs="Arial"/>
                                  </w:rPr>
                                </w:pPr>
                                <w:r w:rsidRPr="00FC769A">
                                  <w:rPr>
                                    <w:rFonts w:ascii="Arial" w:hAnsi="Arial" w:cs="Arial"/>
                                    <w:iCs/>
                                    <w:color w:val="000000"/>
                                    <w:lang w:val="en-US"/>
                                  </w:rPr>
                                  <w:t>n</w:t>
                                </w:r>
                              </w:p>
                            </w:txbxContent>
                          </wps:txbx>
                          <wps:bodyPr rot="0" vert="horz" wrap="none" lIns="0" tIns="0" rIns="0" bIns="0" anchor="t" anchorCtr="0" upright="1">
                            <a:spAutoFit/>
                          </wps:bodyPr>
                        </wps:wsp>
                      </wpg:grpSp>
                      <wps:wsp>
                        <wps:cNvPr id="48" name="Line 877"/>
                        <wps:cNvCnPr>
                          <a:cxnSpLocks noChangeShapeType="1"/>
                        </wps:cNvCnPr>
                        <wps:spPr bwMode="auto">
                          <a:xfrm flipV="1">
                            <a:off x="5939" y="4344"/>
                            <a:ext cx="1" cy="233"/>
                          </a:xfrm>
                          <a:prstGeom prst="line">
                            <a:avLst/>
                          </a:prstGeom>
                          <a:noFill/>
                          <a:ln w="10160">
                            <a:solidFill>
                              <a:srgbClr val="000000"/>
                            </a:solidFill>
                            <a:round/>
                            <a:headEnd/>
                            <a:tailEnd/>
                          </a:ln>
                        </wps:spPr>
                        <wps:bodyPr/>
                      </wps:wsp>
                      <wps:wsp>
                        <wps:cNvPr id="49" name="Line 878"/>
                        <wps:cNvCnPr>
                          <a:cxnSpLocks noChangeShapeType="1"/>
                        </wps:cNvCnPr>
                        <wps:spPr bwMode="auto">
                          <a:xfrm flipV="1">
                            <a:off x="5878" y="4339"/>
                            <a:ext cx="1" cy="233"/>
                          </a:xfrm>
                          <a:prstGeom prst="line">
                            <a:avLst/>
                          </a:prstGeom>
                          <a:noFill/>
                          <a:ln w="10160">
                            <a:solidFill>
                              <a:srgbClr val="000000"/>
                            </a:solidFill>
                            <a:round/>
                            <a:headEnd/>
                            <a:tailEnd/>
                          </a:ln>
                        </wps:spPr>
                        <wps:bodyPr/>
                      </wps:wsp>
                      <wps:wsp>
                        <wps:cNvPr id="50" name="Rectangle 879"/>
                        <wps:cNvSpPr>
                          <a:spLocks noChangeArrowheads="1"/>
                        </wps:cNvSpPr>
                        <wps:spPr bwMode="auto">
                          <a:xfrm>
                            <a:off x="5822" y="4019"/>
                            <a:ext cx="172" cy="253"/>
                          </a:xfrm>
                          <a:prstGeom prst="rect">
                            <a:avLst/>
                          </a:prstGeom>
                          <a:noFill/>
                          <a:ln>
                            <a:noFill/>
                          </a:ln>
                        </wps:spPr>
                        <wps:txbx>
                          <w:txbxContent>
                            <w:p w14:paraId="246E3C71" w14:textId="77777777" w:rsidR="007235AA" w:rsidRPr="00FC769A" w:rsidRDefault="007235AA" w:rsidP="00046589">
                              <w:pPr>
                                <w:rPr>
                                  <w:rFonts w:ascii="Arial" w:hAnsi="Arial" w:cs="Arial"/>
                                </w:rPr>
                              </w:pPr>
                              <w:r w:rsidRPr="00FC769A">
                                <w:rPr>
                                  <w:rFonts w:ascii="Arial" w:hAnsi="Arial" w:cs="Arial"/>
                                  <w:color w:val="000000"/>
                                  <w:lang w:val="en-US"/>
                                </w:rPr>
                                <w:t>O</w:t>
                              </w:r>
                            </w:p>
                          </w:txbxContent>
                        </wps:txbx>
                        <wps:bodyPr rot="0" vert="horz" wrap="none" lIns="0" tIns="0" rIns="0" bIns="0" anchor="t" anchorCtr="0" upright="1">
                          <a:spAutoFit/>
                        </wps:bodyPr>
                      </wps:wsp>
                      <wps:wsp>
                        <wps:cNvPr id="51" name="Line 881"/>
                        <wps:cNvCnPr>
                          <a:cxnSpLocks noChangeShapeType="1"/>
                        </wps:cNvCnPr>
                        <wps:spPr bwMode="auto">
                          <a:xfrm flipH="1" flipV="1">
                            <a:off x="4119" y="4736"/>
                            <a:ext cx="345" cy="5"/>
                          </a:xfrm>
                          <a:prstGeom prst="line">
                            <a:avLst/>
                          </a:prstGeom>
                          <a:noFill/>
                          <a:ln w="10160">
                            <a:solidFill>
                              <a:srgbClr val="000000"/>
                            </a:solidFill>
                            <a:round/>
                            <a:headEnd/>
                            <a:tailEnd/>
                          </a:ln>
                        </wps:spPr>
                        <wps:bodyPr/>
                      </wps:wsp>
                      <wps:wsp>
                        <wps:cNvPr id="52" name="Rectangle 1503"/>
                        <wps:cNvSpPr>
                          <a:spLocks noChangeArrowheads="1"/>
                        </wps:cNvSpPr>
                        <wps:spPr bwMode="auto">
                          <a:xfrm>
                            <a:off x="3972" y="4622"/>
                            <a:ext cx="172" cy="253"/>
                          </a:xfrm>
                          <a:prstGeom prst="rect">
                            <a:avLst/>
                          </a:prstGeom>
                          <a:noFill/>
                          <a:ln>
                            <a:noFill/>
                          </a:ln>
                        </wps:spPr>
                        <wps:txbx>
                          <w:txbxContent>
                            <w:p w14:paraId="246E3C72" w14:textId="77777777" w:rsidR="007235AA" w:rsidRPr="00FC769A" w:rsidRDefault="007235AA" w:rsidP="00046589">
                              <w:pPr>
                                <w:rPr>
                                  <w:rFonts w:ascii="Arial" w:hAnsi="Arial" w:cs="Arial"/>
                                </w:rPr>
                              </w:pPr>
                              <w:r>
                                <w:rPr>
                                  <w:rFonts w:ascii="Arial" w:hAnsi="Arial" w:cs="Arial"/>
                                  <w:color w:val="000000"/>
                                  <w:lang w:val="en-US"/>
                                </w:rPr>
                                <w:t>H</w:t>
                              </w:r>
                            </w:p>
                          </w:txbxContent>
                        </wps:txbx>
                        <wps:bodyPr rot="0" vert="horz" wrap="squar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46E39DA" id="Group 1580" o:spid="_x0000_s2003" style="position:absolute;margin-left:131.8pt;margin-top:.1pt;width:136.8pt;height:75.75pt;z-index:251701248" coordorigin="3972,4019" coordsize="2736,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">
                <v:group id="Canvas 837" o:spid="_x0000_s2004" style="position:absolute;left:4133;top:4502;width:2575;height:1032" coordorigin="4345,7212" coordsize="2575,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o:lock v:ext="edit" aspectratio="t"/>
                  <v:rect id="AutoShape 838" o:spid="_x0000_s2005" style="position:absolute;left:4345;top:7212;width:2575;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o:lock v:ext="edit" aspectratio="t" text="t"/>
                  </v:rect>
                  <v:rect id="Rectangle 839" o:spid="_x0000_s2006" style="position:absolute;left:4676;top:7305;width:172;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246E3C67" w14:textId="77777777" w:rsidR="007235AA" w:rsidRPr="00FC769A" w:rsidRDefault="007235AA" w:rsidP="00046589">
                          <w:pPr>
                            <w:rPr>
                              <w:rFonts w:ascii="Arial" w:hAnsi="Arial" w:cs="Arial"/>
                            </w:rPr>
                          </w:pPr>
                          <w:r w:rsidRPr="00FC769A">
                            <w:rPr>
                              <w:rFonts w:ascii="Arial" w:hAnsi="Arial" w:cs="Arial"/>
                              <w:color w:val="000000"/>
                              <w:lang w:val="en-US"/>
                            </w:rPr>
                            <w:t>O</w:t>
                          </w:r>
                        </w:p>
                      </w:txbxContent>
                    </v:textbox>
                  </v:rect>
                  <v:rect id="Rectangle 840" o:spid="_x0000_s2007" style="position:absolute;left:5268;top:7305;width:159;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246E3C68" w14:textId="77777777" w:rsidR="007235AA" w:rsidRPr="00FC769A" w:rsidRDefault="007235AA" w:rsidP="00046589">
                          <w:pPr>
                            <w:rPr>
                              <w:rFonts w:ascii="Arial" w:hAnsi="Arial" w:cs="Arial"/>
                            </w:rPr>
                          </w:pPr>
                          <w:r w:rsidRPr="00FC769A">
                            <w:rPr>
                              <w:rFonts w:ascii="Arial" w:hAnsi="Arial" w:cs="Arial"/>
                              <w:color w:val="000000"/>
                              <w:lang w:val="en-US"/>
                            </w:rPr>
                            <w:t>C</w:t>
                          </w:r>
                        </w:p>
                      </w:txbxContent>
                    </v:textbox>
                  </v:rect>
                  <v:rect id="Rectangle 841" o:spid="_x0000_s2008" style="position:absolute;left:5440;top:7305;width:159;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246E3C69" w14:textId="77777777" w:rsidR="007235AA" w:rsidRPr="00FC769A" w:rsidRDefault="007235AA" w:rsidP="00046589">
                          <w:pPr>
                            <w:rPr>
                              <w:rFonts w:ascii="Arial" w:hAnsi="Arial" w:cs="Arial"/>
                            </w:rPr>
                          </w:pPr>
                          <w:r w:rsidRPr="00FC769A">
                            <w:rPr>
                              <w:rFonts w:ascii="Arial" w:hAnsi="Arial" w:cs="Arial"/>
                              <w:color w:val="000000"/>
                              <w:lang w:val="en-US"/>
                            </w:rPr>
                            <w:t>H</w:t>
                          </w:r>
                        </w:p>
                      </w:txbxContent>
                    </v:textbox>
                  </v:rect>
                  <v:rect id="Rectangle 842" o:spid="_x0000_s2009" style="position:absolute;left:6025;top:7321;width:159;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246E3C6A" w14:textId="77777777" w:rsidR="007235AA" w:rsidRPr="00FC769A" w:rsidRDefault="007235AA" w:rsidP="00046589">
                          <w:pPr>
                            <w:rPr>
                              <w:rFonts w:ascii="Arial" w:hAnsi="Arial" w:cs="Arial"/>
                            </w:rPr>
                          </w:pPr>
                          <w:r w:rsidRPr="00FC769A">
                            <w:rPr>
                              <w:rFonts w:ascii="Arial" w:hAnsi="Arial" w:cs="Arial"/>
                              <w:color w:val="000000"/>
                              <w:lang w:val="en-US"/>
                            </w:rPr>
                            <w:t>C</w:t>
                          </w:r>
                        </w:p>
                      </w:txbxContent>
                    </v:textbox>
                  </v:rect>
                  <v:rect id="Rectangle 843" o:spid="_x0000_s2010" style="position:absolute;left:5263;top:7851;width:159;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246E3C6B" w14:textId="77777777" w:rsidR="007235AA" w:rsidRPr="00FC769A" w:rsidRDefault="007235AA" w:rsidP="00046589">
                          <w:pPr>
                            <w:rPr>
                              <w:rFonts w:ascii="Arial" w:hAnsi="Arial" w:cs="Arial"/>
                            </w:rPr>
                          </w:pPr>
                          <w:r w:rsidRPr="00FC769A">
                            <w:rPr>
                              <w:rFonts w:ascii="Arial" w:hAnsi="Arial" w:cs="Arial"/>
                              <w:color w:val="000000"/>
                              <w:lang w:val="en-US"/>
                            </w:rPr>
                            <w:t>C</w:t>
                          </w:r>
                        </w:p>
                      </w:txbxContent>
                    </v:textbox>
                  </v:rect>
                  <v:rect id="Rectangle 844" o:spid="_x0000_s2011" style="position:absolute;left:5435;top:7851;width:159;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246E3C6C" w14:textId="77777777" w:rsidR="007235AA" w:rsidRPr="00FC769A" w:rsidRDefault="007235AA" w:rsidP="00046589">
                          <w:pPr>
                            <w:rPr>
                              <w:rFonts w:ascii="Arial" w:hAnsi="Arial" w:cs="Arial"/>
                            </w:rPr>
                          </w:pPr>
                          <w:r w:rsidRPr="00FC769A">
                            <w:rPr>
                              <w:rFonts w:ascii="Arial" w:hAnsi="Arial" w:cs="Arial"/>
                              <w:color w:val="000000"/>
                              <w:lang w:val="en-US"/>
                            </w:rPr>
                            <w:t>H</w:t>
                          </w:r>
                        </w:p>
                      </w:txbxContent>
                    </v:textbox>
                  </v:rect>
                  <v:rect id="Rectangle 845" o:spid="_x0000_s2012" style="position:absolute;left:5623;top:7943;width:123;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246E3C6D" w14:textId="77777777" w:rsidR="007235AA" w:rsidRPr="00FC769A" w:rsidRDefault="007235AA" w:rsidP="00046589">
                          <w:pPr>
                            <w:rPr>
                              <w:rFonts w:ascii="Arial" w:hAnsi="Arial" w:cs="Arial"/>
                            </w:rPr>
                          </w:pPr>
                          <w:r w:rsidRPr="00FC769A">
                            <w:rPr>
                              <w:rFonts w:ascii="Arial" w:hAnsi="Arial" w:cs="Arial"/>
                              <w:color w:val="000000"/>
                              <w:lang w:val="en-US"/>
                            </w:rPr>
                            <w:t>3</w:t>
                          </w:r>
                        </w:p>
                      </w:txbxContent>
                    </v:textbox>
                  </v:rect>
                  <v:line id="Line 846" o:spid="_x0000_s2013" style="position:absolute;flip:x y;visibility:visible;mso-wrap-style:square" from="5654,7461" to="5999,7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" strokeweight=".8pt"/>
                  <v:line id="Line 847" o:spid="_x0000_s2014" style="position:absolute;visibility:visible;mso-wrap-style:square" from="5352,7585" to="5353,7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" strokeweight=".8pt"/>
                  <v:rect id="Rectangle 848" o:spid="_x0000_s2015" style="position:absolute;left:6432;top:7663;width:119;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246E3C6E" w14:textId="77777777" w:rsidR="007235AA" w:rsidRPr="00FC769A" w:rsidRDefault="007235AA" w:rsidP="00046589">
                          <w:pPr>
                            <w:rPr>
                              <w:rFonts w:ascii="Arial" w:hAnsi="Arial" w:cs="Arial"/>
                            </w:rPr>
                          </w:pPr>
                        </w:p>
                      </w:txbxContent>
                    </v:textbox>
                  </v:rect>
                  <v:shape id="Freeform 849" o:spid="_x0000_s2016" style="position:absolute;left:4554;top:7217;width:135;height:519;visibility:visible;mso-wrap-style:square;v-text-anchor:top" coordsize="13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" path="m,l135,r,5l15,5r,509l135,514r,5l,519,,xe" fillcolor="black" stroked="f">
                    <v:path arrowok="t" o:connecttype="custom" o:connectlocs="0,0;135,0;135,5;15,5;15,514;135,514;135,519;0,519;0,0" o:connectangles="0,0,0,0,0,0,0,0,0"/>
                  </v:shape>
                  <v:shape id="Freeform 850" o:spid="_x0000_s2017" style="position:absolute;left:4554;top:7217;width:135;height:519;visibility:visible;mso-wrap-style:square;v-text-anchor:top" coordsize="13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" path="m,l135,r,5l15,5r,509l135,514r,5l,519,,e" filled="f" strokeweight="0">
                    <v:path arrowok="t" o:connecttype="custom" o:connectlocs="0,0;135,0;135,5;15,5;15,514;135,514;135,519;0,519;0,0" o:connectangles="0,0,0,0,0,0,0,0,0"/>
                  </v:shape>
                  <v:rect id="Rectangle 851" o:spid="_x0000_s2018" style="position:absolute;left:6432;top:7751;width:18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" stroked="f"/>
                  <v:line id="Line 852" o:spid="_x0000_s2019" style="position:absolute;visibility:visible;mso-wrap-style:square" from="6432,7751" to="6433,7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" strokecolor="white" strokeweight=".8pt"/>
                  <v:line id="Line 853" o:spid="_x0000_s2020" style="position:absolute;visibility:visible;mso-wrap-style:square" from="6463,7751" to="6468,7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" strokecolor="white" strokeweight=".8pt"/>
                  <v:line id="Line 854" o:spid="_x0000_s2021" style="position:absolute;visibility:visible;mso-wrap-style:square" from="6499,7751" to="6505,7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" strokecolor="white" strokeweight=".8pt"/>
                  <v:line id="Line 855" o:spid="_x0000_s2022" style="position:absolute;visibility:visible;mso-wrap-style:square" from="6536,7751" to="6541,7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" strokecolor="white" strokeweight=".8pt"/>
                  <v:line id="Line 856" o:spid="_x0000_s2023" style="position:absolute;visibility:visible;mso-wrap-style:square" from="6572,7751" to="6578,7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" strokecolor="white" strokeweight=".8pt"/>
                  <v:line id="Line 857" o:spid="_x0000_s2024" style="position:absolute;visibility:visible;mso-wrap-style:square" from="6609,7751" to="6614,7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" strokecolor="white" strokeweight=".8pt"/>
                  <v:line id="Line 858" o:spid="_x0000_s2025" style="position:absolute;visibility:visible;mso-wrap-style:square" from="6614,7777" to="6615,7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" strokecolor="white" strokeweight=".8pt"/>
                  <v:line id="Line 859" o:spid="_x0000_s2026" style="position:absolute;visibility:visible;mso-wrap-style:square" from="6614,7814" to="6615,7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" strokecolor="white" strokeweight=".8pt"/>
                  <v:line id="Line 860" o:spid="_x0000_s2027" style="position:absolute;visibility:visible;mso-wrap-style:square" from="6614,7850" to="6615,7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" strokecolor="white" strokeweight=".8pt"/>
                  <v:line id="Line 861" o:spid="_x0000_s2028" style="position:absolute;visibility:visible;mso-wrap-style:square" from="6614,7886" to="6615,7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" strokecolor="white" strokeweight=".8pt"/>
                  <v:line id="Line 862" o:spid="_x0000_s2029" style="position:absolute;visibility:visible;mso-wrap-style:square" from="6614,7923" to="6615,7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" strokecolor="white" strokeweight=".8pt"/>
                  <v:line id="Line 863" o:spid="_x0000_s2030" style="position:absolute;flip:x;visibility:visible;mso-wrap-style:square" from="6609,7954" to="6614,7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" strokecolor="white" strokeweight=".8pt"/>
                  <v:line id="Line 864" o:spid="_x0000_s2031" style="position:absolute;flip:x;visibility:visible;mso-wrap-style:square" from="6572,7954" to="6578,7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" strokecolor="white" strokeweight=".8pt"/>
                  <v:line id="Line 865" o:spid="_x0000_s2032" style="position:absolute;flip:x;visibility:visible;mso-wrap-style:square" from="6536,7954" to="6541,7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" strokecolor="white" strokeweight=".8pt"/>
                  <v:line id="Line 866" o:spid="_x0000_s2033" style="position:absolute;flip:x;visibility:visible;mso-wrap-style:square" from="6499,7954" to="6505,7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" strokecolor="white" strokeweight=".8pt"/>
                  <v:line id="Line 867" o:spid="_x0000_s2034" style="position:absolute;flip:x;visibility:visible;mso-wrap-style:square" from="6463,7954" to="6468,7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" strokecolor="white" strokeweight=".8pt"/>
                  <v:shape id="Freeform 868" o:spid="_x0000_s2035" style="position:absolute;left:6432;top:7954;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" path="m,l,e" filled="f" strokecolor="white" strokeweight=".8pt">
                    <v:path arrowok="t" o:connecttype="custom" o:connectlocs="0,0;0,0;0,0" o:connectangles="0,0,0"/>
                  </v:shape>
                  <v:line id="Line 869" o:spid="_x0000_s2036" style="position:absolute;flip:y;visibility:visible;mso-wrap-style:square" from="6432,7917" to="6433,7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" strokecolor="white" strokeweight=".8pt"/>
                  <v:line id="Line 870" o:spid="_x0000_s2037" style="position:absolute;flip:y;visibility:visible;mso-wrap-style:square" from="6432,7881" to="6433,7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" strokecolor="white" strokeweight=".8pt"/>
                  <v:line id="Line 871" o:spid="_x0000_s2038" style="position:absolute;flip:y;visibility:visible;mso-wrap-style:square" from="6432,7845" to="6433,7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" strokecolor="white" strokeweight=".8pt"/>
                  <v:line id="Line 872" o:spid="_x0000_s2039" style="position:absolute;flip:y;visibility:visible;mso-wrap-style:square" from="6432,7808" to="6433,7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" strokecolor="white" strokeweight=".8pt"/>
                  <v:line id="Line 873" o:spid="_x0000_s2040" style="position:absolute;flip:y;visibility:visible;mso-wrap-style:square" from="6432,7772" to="6433,7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" strokecolor="white" strokeweight=".8pt"/>
                  <v:line id="Line 874" o:spid="_x0000_s2041" style="position:absolute;flip:x y;visibility:visible;mso-wrap-style:square" from="6210,7461" to="6555,7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" strokeweight=".8pt"/>
                  <v:line id="Line 875" o:spid="_x0000_s2042" style="position:absolute;flip:x y;visibility:visible;mso-wrap-style:square" from="4893,7451" to="5238,7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" strokeweight=".8pt"/>
                  <v:rect id="Rectangle 883" o:spid="_x0000_s2043" style="position:absolute;left:6589;top:7321;width:33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246E3C6F" w14:textId="77777777" w:rsidR="007235AA" w:rsidRPr="00FC769A" w:rsidRDefault="007235AA" w:rsidP="00046589">
                          <w:pPr>
                            <w:rPr>
                              <w:rFonts w:ascii="Arial" w:hAnsi="Arial" w:cs="Arial"/>
                            </w:rPr>
                          </w:pPr>
                          <w:r>
                            <w:rPr>
                              <w:rFonts w:ascii="Arial" w:hAnsi="Arial" w:cs="Arial"/>
                            </w:rPr>
                            <w:t>OH</w:t>
                          </w:r>
                        </w:p>
                      </w:txbxContent>
                    </v:textbox>
                  </v:rect>
                  <v:shape id="Freeform 876" o:spid="_x0000_s2044" style="position:absolute;left:6358;top:7212;width:141;height:519;visibility:visible;mso-wrap-style:square;v-text-anchor:top" coordsize="141,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" path="m141,519l,519r,-5l126,514,126,5,,5,,,141,r,519e" filled="f" strokeweight="0">
                    <v:path arrowok="t" o:connecttype="custom" o:connectlocs="141,519;0,519;0,514;126,514;126,5;0,5;0,0;141,0;141,519" o:connectangles="0,0,0,0,0,0,0,0,0"/>
                  </v:shape>
                  <v:rect id="Rectangle 880" o:spid="_x0000_s2045" style="position:absolute;left:6585;top:7638;width:123;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246E3C70" w14:textId="77777777" w:rsidR="007235AA" w:rsidRPr="00FC769A" w:rsidRDefault="007235AA" w:rsidP="00046589">
                          <w:pPr>
                            <w:rPr>
                              <w:rFonts w:ascii="Arial" w:hAnsi="Arial" w:cs="Arial"/>
                            </w:rPr>
                          </w:pPr>
                          <w:r w:rsidRPr="00FC769A">
                            <w:rPr>
                              <w:rFonts w:ascii="Arial" w:hAnsi="Arial" w:cs="Arial"/>
                              <w:iCs/>
                              <w:color w:val="000000"/>
                              <w:lang w:val="en-US"/>
                            </w:rPr>
                            <w:t>n</w:t>
                          </w:r>
                        </w:p>
                      </w:txbxContent>
                    </v:textbox>
                  </v:rect>
                </v:group>
                <v:line id="Line 877" o:spid="_x0000_s2046" style="position:absolute;flip:y;visibility:visible;mso-wrap-style:square" from="5939,4344" to="5940,4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" strokeweight=".8pt"/>
                <v:line id="Line 878" o:spid="_x0000_s2047" style="position:absolute;flip:y;visibility:visible;mso-wrap-style:square" from="5878,4339" to="5879,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" strokeweight=".8pt"/>
                <v:rect id="Rectangle 879" o:spid="_x0000_s2048" style="position:absolute;left:5822;top:4019;width:172;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246E3C71" w14:textId="77777777" w:rsidR="007235AA" w:rsidRPr="00FC769A" w:rsidRDefault="007235AA" w:rsidP="00046589">
                        <w:pPr>
                          <w:rPr>
                            <w:rFonts w:ascii="Arial" w:hAnsi="Arial" w:cs="Arial"/>
                          </w:rPr>
                        </w:pPr>
                        <w:r w:rsidRPr="00FC769A">
                          <w:rPr>
                            <w:rFonts w:ascii="Arial" w:hAnsi="Arial" w:cs="Arial"/>
                            <w:color w:val="000000"/>
                            <w:lang w:val="en-US"/>
                          </w:rPr>
                          <w:t>O</w:t>
                        </w:r>
                      </w:p>
                    </w:txbxContent>
                  </v:textbox>
                </v:rect>
                <v:line id="Line 881" o:spid="_x0000_s2049" style="position:absolute;flip:x y;visibility:visible;mso-wrap-style:square" from="4119,4736" to="4464,4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" strokeweight=".8pt"/>
                <v:rect id="Rectangle 1503" o:spid="_x0000_s2050" style="position:absolute;left:3972;top:4622;width:172;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" filled="f" stroked="f">
                  <v:textbox style="mso-fit-shape-to-text:t" inset="0,0,0,0">
                    <w:txbxContent>
                      <w:p w14:paraId="246E3C72" w14:textId="77777777" w:rsidR="007235AA" w:rsidRPr="00FC769A" w:rsidRDefault="007235AA" w:rsidP="00046589">
                        <w:pPr>
                          <w:rPr>
                            <w:rFonts w:ascii="Arial" w:hAnsi="Arial" w:cs="Arial"/>
                          </w:rPr>
                        </w:pPr>
                        <w:r>
                          <w:rPr>
                            <w:rFonts w:ascii="Arial" w:hAnsi="Arial" w:cs="Arial"/>
                            <w:color w:val="000000"/>
                            <w:lang w:val="en-US"/>
                          </w:rPr>
                          <w:t>H</w:t>
                        </w:r>
                      </w:p>
                    </w:txbxContent>
                  </v:textbox>
                </v:rect>
              </v:group>
            </w:pict>
          </mc:Fallback>
        </mc:AlternateContent>
      </w:r>
    </w:p>
    <w:p w14:paraId="246E3914" w14:textId="77777777" w:rsidR="00046589" w:rsidRPr="00794BB5" w:rsidRDefault="00046589" w:rsidP="00BD1946">
      <w:pPr>
        <w:spacing w:line="276" w:lineRule="auto"/>
        <w:rPr>
          <w:rFonts w:ascii="Arial" w:hAnsi="Arial" w:cs="Arial"/>
        </w:rPr>
      </w:pPr>
      <w:r w:rsidRPr="00794BB5">
        <w:rPr>
          <w:rFonts w:ascii="Arial" w:hAnsi="Arial" w:cs="Arial"/>
        </w:rPr>
        <w:t xml:space="preserve">                                          </w:t>
      </w:r>
    </w:p>
    <w:p w14:paraId="246E3915" w14:textId="77777777" w:rsidR="00046589" w:rsidRPr="00794BB5" w:rsidRDefault="00046589" w:rsidP="00BD1946">
      <w:pPr>
        <w:spacing w:line="276" w:lineRule="auto"/>
        <w:rPr>
          <w:rFonts w:ascii="Arial" w:hAnsi="Arial" w:cs="Arial"/>
        </w:rPr>
      </w:pPr>
      <w:r w:rsidRPr="00794BB5">
        <w:rPr>
          <w:rFonts w:ascii="Arial" w:hAnsi="Arial" w:cs="Arial"/>
        </w:rPr>
        <w:t>n CH</w:t>
      </w:r>
      <w:r w:rsidRPr="00794BB5">
        <w:rPr>
          <w:rFonts w:ascii="Arial" w:hAnsi="Arial" w:cs="Arial"/>
          <w:vertAlign w:val="subscript"/>
        </w:rPr>
        <w:t>3</w:t>
      </w:r>
      <w:r w:rsidRPr="00794BB5">
        <w:rPr>
          <w:rFonts w:ascii="Arial" w:hAnsi="Arial" w:cs="Arial"/>
        </w:rPr>
        <w:t>‒CH(OH)‒COOH →                                               + (n - 1) H</w:t>
      </w:r>
      <w:r w:rsidRPr="00794BB5">
        <w:rPr>
          <w:rFonts w:ascii="Arial" w:hAnsi="Arial" w:cs="Arial"/>
          <w:vertAlign w:val="subscript"/>
        </w:rPr>
        <w:t>2</w:t>
      </w:r>
      <w:r w:rsidRPr="00794BB5">
        <w:rPr>
          <w:rFonts w:ascii="Arial" w:hAnsi="Arial" w:cs="Arial"/>
        </w:rPr>
        <w:t xml:space="preserve">O                   </w:t>
      </w:r>
    </w:p>
    <w:p w14:paraId="246E3916" w14:textId="77777777" w:rsidR="00046589" w:rsidRPr="00794BB5" w:rsidRDefault="00046589" w:rsidP="00BD1946">
      <w:pPr>
        <w:spacing w:line="276" w:lineRule="auto"/>
        <w:rPr>
          <w:rFonts w:ascii="Arial" w:hAnsi="Arial" w:cs="Arial"/>
        </w:rPr>
      </w:pPr>
    </w:p>
    <w:p w14:paraId="246E3917" w14:textId="77777777" w:rsidR="00944271" w:rsidRPr="00794BB5" w:rsidRDefault="00944271" w:rsidP="00BD1946">
      <w:pPr>
        <w:spacing w:line="276" w:lineRule="auto"/>
        <w:rPr>
          <w:rFonts w:ascii="Arial" w:eastAsia="Calibri" w:hAnsi="Arial" w:cs="Arial"/>
        </w:rPr>
      </w:pPr>
    </w:p>
    <w:p w14:paraId="246E3918" w14:textId="77777777" w:rsidR="00944271" w:rsidRPr="00794BB5" w:rsidRDefault="00944271" w:rsidP="00BD1946">
      <w:pPr>
        <w:spacing w:line="276" w:lineRule="auto"/>
        <w:rPr>
          <w:rFonts w:ascii="Arial" w:eastAsia="Calibri" w:hAnsi="Arial" w:cs="Arial"/>
        </w:rPr>
      </w:pPr>
    </w:p>
    <w:p w14:paraId="246E3945" w14:textId="77777777" w:rsidR="00DC2E35" w:rsidRPr="00794BB5" w:rsidRDefault="00DC2E35" w:rsidP="00BD1946">
      <w:pPr>
        <w:spacing w:line="276" w:lineRule="auto"/>
      </w:pPr>
    </w:p>
    <w:sectPr w:rsidR="00DC2E35" w:rsidRPr="00794BB5" w:rsidSect="00A32531">
      <w:footerReference w:type="even" r:id="rId27"/>
      <w:footerReference w:type="default" r:id="rId28"/>
      <w:footerReference w:type="first" r:id="rId2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04036" w14:textId="77777777" w:rsidR="006360E4" w:rsidRDefault="006360E4" w:rsidP="003D1658">
      <w:r>
        <w:separator/>
      </w:r>
    </w:p>
  </w:endnote>
  <w:endnote w:type="continuationSeparator" w:id="0">
    <w:p w14:paraId="21BC254C" w14:textId="77777777" w:rsidR="006360E4" w:rsidRDefault="006360E4" w:rsidP="003D1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Yu Gothic UI Semilight">
    <w:panose1 w:val="020B0400000000000000"/>
    <w:charset w:val="80"/>
    <w:family w:val="swiss"/>
    <w:pitch w:val="variable"/>
    <w:sig w:usb0="E00002FF" w:usb1="2AC7FDFF" w:usb2="00000016" w:usb3="00000000" w:csb0="0002009F" w:csb1="00000000"/>
  </w:font>
  <w:font w:name="Cambria Math">
    <w:panose1 w:val="02040503050406030204"/>
    <w:charset w:val="EE"/>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5556873"/>
      <w:docPartObj>
        <w:docPartGallery w:val="Page Numbers (Bottom of Page)"/>
        <w:docPartUnique/>
      </w:docPartObj>
    </w:sdtPr>
    <w:sdtEndPr/>
    <w:sdtContent>
      <w:p w14:paraId="246E39E0" w14:textId="77777777" w:rsidR="007235AA" w:rsidRDefault="007235AA">
        <w:pPr>
          <w:pStyle w:val="Stopka"/>
          <w:jc w:val="right"/>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14:paraId="246E39E1" w14:textId="77777777" w:rsidR="007235AA" w:rsidRDefault="007235A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5556876"/>
      <w:docPartObj>
        <w:docPartGallery w:val="Page Numbers (Bottom of Page)"/>
        <w:docPartUnique/>
      </w:docPartObj>
    </w:sdtPr>
    <w:sdtEndPr/>
    <w:sdtContent>
      <w:p w14:paraId="246E39E2" w14:textId="77777777" w:rsidR="007235AA" w:rsidRDefault="007235AA">
        <w:pPr>
          <w:pStyle w:val="Stopka"/>
          <w:jc w:val="right"/>
        </w:pPr>
        <w:r w:rsidRPr="00AE0C73">
          <w:rPr>
            <w:rFonts w:ascii="Arial" w:hAnsi="Arial" w:cs="Arial"/>
          </w:rPr>
          <w:fldChar w:fldCharType="begin"/>
        </w:r>
        <w:r w:rsidRPr="00AE0C73">
          <w:rPr>
            <w:rFonts w:ascii="Arial" w:hAnsi="Arial" w:cs="Arial"/>
          </w:rPr>
          <w:instrText xml:space="preserve"> PAGE   \* MERGEFORMAT </w:instrText>
        </w:r>
        <w:r w:rsidRPr="00AE0C73">
          <w:rPr>
            <w:rFonts w:ascii="Arial" w:hAnsi="Arial" w:cs="Arial"/>
          </w:rPr>
          <w:fldChar w:fldCharType="separate"/>
        </w:r>
        <w:r w:rsidR="007B394E">
          <w:rPr>
            <w:rFonts w:ascii="Arial" w:hAnsi="Arial" w:cs="Arial"/>
            <w:noProof/>
          </w:rPr>
          <w:t>44</w:t>
        </w:r>
        <w:r w:rsidRPr="00AE0C73">
          <w:rPr>
            <w:rFonts w:ascii="Arial" w:hAnsi="Arial" w:cs="Arial"/>
          </w:rPr>
          <w:fldChar w:fldCharType="end"/>
        </w:r>
      </w:p>
    </w:sdtContent>
  </w:sdt>
  <w:p w14:paraId="246E39E3" w14:textId="77777777" w:rsidR="007235AA" w:rsidRDefault="007235A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E39E4" w14:textId="77777777" w:rsidR="007235AA" w:rsidRDefault="007235AA">
    <w:pPr>
      <w:pStyle w:val="Stopka"/>
      <w:jc w:val="right"/>
    </w:pPr>
  </w:p>
  <w:p w14:paraId="246E39E5" w14:textId="77777777" w:rsidR="007235AA" w:rsidRDefault="007235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CADC8" w14:textId="77777777" w:rsidR="006360E4" w:rsidRDefault="006360E4" w:rsidP="003D1658">
      <w:r>
        <w:separator/>
      </w:r>
    </w:p>
  </w:footnote>
  <w:footnote w:type="continuationSeparator" w:id="0">
    <w:p w14:paraId="256183C9" w14:textId="77777777" w:rsidR="006360E4" w:rsidRDefault="006360E4" w:rsidP="003D1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72998"/>
    <w:multiLevelType w:val="hybridMultilevel"/>
    <w:tmpl w:val="B01C9A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91F7BB8"/>
    <w:multiLevelType w:val="hybridMultilevel"/>
    <w:tmpl w:val="E108A3A0"/>
    <w:lvl w:ilvl="0" w:tplc="08725BF2">
      <w:start w:val="1"/>
      <w:numFmt w:val="bullet"/>
      <w:lvlText w:val=""/>
      <w:lvlJc w:val="left"/>
      <w:pPr>
        <w:tabs>
          <w:tab w:val="num" w:pos="360"/>
        </w:tabs>
        <w:ind w:left="357" w:hanging="357"/>
      </w:pPr>
      <w:rPr>
        <w:rFonts w:ascii="Symbol" w:hAnsi="Symbol" w:hint="default"/>
      </w:rPr>
    </w:lvl>
    <w:lvl w:ilvl="1" w:tplc="428C632C">
      <w:start w:val="1"/>
      <w:numFmt w:val="bullet"/>
      <w:lvlText w:val="•"/>
      <w:lvlJc w:val="left"/>
      <w:pPr>
        <w:tabs>
          <w:tab w:val="num" w:pos="1440"/>
        </w:tabs>
        <w:ind w:left="1440" w:hanging="360"/>
      </w:pPr>
      <w:rPr>
        <w:rFonts w:ascii="Times New Roman" w:hAnsi="Times New Roman" w:cs="Times New Roman" w:hint="default"/>
      </w:rPr>
    </w:lvl>
    <w:lvl w:ilvl="2" w:tplc="46524D32">
      <w:start w:val="1"/>
      <w:numFmt w:val="bullet"/>
      <w:lvlText w:val="-"/>
      <w:lvlJc w:val="left"/>
      <w:pPr>
        <w:tabs>
          <w:tab w:val="num" w:pos="2160"/>
        </w:tabs>
        <w:ind w:left="2160" w:hanging="360"/>
      </w:pPr>
      <w:rPr>
        <w:rFonts w:ascii="Times New Roman" w:hAnsi="Times New Roman" w:cs="Times New Roman" w:hint="default"/>
      </w:r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40FD614D"/>
    <w:multiLevelType w:val="hybridMultilevel"/>
    <w:tmpl w:val="3454C1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52B4DF9"/>
    <w:multiLevelType w:val="multilevel"/>
    <w:tmpl w:val="BAA2900C"/>
    <w:styleLink w:val="Maturalny"/>
    <w:lvl w:ilvl="0">
      <w:start w:val="1"/>
      <w:numFmt w:val="decimal"/>
      <w:lvlText w:val="Zadanie %1."/>
      <w:lvlJc w:val="left"/>
      <w:pPr>
        <w:ind w:left="360" w:hanging="360"/>
      </w:pPr>
      <w:rPr>
        <w:rFonts w:hint="default"/>
        <w:b/>
        <w:color w:val="000000"/>
        <w:sz w:val="24"/>
      </w:rPr>
    </w:lvl>
    <w:lvl w:ilvl="1">
      <w:start w:val="1"/>
      <w:numFmt w:val="decimal"/>
      <w:lvlText w:val="Zadanie %1.%2."/>
      <w:lvlJc w:val="left"/>
      <w:pPr>
        <w:ind w:left="360" w:hanging="360"/>
      </w:pPr>
      <w:rPr>
        <w:rFonts w:hint="default"/>
        <w:b/>
        <w:sz w:val="24"/>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774C782A"/>
    <w:multiLevelType w:val="hybridMultilevel"/>
    <w:tmpl w:val="203CFC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61998453">
    <w:abstractNumId w:val="3"/>
  </w:num>
  <w:num w:numId="2" w16cid:durableId="1700741005">
    <w:abstractNumId w:val="1"/>
  </w:num>
  <w:num w:numId="3" w16cid:durableId="391273934">
    <w:abstractNumId w:val="0"/>
  </w:num>
  <w:num w:numId="4" w16cid:durableId="327295778">
    <w:abstractNumId w:val="2"/>
  </w:num>
  <w:num w:numId="5" w16cid:durableId="43725715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na Jedynak-Koczuk">
    <w15:presenceInfo w15:providerId="AD" w15:userId="S::ajedynak@cke.gov.pl::1846aca5-c00b-4f67-a3d3-e7ae2db987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589"/>
    <w:rsid w:val="00000658"/>
    <w:rsid w:val="000012FA"/>
    <w:rsid w:val="000027FD"/>
    <w:rsid w:val="00007BF4"/>
    <w:rsid w:val="000132C5"/>
    <w:rsid w:val="00014427"/>
    <w:rsid w:val="000225D9"/>
    <w:rsid w:val="00026FB6"/>
    <w:rsid w:val="000300B9"/>
    <w:rsid w:val="0004390C"/>
    <w:rsid w:val="00046589"/>
    <w:rsid w:val="00051249"/>
    <w:rsid w:val="000621B7"/>
    <w:rsid w:val="0006349A"/>
    <w:rsid w:val="0006389F"/>
    <w:rsid w:val="00066B63"/>
    <w:rsid w:val="0007442C"/>
    <w:rsid w:val="00087EE9"/>
    <w:rsid w:val="000945BE"/>
    <w:rsid w:val="000961B1"/>
    <w:rsid w:val="00096651"/>
    <w:rsid w:val="000A521D"/>
    <w:rsid w:val="000C074D"/>
    <w:rsid w:val="000C3A80"/>
    <w:rsid w:val="000C5C9B"/>
    <w:rsid w:val="000C6F42"/>
    <w:rsid w:val="000D33B3"/>
    <w:rsid w:val="000D391B"/>
    <w:rsid w:val="000D50C2"/>
    <w:rsid w:val="000D7735"/>
    <w:rsid w:val="000E0614"/>
    <w:rsid w:val="000E38B4"/>
    <w:rsid w:val="000E3D1C"/>
    <w:rsid w:val="000F24E4"/>
    <w:rsid w:val="000F2FCD"/>
    <w:rsid w:val="000F764C"/>
    <w:rsid w:val="000F7AB8"/>
    <w:rsid w:val="00102E1D"/>
    <w:rsid w:val="00110ABF"/>
    <w:rsid w:val="00111061"/>
    <w:rsid w:val="00113253"/>
    <w:rsid w:val="00116B9E"/>
    <w:rsid w:val="001211B9"/>
    <w:rsid w:val="0012296F"/>
    <w:rsid w:val="00124BEC"/>
    <w:rsid w:val="00133C15"/>
    <w:rsid w:val="00137C91"/>
    <w:rsid w:val="00140489"/>
    <w:rsid w:val="00143C5B"/>
    <w:rsid w:val="0015210C"/>
    <w:rsid w:val="00170B6B"/>
    <w:rsid w:val="001749C6"/>
    <w:rsid w:val="00176995"/>
    <w:rsid w:val="001837BC"/>
    <w:rsid w:val="00184026"/>
    <w:rsid w:val="00186559"/>
    <w:rsid w:val="00191BCD"/>
    <w:rsid w:val="00194A20"/>
    <w:rsid w:val="00195BE5"/>
    <w:rsid w:val="001A6B28"/>
    <w:rsid w:val="001B18C9"/>
    <w:rsid w:val="001B2AE0"/>
    <w:rsid w:val="001B3946"/>
    <w:rsid w:val="001B5ECF"/>
    <w:rsid w:val="001B5F22"/>
    <w:rsid w:val="001B69C1"/>
    <w:rsid w:val="001C4853"/>
    <w:rsid w:val="001D233A"/>
    <w:rsid w:val="001D51B2"/>
    <w:rsid w:val="001D6E30"/>
    <w:rsid w:val="001E12E2"/>
    <w:rsid w:val="001E600A"/>
    <w:rsid w:val="001E6F44"/>
    <w:rsid w:val="001F3E1B"/>
    <w:rsid w:val="001F4FE7"/>
    <w:rsid w:val="00200D11"/>
    <w:rsid w:val="002011E1"/>
    <w:rsid w:val="00201A3C"/>
    <w:rsid w:val="002070F0"/>
    <w:rsid w:val="00210D5C"/>
    <w:rsid w:val="0021373D"/>
    <w:rsid w:val="0021495B"/>
    <w:rsid w:val="00233CE6"/>
    <w:rsid w:val="00237729"/>
    <w:rsid w:val="00237C57"/>
    <w:rsid w:val="00240B5E"/>
    <w:rsid w:val="00241199"/>
    <w:rsid w:val="002465AB"/>
    <w:rsid w:val="00250E77"/>
    <w:rsid w:val="002570C9"/>
    <w:rsid w:val="002603C3"/>
    <w:rsid w:val="0026396E"/>
    <w:rsid w:val="00264514"/>
    <w:rsid w:val="00273014"/>
    <w:rsid w:val="002737AD"/>
    <w:rsid w:val="002753D8"/>
    <w:rsid w:val="00275712"/>
    <w:rsid w:val="002806D6"/>
    <w:rsid w:val="00290007"/>
    <w:rsid w:val="002A49BD"/>
    <w:rsid w:val="002B23A5"/>
    <w:rsid w:val="002B3500"/>
    <w:rsid w:val="002B3CE1"/>
    <w:rsid w:val="002C48B9"/>
    <w:rsid w:val="002C4E90"/>
    <w:rsid w:val="002C71E3"/>
    <w:rsid w:val="002D14DE"/>
    <w:rsid w:val="002D3C69"/>
    <w:rsid w:val="002D532F"/>
    <w:rsid w:val="002D5FF7"/>
    <w:rsid w:val="002D7FA3"/>
    <w:rsid w:val="002E2119"/>
    <w:rsid w:val="002E68E7"/>
    <w:rsid w:val="002F4FE9"/>
    <w:rsid w:val="00300FD4"/>
    <w:rsid w:val="00317079"/>
    <w:rsid w:val="00317936"/>
    <w:rsid w:val="00322029"/>
    <w:rsid w:val="00324171"/>
    <w:rsid w:val="00325BC4"/>
    <w:rsid w:val="00325F04"/>
    <w:rsid w:val="00333B66"/>
    <w:rsid w:val="0034797D"/>
    <w:rsid w:val="003509FC"/>
    <w:rsid w:val="00352044"/>
    <w:rsid w:val="00354247"/>
    <w:rsid w:val="0035503D"/>
    <w:rsid w:val="00361A52"/>
    <w:rsid w:val="00364BF7"/>
    <w:rsid w:val="003818ED"/>
    <w:rsid w:val="00382384"/>
    <w:rsid w:val="00385975"/>
    <w:rsid w:val="00385BE5"/>
    <w:rsid w:val="003A394C"/>
    <w:rsid w:val="003A7C21"/>
    <w:rsid w:val="003B1487"/>
    <w:rsid w:val="003B3EC3"/>
    <w:rsid w:val="003C2A3C"/>
    <w:rsid w:val="003C572A"/>
    <w:rsid w:val="003D1658"/>
    <w:rsid w:val="003D2421"/>
    <w:rsid w:val="003D5599"/>
    <w:rsid w:val="003E1893"/>
    <w:rsid w:val="003E18B4"/>
    <w:rsid w:val="003E5954"/>
    <w:rsid w:val="003F109F"/>
    <w:rsid w:val="003F41D1"/>
    <w:rsid w:val="003F4A64"/>
    <w:rsid w:val="003F503D"/>
    <w:rsid w:val="004001D2"/>
    <w:rsid w:val="00401CAC"/>
    <w:rsid w:val="004059BF"/>
    <w:rsid w:val="004105CC"/>
    <w:rsid w:val="00410668"/>
    <w:rsid w:val="00411736"/>
    <w:rsid w:val="00424386"/>
    <w:rsid w:val="00425381"/>
    <w:rsid w:val="00426B91"/>
    <w:rsid w:val="00431287"/>
    <w:rsid w:val="004361C6"/>
    <w:rsid w:val="00436973"/>
    <w:rsid w:val="00441DED"/>
    <w:rsid w:val="004427AB"/>
    <w:rsid w:val="004503C7"/>
    <w:rsid w:val="00452769"/>
    <w:rsid w:val="00455EDB"/>
    <w:rsid w:val="00457278"/>
    <w:rsid w:val="00461CF1"/>
    <w:rsid w:val="00464167"/>
    <w:rsid w:val="004654BF"/>
    <w:rsid w:val="00465F6A"/>
    <w:rsid w:val="004728CE"/>
    <w:rsid w:val="00473DB2"/>
    <w:rsid w:val="00474568"/>
    <w:rsid w:val="00477B23"/>
    <w:rsid w:val="004801FD"/>
    <w:rsid w:val="004A3959"/>
    <w:rsid w:val="004A5008"/>
    <w:rsid w:val="004B4DE3"/>
    <w:rsid w:val="004B680E"/>
    <w:rsid w:val="004D4ED2"/>
    <w:rsid w:val="004D59D4"/>
    <w:rsid w:val="004D647B"/>
    <w:rsid w:val="004E402C"/>
    <w:rsid w:val="004E4CCE"/>
    <w:rsid w:val="004F479C"/>
    <w:rsid w:val="004F7D0B"/>
    <w:rsid w:val="00500ACC"/>
    <w:rsid w:val="00504492"/>
    <w:rsid w:val="00505CCC"/>
    <w:rsid w:val="00506982"/>
    <w:rsid w:val="00512AC6"/>
    <w:rsid w:val="005155E6"/>
    <w:rsid w:val="005278F9"/>
    <w:rsid w:val="005305A2"/>
    <w:rsid w:val="005472CD"/>
    <w:rsid w:val="00547380"/>
    <w:rsid w:val="00547933"/>
    <w:rsid w:val="00552F7D"/>
    <w:rsid w:val="005538D1"/>
    <w:rsid w:val="00561290"/>
    <w:rsid w:val="00574B67"/>
    <w:rsid w:val="00575B5E"/>
    <w:rsid w:val="00577D70"/>
    <w:rsid w:val="00581AC6"/>
    <w:rsid w:val="00586F1D"/>
    <w:rsid w:val="00594331"/>
    <w:rsid w:val="00595AF7"/>
    <w:rsid w:val="005A3FC0"/>
    <w:rsid w:val="005A4469"/>
    <w:rsid w:val="005A4FDF"/>
    <w:rsid w:val="005A5231"/>
    <w:rsid w:val="005B1A54"/>
    <w:rsid w:val="005B7590"/>
    <w:rsid w:val="005C3643"/>
    <w:rsid w:val="005C531F"/>
    <w:rsid w:val="005D39A2"/>
    <w:rsid w:val="005E1C16"/>
    <w:rsid w:val="005E5480"/>
    <w:rsid w:val="005E651A"/>
    <w:rsid w:val="005F0D45"/>
    <w:rsid w:val="00600D2C"/>
    <w:rsid w:val="0061513B"/>
    <w:rsid w:val="0062051B"/>
    <w:rsid w:val="0062248A"/>
    <w:rsid w:val="00622954"/>
    <w:rsid w:val="006229F1"/>
    <w:rsid w:val="00622B51"/>
    <w:rsid w:val="00625898"/>
    <w:rsid w:val="00630EEC"/>
    <w:rsid w:val="00633590"/>
    <w:rsid w:val="006347B8"/>
    <w:rsid w:val="00634F0A"/>
    <w:rsid w:val="006360E4"/>
    <w:rsid w:val="00641F37"/>
    <w:rsid w:val="00642FEC"/>
    <w:rsid w:val="006471EA"/>
    <w:rsid w:val="00647526"/>
    <w:rsid w:val="00652253"/>
    <w:rsid w:val="00662059"/>
    <w:rsid w:val="00664C55"/>
    <w:rsid w:val="00667D2A"/>
    <w:rsid w:val="00672D56"/>
    <w:rsid w:val="006874F8"/>
    <w:rsid w:val="006914FE"/>
    <w:rsid w:val="00692301"/>
    <w:rsid w:val="00694120"/>
    <w:rsid w:val="0069546E"/>
    <w:rsid w:val="00697333"/>
    <w:rsid w:val="006B0217"/>
    <w:rsid w:val="006B36A9"/>
    <w:rsid w:val="006B39EB"/>
    <w:rsid w:val="006B64B8"/>
    <w:rsid w:val="006C7BC3"/>
    <w:rsid w:val="006E1594"/>
    <w:rsid w:val="006E2EDB"/>
    <w:rsid w:val="006E343C"/>
    <w:rsid w:val="006E3FDA"/>
    <w:rsid w:val="006F02F9"/>
    <w:rsid w:val="006F2F1B"/>
    <w:rsid w:val="00701B58"/>
    <w:rsid w:val="00714326"/>
    <w:rsid w:val="00715497"/>
    <w:rsid w:val="007161FA"/>
    <w:rsid w:val="00720DC8"/>
    <w:rsid w:val="0072300B"/>
    <w:rsid w:val="007235AA"/>
    <w:rsid w:val="007257CF"/>
    <w:rsid w:val="0074393F"/>
    <w:rsid w:val="00746BCE"/>
    <w:rsid w:val="0075281C"/>
    <w:rsid w:val="00756673"/>
    <w:rsid w:val="0077248B"/>
    <w:rsid w:val="007725BC"/>
    <w:rsid w:val="007730F6"/>
    <w:rsid w:val="00780A96"/>
    <w:rsid w:val="0078233C"/>
    <w:rsid w:val="00783471"/>
    <w:rsid w:val="00787AF1"/>
    <w:rsid w:val="00790A0A"/>
    <w:rsid w:val="00794135"/>
    <w:rsid w:val="00794BB5"/>
    <w:rsid w:val="00796434"/>
    <w:rsid w:val="00796FBB"/>
    <w:rsid w:val="007B1344"/>
    <w:rsid w:val="007B36EF"/>
    <w:rsid w:val="007B394E"/>
    <w:rsid w:val="007B6ED0"/>
    <w:rsid w:val="007C070D"/>
    <w:rsid w:val="007D0FE6"/>
    <w:rsid w:val="007D5150"/>
    <w:rsid w:val="007D55CF"/>
    <w:rsid w:val="007D65E4"/>
    <w:rsid w:val="007D6A76"/>
    <w:rsid w:val="007E2CEF"/>
    <w:rsid w:val="007E332D"/>
    <w:rsid w:val="007E5EA0"/>
    <w:rsid w:val="007E5F7E"/>
    <w:rsid w:val="007E736D"/>
    <w:rsid w:val="007F43AB"/>
    <w:rsid w:val="007F4A89"/>
    <w:rsid w:val="007F4B59"/>
    <w:rsid w:val="007F4E39"/>
    <w:rsid w:val="007F5FB7"/>
    <w:rsid w:val="0080052D"/>
    <w:rsid w:val="008024F3"/>
    <w:rsid w:val="00804032"/>
    <w:rsid w:val="008057D0"/>
    <w:rsid w:val="0080725E"/>
    <w:rsid w:val="00812139"/>
    <w:rsid w:val="00814BB7"/>
    <w:rsid w:val="00817548"/>
    <w:rsid w:val="00822B71"/>
    <w:rsid w:val="00824B6E"/>
    <w:rsid w:val="00824EE8"/>
    <w:rsid w:val="00830B62"/>
    <w:rsid w:val="00835895"/>
    <w:rsid w:val="0083644D"/>
    <w:rsid w:val="00845AB7"/>
    <w:rsid w:val="00852FE3"/>
    <w:rsid w:val="008538C2"/>
    <w:rsid w:val="00853A6D"/>
    <w:rsid w:val="00857C06"/>
    <w:rsid w:val="00870527"/>
    <w:rsid w:val="00875808"/>
    <w:rsid w:val="00887444"/>
    <w:rsid w:val="00890109"/>
    <w:rsid w:val="008A3694"/>
    <w:rsid w:val="008A4B21"/>
    <w:rsid w:val="008A64D4"/>
    <w:rsid w:val="008B3365"/>
    <w:rsid w:val="008B6B16"/>
    <w:rsid w:val="008B74E8"/>
    <w:rsid w:val="008C0088"/>
    <w:rsid w:val="008C72EB"/>
    <w:rsid w:val="008D2B32"/>
    <w:rsid w:val="008E1791"/>
    <w:rsid w:val="008E2CD4"/>
    <w:rsid w:val="008F0601"/>
    <w:rsid w:val="008F379F"/>
    <w:rsid w:val="008F4C0A"/>
    <w:rsid w:val="008F74C0"/>
    <w:rsid w:val="00900432"/>
    <w:rsid w:val="00904A62"/>
    <w:rsid w:val="00912D09"/>
    <w:rsid w:val="00915A64"/>
    <w:rsid w:val="00916298"/>
    <w:rsid w:val="00917017"/>
    <w:rsid w:val="00925D24"/>
    <w:rsid w:val="00927485"/>
    <w:rsid w:val="00942958"/>
    <w:rsid w:val="00942B51"/>
    <w:rsid w:val="00944271"/>
    <w:rsid w:val="00946664"/>
    <w:rsid w:val="009467E7"/>
    <w:rsid w:val="00950F80"/>
    <w:rsid w:val="00960C37"/>
    <w:rsid w:val="009622E6"/>
    <w:rsid w:val="009623D6"/>
    <w:rsid w:val="0096379F"/>
    <w:rsid w:val="009641BD"/>
    <w:rsid w:val="009700B8"/>
    <w:rsid w:val="00971FEB"/>
    <w:rsid w:val="00972DB3"/>
    <w:rsid w:val="009838AA"/>
    <w:rsid w:val="00986714"/>
    <w:rsid w:val="00992CB4"/>
    <w:rsid w:val="00994DD0"/>
    <w:rsid w:val="009A0DC5"/>
    <w:rsid w:val="009A301E"/>
    <w:rsid w:val="009A45AD"/>
    <w:rsid w:val="009A6CBC"/>
    <w:rsid w:val="009A7437"/>
    <w:rsid w:val="009B079D"/>
    <w:rsid w:val="009B0EFA"/>
    <w:rsid w:val="009B5141"/>
    <w:rsid w:val="009C7F0E"/>
    <w:rsid w:val="009D15BC"/>
    <w:rsid w:val="009D651E"/>
    <w:rsid w:val="009D6BBE"/>
    <w:rsid w:val="009D7459"/>
    <w:rsid w:val="009D7EEE"/>
    <w:rsid w:val="009E3FDA"/>
    <w:rsid w:val="009E4EDE"/>
    <w:rsid w:val="009F2111"/>
    <w:rsid w:val="009F4071"/>
    <w:rsid w:val="009F4CE2"/>
    <w:rsid w:val="009F576B"/>
    <w:rsid w:val="00A03386"/>
    <w:rsid w:val="00A06F02"/>
    <w:rsid w:val="00A13C07"/>
    <w:rsid w:val="00A1458E"/>
    <w:rsid w:val="00A154BF"/>
    <w:rsid w:val="00A15CEF"/>
    <w:rsid w:val="00A15D2C"/>
    <w:rsid w:val="00A1727E"/>
    <w:rsid w:val="00A24238"/>
    <w:rsid w:val="00A3081F"/>
    <w:rsid w:val="00A322B6"/>
    <w:rsid w:val="00A32531"/>
    <w:rsid w:val="00A32740"/>
    <w:rsid w:val="00A442E6"/>
    <w:rsid w:val="00A5564E"/>
    <w:rsid w:val="00A56CA3"/>
    <w:rsid w:val="00A61D3F"/>
    <w:rsid w:val="00A64DA3"/>
    <w:rsid w:val="00A74770"/>
    <w:rsid w:val="00A75610"/>
    <w:rsid w:val="00A76EC3"/>
    <w:rsid w:val="00A776C1"/>
    <w:rsid w:val="00A80A86"/>
    <w:rsid w:val="00A8249E"/>
    <w:rsid w:val="00A852CC"/>
    <w:rsid w:val="00A877A3"/>
    <w:rsid w:val="00A90660"/>
    <w:rsid w:val="00A90B2A"/>
    <w:rsid w:val="00A9397C"/>
    <w:rsid w:val="00AA3689"/>
    <w:rsid w:val="00AA44DC"/>
    <w:rsid w:val="00AA4F01"/>
    <w:rsid w:val="00AA79EA"/>
    <w:rsid w:val="00AB2BD1"/>
    <w:rsid w:val="00AB5F0D"/>
    <w:rsid w:val="00AC1F20"/>
    <w:rsid w:val="00AC415D"/>
    <w:rsid w:val="00AC52A2"/>
    <w:rsid w:val="00AC7310"/>
    <w:rsid w:val="00AE0AA0"/>
    <w:rsid w:val="00AF498F"/>
    <w:rsid w:val="00B00912"/>
    <w:rsid w:val="00B01D1E"/>
    <w:rsid w:val="00B076A1"/>
    <w:rsid w:val="00B13776"/>
    <w:rsid w:val="00B15C25"/>
    <w:rsid w:val="00B21096"/>
    <w:rsid w:val="00B249FC"/>
    <w:rsid w:val="00B31DE7"/>
    <w:rsid w:val="00B37CBB"/>
    <w:rsid w:val="00B66231"/>
    <w:rsid w:val="00B77E38"/>
    <w:rsid w:val="00B8608C"/>
    <w:rsid w:val="00B9335A"/>
    <w:rsid w:val="00B9631C"/>
    <w:rsid w:val="00BA19AE"/>
    <w:rsid w:val="00BA2768"/>
    <w:rsid w:val="00BB36E4"/>
    <w:rsid w:val="00BB3A2B"/>
    <w:rsid w:val="00BB6437"/>
    <w:rsid w:val="00BC3199"/>
    <w:rsid w:val="00BC344F"/>
    <w:rsid w:val="00BD1946"/>
    <w:rsid w:val="00BD2CE1"/>
    <w:rsid w:val="00BF5C3D"/>
    <w:rsid w:val="00C0247C"/>
    <w:rsid w:val="00C025AA"/>
    <w:rsid w:val="00C060D9"/>
    <w:rsid w:val="00C0757C"/>
    <w:rsid w:val="00C160DE"/>
    <w:rsid w:val="00C21135"/>
    <w:rsid w:val="00C25A91"/>
    <w:rsid w:val="00C319AE"/>
    <w:rsid w:val="00C31DEC"/>
    <w:rsid w:val="00C32A0A"/>
    <w:rsid w:val="00C35497"/>
    <w:rsid w:val="00C520C9"/>
    <w:rsid w:val="00C55F54"/>
    <w:rsid w:val="00C61995"/>
    <w:rsid w:val="00C743D7"/>
    <w:rsid w:val="00C77125"/>
    <w:rsid w:val="00C82059"/>
    <w:rsid w:val="00C87EB6"/>
    <w:rsid w:val="00C9282D"/>
    <w:rsid w:val="00C9782F"/>
    <w:rsid w:val="00CA2626"/>
    <w:rsid w:val="00CA45D7"/>
    <w:rsid w:val="00CA587A"/>
    <w:rsid w:val="00CB6CD6"/>
    <w:rsid w:val="00CC59C0"/>
    <w:rsid w:val="00CD141B"/>
    <w:rsid w:val="00CD4938"/>
    <w:rsid w:val="00CD75EA"/>
    <w:rsid w:val="00CD7E9C"/>
    <w:rsid w:val="00CE2358"/>
    <w:rsid w:val="00CF1EFA"/>
    <w:rsid w:val="00CF2BEF"/>
    <w:rsid w:val="00CF481C"/>
    <w:rsid w:val="00CF56D0"/>
    <w:rsid w:val="00D0187D"/>
    <w:rsid w:val="00D042B9"/>
    <w:rsid w:val="00D05FAB"/>
    <w:rsid w:val="00D062DC"/>
    <w:rsid w:val="00D119C1"/>
    <w:rsid w:val="00D168F4"/>
    <w:rsid w:val="00D22F82"/>
    <w:rsid w:val="00D25DD3"/>
    <w:rsid w:val="00D30D64"/>
    <w:rsid w:val="00D3449F"/>
    <w:rsid w:val="00D348E2"/>
    <w:rsid w:val="00D3576F"/>
    <w:rsid w:val="00D53BD0"/>
    <w:rsid w:val="00D55D20"/>
    <w:rsid w:val="00D5680C"/>
    <w:rsid w:val="00D67570"/>
    <w:rsid w:val="00D70748"/>
    <w:rsid w:val="00D7096C"/>
    <w:rsid w:val="00D736A9"/>
    <w:rsid w:val="00D74DD6"/>
    <w:rsid w:val="00D85E7F"/>
    <w:rsid w:val="00D85ED1"/>
    <w:rsid w:val="00D871DB"/>
    <w:rsid w:val="00D92FAC"/>
    <w:rsid w:val="00D96187"/>
    <w:rsid w:val="00DA179F"/>
    <w:rsid w:val="00DA1C7B"/>
    <w:rsid w:val="00DA2E8B"/>
    <w:rsid w:val="00DA31C2"/>
    <w:rsid w:val="00DB406E"/>
    <w:rsid w:val="00DC2E35"/>
    <w:rsid w:val="00DD0F51"/>
    <w:rsid w:val="00DD4C7F"/>
    <w:rsid w:val="00DD4F2F"/>
    <w:rsid w:val="00DE5673"/>
    <w:rsid w:val="00DF1358"/>
    <w:rsid w:val="00E044B8"/>
    <w:rsid w:val="00E0797C"/>
    <w:rsid w:val="00E1028D"/>
    <w:rsid w:val="00E117BD"/>
    <w:rsid w:val="00E127DD"/>
    <w:rsid w:val="00E21C34"/>
    <w:rsid w:val="00E24C38"/>
    <w:rsid w:val="00E32782"/>
    <w:rsid w:val="00E400F7"/>
    <w:rsid w:val="00E412D3"/>
    <w:rsid w:val="00E42A93"/>
    <w:rsid w:val="00E43087"/>
    <w:rsid w:val="00E431AF"/>
    <w:rsid w:val="00E4526B"/>
    <w:rsid w:val="00E5460D"/>
    <w:rsid w:val="00E54B03"/>
    <w:rsid w:val="00E57B35"/>
    <w:rsid w:val="00E602B7"/>
    <w:rsid w:val="00E665BF"/>
    <w:rsid w:val="00E705CB"/>
    <w:rsid w:val="00E72281"/>
    <w:rsid w:val="00E73DF1"/>
    <w:rsid w:val="00E81B7C"/>
    <w:rsid w:val="00E8335C"/>
    <w:rsid w:val="00E83EBF"/>
    <w:rsid w:val="00E83FDE"/>
    <w:rsid w:val="00E84060"/>
    <w:rsid w:val="00E8437F"/>
    <w:rsid w:val="00E85348"/>
    <w:rsid w:val="00E87FEC"/>
    <w:rsid w:val="00E90A8F"/>
    <w:rsid w:val="00E96B8B"/>
    <w:rsid w:val="00EA3CDC"/>
    <w:rsid w:val="00EA44AC"/>
    <w:rsid w:val="00EA4D93"/>
    <w:rsid w:val="00EA58F4"/>
    <w:rsid w:val="00EA7344"/>
    <w:rsid w:val="00EB0400"/>
    <w:rsid w:val="00EB3EDD"/>
    <w:rsid w:val="00EB6697"/>
    <w:rsid w:val="00EB6DBB"/>
    <w:rsid w:val="00EC2871"/>
    <w:rsid w:val="00EC2ED8"/>
    <w:rsid w:val="00EC3276"/>
    <w:rsid w:val="00EC796F"/>
    <w:rsid w:val="00ED2684"/>
    <w:rsid w:val="00ED2B01"/>
    <w:rsid w:val="00ED680D"/>
    <w:rsid w:val="00ED7406"/>
    <w:rsid w:val="00EE2BA9"/>
    <w:rsid w:val="00EE64EE"/>
    <w:rsid w:val="00EF1232"/>
    <w:rsid w:val="00F05B15"/>
    <w:rsid w:val="00F117E7"/>
    <w:rsid w:val="00F11D17"/>
    <w:rsid w:val="00F11D94"/>
    <w:rsid w:val="00F12D5E"/>
    <w:rsid w:val="00F36FDD"/>
    <w:rsid w:val="00F427D2"/>
    <w:rsid w:val="00F44F7A"/>
    <w:rsid w:val="00F5543D"/>
    <w:rsid w:val="00F56035"/>
    <w:rsid w:val="00F75904"/>
    <w:rsid w:val="00F86327"/>
    <w:rsid w:val="00F931D7"/>
    <w:rsid w:val="00F976ED"/>
    <w:rsid w:val="00F97CA7"/>
    <w:rsid w:val="00FA59AE"/>
    <w:rsid w:val="00FA5E9C"/>
    <w:rsid w:val="00FA600D"/>
    <w:rsid w:val="00FB12D5"/>
    <w:rsid w:val="00FB1C83"/>
    <w:rsid w:val="00FC267C"/>
    <w:rsid w:val="00FC6613"/>
    <w:rsid w:val="00FD71DE"/>
    <w:rsid w:val="00FE7044"/>
    <w:rsid w:val="00FF0373"/>
    <w:rsid w:val="00FF21FB"/>
    <w:rsid w:val="00FF2D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46E2F60"/>
  <w15:docId w15:val="{6E6B934D-D378-43FB-A61E-7235B5E0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6589"/>
    <w:pPr>
      <w:spacing w:after="0" w:line="240" w:lineRule="auto"/>
    </w:pPr>
    <w:rPr>
      <w:rFonts w:ascii="Times New Roman" w:hAnsi="Times New Roman"/>
    </w:rPr>
  </w:style>
  <w:style w:type="paragraph" w:styleId="Nagwek1">
    <w:name w:val="heading 1"/>
    <w:basedOn w:val="Normalny"/>
    <w:next w:val="Normalny"/>
    <w:link w:val="Nagwek1Znak"/>
    <w:uiPriority w:val="9"/>
    <w:qFormat/>
    <w:rsid w:val="00046589"/>
    <w:pPr>
      <w:keepNext/>
      <w:keepLines/>
      <w:shd w:val="clear" w:color="auto" w:fill="402E82"/>
      <w:spacing w:before="120" w:after="120" w:line="276" w:lineRule="auto"/>
      <w:jc w:val="center"/>
      <w:outlineLvl w:val="0"/>
    </w:pPr>
    <w:rPr>
      <w:rFonts w:ascii="Lato" w:eastAsiaTheme="majorEastAsia" w:hAnsi="Lato" w:cstheme="majorBidi"/>
      <w:smallCaps/>
      <w:color w:val="FFFFFF" w:themeColor="background1"/>
      <w:sz w:val="28"/>
      <w:szCs w:val="32"/>
    </w:rPr>
  </w:style>
  <w:style w:type="paragraph" w:styleId="Nagwek2">
    <w:name w:val="heading 2"/>
    <w:basedOn w:val="Normalny"/>
    <w:next w:val="Normalny"/>
    <w:link w:val="Nagwek2Znak"/>
    <w:uiPriority w:val="9"/>
    <w:unhideWhenUsed/>
    <w:qFormat/>
    <w:rsid w:val="000465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046589"/>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semiHidden/>
    <w:unhideWhenUsed/>
    <w:qFormat/>
    <w:rsid w:val="00046589"/>
    <w:pPr>
      <w:keepNext/>
      <w:tabs>
        <w:tab w:val="left" w:pos="8220"/>
      </w:tabs>
      <w:outlineLvl w:val="4"/>
    </w:pPr>
    <w:rPr>
      <w:rFonts w:eastAsia="Times New Roman" w:cs="Times New Roman"/>
      <w:sz w:val="24"/>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46589"/>
    <w:rPr>
      <w:rFonts w:ascii="Lato" w:eastAsiaTheme="majorEastAsia" w:hAnsi="Lato" w:cstheme="majorBidi"/>
      <w:smallCaps/>
      <w:color w:val="FFFFFF" w:themeColor="background1"/>
      <w:sz w:val="28"/>
      <w:szCs w:val="32"/>
      <w:shd w:val="clear" w:color="auto" w:fill="402E82"/>
    </w:rPr>
  </w:style>
  <w:style w:type="character" w:customStyle="1" w:styleId="Nagwek2Znak">
    <w:name w:val="Nagłówek 2 Znak"/>
    <w:basedOn w:val="Domylnaczcionkaakapitu"/>
    <w:link w:val="Nagwek2"/>
    <w:uiPriority w:val="9"/>
    <w:rsid w:val="00046589"/>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semiHidden/>
    <w:rsid w:val="00046589"/>
    <w:rPr>
      <w:rFonts w:asciiTheme="majorHAnsi" w:eastAsiaTheme="majorEastAsia" w:hAnsiTheme="majorHAnsi" w:cstheme="majorBidi"/>
      <w:b/>
      <w:bCs/>
      <w:color w:val="4F81BD" w:themeColor="accent1"/>
    </w:rPr>
  </w:style>
  <w:style w:type="character" w:customStyle="1" w:styleId="Nagwek5Znak">
    <w:name w:val="Nagłówek 5 Znak"/>
    <w:basedOn w:val="Domylnaczcionkaakapitu"/>
    <w:link w:val="Nagwek5"/>
    <w:semiHidden/>
    <w:rsid w:val="00046589"/>
    <w:rPr>
      <w:rFonts w:ascii="Times New Roman" w:eastAsia="Times New Roman" w:hAnsi="Times New Roman" w:cs="Times New Roman"/>
      <w:sz w:val="24"/>
      <w:szCs w:val="24"/>
      <w:u w:val="single"/>
      <w:lang w:eastAsia="pl-PL"/>
    </w:rPr>
  </w:style>
  <w:style w:type="paragraph" w:styleId="Nagwek">
    <w:name w:val="header"/>
    <w:basedOn w:val="Normalny"/>
    <w:link w:val="NagwekZnak"/>
    <w:uiPriority w:val="99"/>
    <w:unhideWhenUsed/>
    <w:rsid w:val="00046589"/>
    <w:pPr>
      <w:tabs>
        <w:tab w:val="center" w:pos="4536"/>
        <w:tab w:val="right" w:pos="9072"/>
      </w:tabs>
    </w:pPr>
  </w:style>
  <w:style w:type="character" w:customStyle="1" w:styleId="NagwekZnak">
    <w:name w:val="Nagłówek Znak"/>
    <w:basedOn w:val="Domylnaczcionkaakapitu"/>
    <w:link w:val="Nagwek"/>
    <w:uiPriority w:val="99"/>
    <w:rsid w:val="00046589"/>
    <w:rPr>
      <w:rFonts w:ascii="Times New Roman" w:hAnsi="Times New Roman"/>
    </w:rPr>
  </w:style>
  <w:style w:type="paragraph" w:styleId="Stopka">
    <w:name w:val="footer"/>
    <w:basedOn w:val="Normalny"/>
    <w:link w:val="StopkaZnak"/>
    <w:uiPriority w:val="99"/>
    <w:unhideWhenUsed/>
    <w:rsid w:val="00046589"/>
    <w:pPr>
      <w:tabs>
        <w:tab w:val="center" w:pos="4536"/>
        <w:tab w:val="right" w:pos="9072"/>
      </w:tabs>
    </w:pPr>
  </w:style>
  <w:style w:type="character" w:customStyle="1" w:styleId="StopkaZnak">
    <w:name w:val="Stopka Znak"/>
    <w:basedOn w:val="Domylnaczcionkaakapitu"/>
    <w:link w:val="Stopka"/>
    <w:uiPriority w:val="99"/>
    <w:rsid w:val="00046589"/>
    <w:rPr>
      <w:rFonts w:ascii="Times New Roman" w:hAnsi="Times New Roman"/>
    </w:rPr>
  </w:style>
  <w:style w:type="table" w:styleId="Tabela-Siatka">
    <w:name w:val="Table Grid"/>
    <w:basedOn w:val="Standardowy"/>
    <w:uiPriority w:val="59"/>
    <w:rsid w:val="0004658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046589"/>
    <w:pPr>
      <w:ind w:left="720"/>
      <w:contextualSpacing/>
    </w:pPr>
  </w:style>
  <w:style w:type="character" w:styleId="Odwoaniedokomentarza">
    <w:name w:val="annotation reference"/>
    <w:basedOn w:val="Domylnaczcionkaakapitu"/>
    <w:uiPriority w:val="99"/>
    <w:semiHidden/>
    <w:unhideWhenUsed/>
    <w:rsid w:val="00046589"/>
    <w:rPr>
      <w:sz w:val="16"/>
      <w:szCs w:val="16"/>
    </w:rPr>
  </w:style>
  <w:style w:type="paragraph" w:styleId="Tekstkomentarza">
    <w:name w:val="annotation text"/>
    <w:basedOn w:val="Normalny"/>
    <w:link w:val="TekstkomentarzaZnak"/>
    <w:uiPriority w:val="99"/>
    <w:unhideWhenUsed/>
    <w:rsid w:val="00046589"/>
    <w:rPr>
      <w:sz w:val="20"/>
      <w:szCs w:val="20"/>
    </w:rPr>
  </w:style>
  <w:style w:type="character" w:customStyle="1" w:styleId="TekstkomentarzaZnak">
    <w:name w:val="Tekst komentarza Znak"/>
    <w:basedOn w:val="Domylnaczcionkaakapitu"/>
    <w:link w:val="Tekstkomentarza"/>
    <w:uiPriority w:val="99"/>
    <w:rsid w:val="00046589"/>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046589"/>
    <w:rPr>
      <w:b/>
      <w:bCs/>
    </w:rPr>
  </w:style>
  <w:style w:type="character" w:customStyle="1" w:styleId="TematkomentarzaZnak">
    <w:name w:val="Temat komentarza Znak"/>
    <w:basedOn w:val="TekstkomentarzaZnak"/>
    <w:link w:val="Tematkomentarza"/>
    <w:uiPriority w:val="99"/>
    <w:semiHidden/>
    <w:rsid w:val="00046589"/>
    <w:rPr>
      <w:rFonts w:ascii="Times New Roman" w:hAnsi="Times New Roman"/>
      <w:b/>
      <w:bCs/>
      <w:sz w:val="20"/>
      <w:szCs w:val="20"/>
    </w:rPr>
  </w:style>
  <w:style w:type="paragraph" w:styleId="Tekstdymka">
    <w:name w:val="Balloon Text"/>
    <w:basedOn w:val="Normalny"/>
    <w:link w:val="TekstdymkaZnak"/>
    <w:uiPriority w:val="99"/>
    <w:semiHidden/>
    <w:unhideWhenUsed/>
    <w:rsid w:val="00046589"/>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6589"/>
    <w:rPr>
      <w:rFonts w:ascii="Segoe UI" w:hAnsi="Segoe UI" w:cs="Segoe UI"/>
      <w:sz w:val="18"/>
      <w:szCs w:val="18"/>
    </w:rPr>
  </w:style>
  <w:style w:type="character" w:styleId="Hipercze">
    <w:name w:val="Hyperlink"/>
    <w:basedOn w:val="Domylnaczcionkaakapitu"/>
    <w:uiPriority w:val="99"/>
    <w:unhideWhenUsed/>
    <w:rsid w:val="00046589"/>
    <w:rPr>
      <w:color w:val="0000FF" w:themeColor="hyperlink"/>
      <w:u w:val="single"/>
    </w:rPr>
  </w:style>
  <w:style w:type="character" w:customStyle="1" w:styleId="AkapitzlistZnak">
    <w:name w:val="Akapit z listą Znak"/>
    <w:basedOn w:val="Domylnaczcionkaakapitu"/>
    <w:link w:val="Akapitzlist"/>
    <w:uiPriority w:val="34"/>
    <w:rsid w:val="00046589"/>
    <w:rPr>
      <w:rFonts w:ascii="Times New Roman" w:hAnsi="Times New Roman"/>
    </w:rPr>
  </w:style>
  <w:style w:type="character" w:customStyle="1" w:styleId="TekstkomentarzaZnak1">
    <w:name w:val="Tekst komentarza Znak1"/>
    <w:basedOn w:val="Domylnaczcionkaakapitu"/>
    <w:uiPriority w:val="99"/>
    <w:locked/>
    <w:rsid w:val="00046589"/>
    <w:rPr>
      <w:rFonts w:ascii="Times New Roman" w:eastAsia="Times New Roman" w:hAnsi="Times New Roman" w:cs="Times New Roman"/>
      <w:sz w:val="20"/>
      <w:szCs w:val="20"/>
      <w:lang w:eastAsia="ar-SA"/>
    </w:rPr>
  </w:style>
  <w:style w:type="paragraph" w:customStyle="1" w:styleId="calibre37">
    <w:name w:val="calibre_37"/>
    <w:basedOn w:val="Normalny"/>
    <w:uiPriority w:val="99"/>
    <w:rsid w:val="00046589"/>
    <w:pPr>
      <w:spacing w:before="100" w:beforeAutospacing="1" w:after="100" w:afterAutospacing="1"/>
    </w:pPr>
    <w:rPr>
      <w:rFonts w:eastAsia="Times New Roman" w:cs="Times New Roman"/>
      <w:sz w:val="24"/>
      <w:szCs w:val="24"/>
      <w:lang w:eastAsia="pl-PL"/>
    </w:rPr>
  </w:style>
  <w:style w:type="paragraph" w:styleId="NormalnyWeb">
    <w:name w:val="Normal (Web)"/>
    <w:basedOn w:val="Normalny"/>
    <w:uiPriority w:val="99"/>
    <w:rsid w:val="00046589"/>
    <w:pPr>
      <w:spacing w:before="100" w:beforeAutospacing="1" w:after="100" w:afterAutospacing="1"/>
    </w:pPr>
    <w:rPr>
      <w:rFonts w:eastAsia="MS Mincho" w:cs="Times New Roman"/>
      <w:sz w:val="24"/>
      <w:szCs w:val="24"/>
      <w:lang w:eastAsia="pl-PL"/>
    </w:rPr>
  </w:style>
  <w:style w:type="character" w:styleId="Pogrubienie">
    <w:name w:val="Strong"/>
    <w:basedOn w:val="Domylnaczcionkaakapitu"/>
    <w:uiPriority w:val="22"/>
    <w:qFormat/>
    <w:rsid w:val="00046589"/>
    <w:rPr>
      <w:b/>
      <w:bCs/>
    </w:rPr>
  </w:style>
  <w:style w:type="table" w:customStyle="1" w:styleId="Tabela-Siatka2">
    <w:name w:val="Tabela - Siatka2"/>
    <w:basedOn w:val="Standardowy"/>
    <w:next w:val="Tabela-Siatka"/>
    <w:uiPriority w:val="59"/>
    <w:rsid w:val="0004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04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aliases w:val="Własny 1 Znak"/>
    <w:basedOn w:val="Domylnaczcionkaakapitu"/>
    <w:link w:val="Bezodstpw"/>
    <w:uiPriority w:val="1"/>
    <w:locked/>
    <w:rsid w:val="00046589"/>
    <w:rPr>
      <w:rFonts w:eastAsia="Times New Roman" w:cs="Times New Roman"/>
    </w:rPr>
  </w:style>
  <w:style w:type="paragraph" w:styleId="Bezodstpw">
    <w:name w:val="No Spacing"/>
    <w:aliases w:val="Własny 1"/>
    <w:link w:val="BezodstpwZnak"/>
    <w:uiPriority w:val="1"/>
    <w:qFormat/>
    <w:rsid w:val="00046589"/>
    <w:pPr>
      <w:spacing w:after="0" w:line="240" w:lineRule="auto"/>
    </w:pPr>
    <w:rPr>
      <w:rFonts w:eastAsia="Times New Roman" w:cs="Times New Roman"/>
    </w:rPr>
  </w:style>
  <w:style w:type="character" w:customStyle="1" w:styleId="Styl1Znak">
    <w:name w:val="Styl1 Znak"/>
    <w:link w:val="Styl1"/>
    <w:locked/>
    <w:rsid w:val="00046589"/>
    <w:rPr>
      <w:rFonts w:eastAsia="Times New Roman" w:cs="Times New Roman"/>
      <w:sz w:val="24"/>
      <w:szCs w:val="24"/>
    </w:rPr>
  </w:style>
  <w:style w:type="paragraph" w:customStyle="1" w:styleId="Styl1">
    <w:name w:val="Styl1"/>
    <w:basedOn w:val="Normalny"/>
    <w:link w:val="Styl1Znak"/>
    <w:qFormat/>
    <w:rsid w:val="00046589"/>
    <w:rPr>
      <w:rFonts w:asciiTheme="minorHAnsi" w:eastAsia="Times New Roman" w:hAnsiTheme="minorHAnsi" w:cs="Times New Roman"/>
      <w:sz w:val="24"/>
      <w:szCs w:val="24"/>
    </w:rPr>
  </w:style>
  <w:style w:type="character" w:customStyle="1" w:styleId="Ppogrubienie">
    <w:name w:val="_P_ – pogrubienie"/>
    <w:qFormat/>
    <w:rsid w:val="00046589"/>
    <w:rPr>
      <w:b/>
    </w:rPr>
  </w:style>
  <w:style w:type="paragraph" w:customStyle="1" w:styleId="TEKSTwTABELIWYRODKOWANYtekstwyrodkowanywpoziomie">
    <w:name w:val="TEKST_w_TABELI_WYŚRODKOWANY – tekst wyśrodkowany w poziomie"/>
    <w:basedOn w:val="Normalny"/>
    <w:qFormat/>
    <w:rsid w:val="00046589"/>
    <w:pPr>
      <w:suppressAutoHyphens/>
      <w:autoSpaceDE w:val="0"/>
      <w:autoSpaceDN w:val="0"/>
      <w:adjustRightInd w:val="0"/>
      <w:spacing w:line="360" w:lineRule="auto"/>
      <w:jc w:val="center"/>
    </w:pPr>
    <w:rPr>
      <w:rFonts w:ascii="Times" w:eastAsia="Times New Roman" w:hAnsi="Times" w:cs="Arial"/>
      <w:bCs/>
      <w:kern w:val="24"/>
      <w:sz w:val="24"/>
      <w:szCs w:val="20"/>
      <w:lang w:eastAsia="pl-PL"/>
    </w:rPr>
  </w:style>
  <w:style w:type="paragraph" w:styleId="Tekstpodstawowywcity2">
    <w:name w:val="Body Text Indent 2"/>
    <w:basedOn w:val="Normalny"/>
    <w:link w:val="Tekstpodstawowywcity2Znak"/>
    <w:uiPriority w:val="99"/>
    <w:unhideWhenUsed/>
    <w:rsid w:val="00046589"/>
    <w:pPr>
      <w:spacing w:after="120" w:line="480" w:lineRule="auto"/>
      <w:ind w:left="283"/>
      <w:jc w:val="both"/>
    </w:pPr>
    <w:rPr>
      <w:rFonts w:eastAsia="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046589"/>
    <w:rPr>
      <w:rFonts w:ascii="Times New Roman" w:eastAsia="Times New Roman" w:hAnsi="Times New Roman" w:cs="Times New Roman"/>
      <w:sz w:val="24"/>
      <w:szCs w:val="24"/>
      <w:lang w:eastAsia="pl-PL"/>
    </w:rPr>
  </w:style>
  <w:style w:type="paragraph" w:customStyle="1" w:styleId="NIEARTTEKSTtekstnieartykuowanynppodstprawnarozplubpreambua">
    <w:name w:val="NIEART_TEKST – tekst nieartykułowany (np. podst. prawna rozp. lub preambuła)"/>
    <w:basedOn w:val="Normalny"/>
    <w:next w:val="Normalny"/>
    <w:uiPriority w:val="99"/>
    <w:qFormat/>
    <w:rsid w:val="00046589"/>
    <w:pPr>
      <w:suppressAutoHyphens/>
      <w:autoSpaceDE w:val="0"/>
      <w:autoSpaceDN w:val="0"/>
      <w:adjustRightInd w:val="0"/>
      <w:spacing w:before="120" w:line="360" w:lineRule="auto"/>
      <w:ind w:firstLine="510"/>
      <w:jc w:val="both"/>
    </w:pPr>
    <w:rPr>
      <w:rFonts w:ascii="Times" w:eastAsia="Times New Roman" w:hAnsi="Times" w:cs="Arial"/>
      <w:bCs/>
      <w:sz w:val="24"/>
      <w:szCs w:val="20"/>
      <w:lang w:eastAsia="pl-PL"/>
    </w:rPr>
  </w:style>
  <w:style w:type="paragraph" w:customStyle="1" w:styleId="ARTartustawynprozporzdzenia">
    <w:name w:val="ART(§) – art. ustawy (§ np. rozporządzenia)"/>
    <w:uiPriority w:val="99"/>
    <w:qFormat/>
    <w:rsid w:val="00046589"/>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paragraph" w:customStyle="1" w:styleId="USTustnpkodeksu">
    <w:name w:val="UST(§) – ust. (§ np. kodeksu)"/>
    <w:basedOn w:val="ARTartustawynprozporzdzenia"/>
    <w:uiPriority w:val="12"/>
    <w:semiHidden/>
    <w:qFormat/>
    <w:rsid w:val="00046589"/>
    <w:pPr>
      <w:autoSpaceDE/>
      <w:adjustRightInd/>
      <w:spacing w:before="0"/>
    </w:pPr>
    <w:rPr>
      <w:bCs/>
      <w:kern w:val="3"/>
    </w:rPr>
  </w:style>
  <w:style w:type="paragraph" w:customStyle="1" w:styleId="PKTpunkt">
    <w:name w:val="PKT – punkt"/>
    <w:uiPriority w:val="99"/>
    <w:qFormat/>
    <w:rsid w:val="00046589"/>
    <w:pPr>
      <w:spacing w:after="0" w:line="360" w:lineRule="auto"/>
      <w:ind w:left="510" w:hanging="510"/>
      <w:jc w:val="both"/>
    </w:pPr>
    <w:rPr>
      <w:rFonts w:ascii="Times" w:eastAsia="Times New Roman" w:hAnsi="Times" w:cs="Arial"/>
      <w:bCs/>
      <w:sz w:val="24"/>
      <w:szCs w:val="20"/>
      <w:lang w:eastAsia="pl-PL"/>
    </w:rPr>
  </w:style>
  <w:style w:type="character" w:customStyle="1" w:styleId="InfWstpakapitZnak">
    <w:name w:val="Inf_Wstęp_akapit Znak"/>
    <w:basedOn w:val="Domylnaczcionkaakapitu"/>
    <w:link w:val="InfWstpakapit"/>
    <w:locked/>
    <w:rsid w:val="00046589"/>
    <w:rPr>
      <w:rFonts w:cs="Times New Roman"/>
    </w:rPr>
  </w:style>
  <w:style w:type="paragraph" w:customStyle="1" w:styleId="InfWstpakapit">
    <w:name w:val="Inf_Wstęp_akapit"/>
    <w:basedOn w:val="Normalny"/>
    <w:link w:val="InfWstpakapitZnak"/>
    <w:qFormat/>
    <w:rsid w:val="00046589"/>
    <w:pPr>
      <w:spacing w:after="120"/>
      <w:jc w:val="both"/>
    </w:pPr>
    <w:rPr>
      <w:rFonts w:asciiTheme="minorHAnsi" w:hAnsiTheme="minorHAnsi" w:cs="Times New Roman"/>
    </w:rPr>
  </w:style>
  <w:style w:type="paragraph" w:styleId="Tekstpodstawowy">
    <w:name w:val="Body Text"/>
    <w:basedOn w:val="Normalny"/>
    <w:link w:val="TekstpodstawowyZnak"/>
    <w:uiPriority w:val="99"/>
    <w:semiHidden/>
    <w:unhideWhenUsed/>
    <w:rsid w:val="00046589"/>
    <w:pPr>
      <w:spacing w:after="120"/>
    </w:pPr>
  </w:style>
  <w:style w:type="character" w:customStyle="1" w:styleId="TekstpodstawowyZnak">
    <w:name w:val="Tekst podstawowy Znak"/>
    <w:basedOn w:val="Domylnaczcionkaakapitu"/>
    <w:link w:val="Tekstpodstawowy"/>
    <w:uiPriority w:val="99"/>
    <w:semiHidden/>
    <w:rsid w:val="00046589"/>
    <w:rPr>
      <w:rFonts w:ascii="Times New Roman" w:hAnsi="Times New Roman"/>
    </w:rPr>
  </w:style>
  <w:style w:type="paragraph" w:styleId="Tekstprzypisudolnego">
    <w:name w:val="footnote text"/>
    <w:basedOn w:val="Normalny"/>
    <w:link w:val="TekstprzypisudolnegoZnak"/>
    <w:uiPriority w:val="99"/>
    <w:unhideWhenUsed/>
    <w:rsid w:val="00046589"/>
    <w:rPr>
      <w:sz w:val="20"/>
      <w:szCs w:val="20"/>
    </w:rPr>
  </w:style>
  <w:style w:type="character" w:customStyle="1" w:styleId="TekstprzypisudolnegoZnak">
    <w:name w:val="Tekst przypisu dolnego Znak"/>
    <w:basedOn w:val="Domylnaczcionkaakapitu"/>
    <w:link w:val="Tekstprzypisudolnego"/>
    <w:uiPriority w:val="99"/>
    <w:rsid w:val="00046589"/>
    <w:rPr>
      <w:rFonts w:ascii="Times New Roman" w:hAnsi="Times New Roman"/>
      <w:sz w:val="20"/>
      <w:szCs w:val="20"/>
    </w:rPr>
  </w:style>
  <w:style w:type="character" w:styleId="Odwoanieprzypisudolnego">
    <w:name w:val="footnote reference"/>
    <w:basedOn w:val="Domylnaczcionkaakapitu"/>
    <w:semiHidden/>
    <w:unhideWhenUsed/>
    <w:rsid w:val="00046589"/>
    <w:rPr>
      <w:vertAlign w:val="superscript"/>
    </w:rPr>
  </w:style>
  <w:style w:type="paragraph" w:customStyle="1" w:styleId="BBCText">
    <w:name w:val="BBCText"/>
    <w:semiHidden/>
    <w:rsid w:val="00046589"/>
    <w:pPr>
      <w:widowControl w:val="0"/>
      <w:spacing w:after="0" w:line="240" w:lineRule="auto"/>
    </w:pPr>
    <w:rPr>
      <w:rFonts w:ascii="Times New Roman" w:eastAsia="SimSun" w:hAnsi="Times New Roman" w:cs="Times New Roman"/>
      <w:sz w:val="24"/>
      <w:szCs w:val="20"/>
      <w:lang w:val="en-GB" w:eastAsia="pl-PL"/>
    </w:rPr>
  </w:style>
  <w:style w:type="character" w:customStyle="1" w:styleId="InformatornagwkiZnak">
    <w:name w:val="Informator nagłówki Znak"/>
    <w:link w:val="Informatornagwki"/>
    <w:locked/>
    <w:rsid w:val="00046589"/>
    <w:rPr>
      <w:rFonts w:eastAsia="Times New Roman" w:cs="Times New Roman"/>
      <w:b/>
      <w:bCs/>
      <w:sz w:val="24"/>
      <w:szCs w:val="24"/>
      <w:lang w:eastAsia="pl-PL"/>
    </w:rPr>
  </w:style>
  <w:style w:type="paragraph" w:customStyle="1" w:styleId="Informatornagwki">
    <w:name w:val="Informator nagłówki"/>
    <w:basedOn w:val="Tekstpodstawowy"/>
    <w:link w:val="InformatornagwkiZnak"/>
    <w:qFormat/>
    <w:rsid w:val="00046589"/>
    <w:pPr>
      <w:widowControl w:val="0"/>
      <w:autoSpaceDE w:val="0"/>
      <w:autoSpaceDN w:val="0"/>
      <w:adjustRightInd w:val="0"/>
      <w:jc w:val="both"/>
    </w:pPr>
    <w:rPr>
      <w:rFonts w:asciiTheme="minorHAnsi" w:eastAsia="Times New Roman" w:hAnsiTheme="minorHAnsi" w:cs="Times New Roman"/>
      <w:b/>
      <w:bCs/>
      <w:sz w:val="24"/>
      <w:szCs w:val="24"/>
      <w:lang w:eastAsia="pl-PL"/>
    </w:rPr>
  </w:style>
  <w:style w:type="character" w:customStyle="1" w:styleId="postbody">
    <w:name w:val="postbody"/>
    <w:rsid w:val="00046589"/>
  </w:style>
  <w:style w:type="paragraph" w:styleId="Tekstpodstawowy3">
    <w:name w:val="Body Text 3"/>
    <w:basedOn w:val="Normalny"/>
    <w:link w:val="Tekstpodstawowy3Znak"/>
    <w:uiPriority w:val="99"/>
    <w:semiHidden/>
    <w:unhideWhenUsed/>
    <w:rsid w:val="00046589"/>
    <w:pPr>
      <w:spacing w:after="120"/>
    </w:pPr>
    <w:rPr>
      <w:sz w:val="16"/>
      <w:szCs w:val="16"/>
    </w:rPr>
  </w:style>
  <w:style w:type="character" w:customStyle="1" w:styleId="Tekstpodstawowy3Znak">
    <w:name w:val="Tekst podstawowy 3 Znak"/>
    <w:basedOn w:val="Domylnaczcionkaakapitu"/>
    <w:link w:val="Tekstpodstawowy3"/>
    <w:uiPriority w:val="99"/>
    <w:semiHidden/>
    <w:rsid w:val="00046589"/>
    <w:rPr>
      <w:rFonts w:ascii="Times New Roman" w:hAnsi="Times New Roman"/>
      <w:sz w:val="16"/>
      <w:szCs w:val="16"/>
    </w:rPr>
  </w:style>
  <w:style w:type="paragraph" w:styleId="Tekstprzypisukocowego">
    <w:name w:val="endnote text"/>
    <w:basedOn w:val="Normalny"/>
    <w:link w:val="TekstprzypisukocowegoZnak"/>
    <w:uiPriority w:val="99"/>
    <w:semiHidden/>
    <w:unhideWhenUsed/>
    <w:rsid w:val="00046589"/>
    <w:rPr>
      <w:sz w:val="20"/>
      <w:szCs w:val="20"/>
    </w:rPr>
  </w:style>
  <w:style w:type="character" w:customStyle="1" w:styleId="TekstprzypisukocowegoZnak">
    <w:name w:val="Tekst przypisu końcowego Znak"/>
    <w:basedOn w:val="Domylnaczcionkaakapitu"/>
    <w:link w:val="Tekstprzypisukocowego"/>
    <w:uiPriority w:val="99"/>
    <w:semiHidden/>
    <w:rsid w:val="00046589"/>
    <w:rPr>
      <w:rFonts w:ascii="Times New Roman" w:hAnsi="Times New Roman"/>
      <w:sz w:val="20"/>
      <w:szCs w:val="20"/>
    </w:rPr>
  </w:style>
  <w:style w:type="character" w:styleId="Odwoanieprzypisukocowego">
    <w:name w:val="endnote reference"/>
    <w:basedOn w:val="Domylnaczcionkaakapitu"/>
    <w:uiPriority w:val="99"/>
    <w:semiHidden/>
    <w:unhideWhenUsed/>
    <w:rsid w:val="00046589"/>
    <w:rPr>
      <w:vertAlign w:val="superscript"/>
    </w:rPr>
  </w:style>
  <w:style w:type="paragraph" w:customStyle="1" w:styleId="Standard">
    <w:name w:val="Standard"/>
    <w:rsid w:val="00046589"/>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customStyle="1" w:styleId="highlight">
    <w:name w:val="highlight"/>
    <w:basedOn w:val="Domylnaczcionkaakapitu"/>
    <w:rsid w:val="00046589"/>
  </w:style>
  <w:style w:type="character" w:styleId="UyteHipercze">
    <w:name w:val="FollowedHyperlink"/>
    <w:basedOn w:val="Domylnaczcionkaakapitu"/>
    <w:uiPriority w:val="99"/>
    <w:semiHidden/>
    <w:unhideWhenUsed/>
    <w:rsid w:val="00046589"/>
    <w:rPr>
      <w:color w:val="800080" w:themeColor="followedHyperlink"/>
      <w:u w:val="single"/>
    </w:rPr>
  </w:style>
  <w:style w:type="paragraph" w:styleId="Poprawka">
    <w:name w:val="Revision"/>
    <w:hidden/>
    <w:uiPriority w:val="99"/>
    <w:semiHidden/>
    <w:rsid w:val="00046589"/>
    <w:pPr>
      <w:spacing w:after="0" w:line="240" w:lineRule="auto"/>
    </w:pPr>
    <w:rPr>
      <w:rFonts w:ascii="Times New Roman" w:hAnsi="Times New Roman"/>
    </w:rPr>
  </w:style>
  <w:style w:type="paragraph" w:customStyle="1" w:styleId="Default">
    <w:name w:val="Default"/>
    <w:rsid w:val="00046589"/>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Bezlisty1">
    <w:name w:val="Bez listy1"/>
    <w:next w:val="Bezlisty"/>
    <w:uiPriority w:val="99"/>
    <w:semiHidden/>
    <w:unhideWhenUsed/>
    <w:rsid w:val="00046589"/>
  </w:style>
  <w:style w:type="character" w:styleId="Tekstzastpczy">
    <w:name w:val="Placeholder Text"/>
    <w:basedOn w:val="Domylnaczcionkaakapitu"/>
    <w:uiPriority w:val="99"/>
    <w:semiHidden/>
    <w:rsid w:val="00046589"/>
    <w:rPr>
      <w:color w:val="808080"/>
    </w:rPr>
  </w:style>
  <w:style w:type="paragraph" w:styleId="Nagwekspisutreci">
    <w:name w:val="TOC Heading"/>
    <w:basedOn w:val="Nagwek1"/>
    <w:next w:val="Normalny"/>
    <w:uiPriority w:val="39"/>
    <w:unhideWhenUsed/>
    <w:qFormat/>
    <w:rsid w:val="00046589"/>
    <w:pPr>
      <w:outlineLvl w:val="9"/>
    </w:pPr>
    <w:rPr>
      <w:lang w:eastAsia="pl-PL"/>
    </w:rPr>
  </w:style>
  <w:style w:type="paragraph" w:styleId="Spistreci1">
    <w:name w:val="toc 1"/>
    <w:basedOn w:val="Normalny"/>
    <w:next w:val="Normalny"/>
    <w:autoRedefine/>
    <w:uiPriority w:val="39"/>
    <w:unhideWhenUsed/>
    <w:rsid w:val="00046589"/>
    <w:pPr>
      <w:spacing w:after="100" w:line="259" w:lineRule="auto"/>
    </w:pPr>
    <w:rPr>
      <w:rFonts w:asciiTheme="minorHAnsi" w:hAnsiTheme="minorHAnsi"/>
    </w:rPr>
  </w:style>
  <w:style w:type="paragraph" w:styleId="Spistreci2">
    <w:name w:val="toc 2"/>
    <w:basedOn w:val="Normalny"/>
    <w:next w:val="Normalny"/>
    <w:autoRedefine/>
    <w:uiPriority w:val="39"/>
    <w:unhideWhenUsed/>
    <w:rsid w:val="00046589"/>
    <w:pPr>
      <w:spacing w:after="100" w:line="259" w:lineRule="auto"/>
      <w:ind w:left="220"/>
    </w:pPr>
    <w:rPr>
      <w:rFonts w:asciiTheme="minorHAnsi" w:hAnsiTheme="minorHAnsi"/>
    </w:rPr>
  </w:style>
  <w:style w:type="numbering" w:customStyle="1" w:styleId="Bezlisty2">
    <w:name w:val="Bez listy2"/>
    <w:next w:val="Bezlisty"/>
    <w:uiPriority w:val="99"/>
    <w:semiHidden/>
    <w:unhideWhenUsed/>
    <w:rsid w:val="00046589"/>
  </w:style>
  <w:style w:type="numbering" w:customStyle="1" w:styleId="Bezlisty3">
    <w:name w:val="Bez listy3"/>
    <w:next w:val="Bezlisty"/>
    <w:uiPriority w:val="99"/>
    <w:semiHidden/>
    <w:unhideWhenUsed/>
    <w:rsid w:val="00046589"/>
  </w:style>
  <w:style w:type="numbering" w:customStyle="1" w:styleId="Bezlisty4">
    <w:name w:val="Bez listy4"/>
    <w:next w:val="Bezlisty"/>
    <w:uiPriority w:val="99"/>
    <w:semiHidden/>
    <w:unhideWhenUsed/>
    <w:rsid w:val="00046589"/>
  </w:style>
  <w:style w:type="numbering" w:customStyle="1" w:styleId="Bezlisty5">
    <w:name w:val="Bez listy5"/>
    <w:next w:val="Bezlisty"/>
    <w:uiPriority w:val="99"/>
    <w:semiHidden/>
    <w:unhideWhenUsed/>
    <w:rsid w:val="00046589"/>
  </w:style>
  <w:style w:type="numbering" w:customStyle="1" w:styleId="Bezlisty6">
    <w:name w:val="Bez listy6"/>
    <w:next w:val="Bezlisty"/>
    <w:uiPriority w:val="99"/>
    <w:semiHidden/>
    <w:unhideWhenUsed/>
    <w:rsid w:val="00046589"/>
  </w:style>
  <w:style w:type="table" w:customStyle="1" w:styleId="Tabela-Siatka1">
    <w:name w:val="Tabela - Siatka1"/>
    <w:basedOn w:val="Standardowy"/>
    <w:next w:val="Tabela-Siatka"/>
    <w:uiPriority w:val="59"/>
    <w:rsid w:val="0004658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0465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
    <w:name w:val="Bez listy7"/>
    <w:next w:val="Bezlisty"/>
    <w:uiPriority w:val="99"/>
    <w:semiHidden/>
    <w:unhideWhenUsed/>
    <w:rsid w:val="00046589"/>
  </w:style>
  <w:style w:type="table" w:customStyle="1" w:styleId="Tabela-Siatka3">
    <w:name w:val="Tabela - Siatka3"/>
    <w:basedOn w:val="Standardowy"/>
    <w:next w:val="Tabela-Siatka"/>
    <w:uiPriority w:val="59"/>
    <w:rsid w:val="0004658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
    <w:name w:val="Bez listy8"/>
    <w:next w:val="Bezlisty"/>
    <w:uiPriority w:val="99"/>
    <w:semiHidden/>
    <w:unhideWhenUsed/>
    <w:rsid w:val="00046589"/>
  </w:style>
  <w:style w:type="numbering" w:customStyle="1" w:styleId="Bezlisty9">
    <w:name w:val="Bez listy9"/>
    <w:next w:val="Bezlisty"/>
    <w:uiPriority w:val="99"/>
    <w:semiHidden/>
    <w:unhideWhenUsed/>
    <w:rsid w:val="00046589"/>
  </w:style>
  <w:style w:type="numbering" w:customStyle="1" w:styleId="Bezlisty10">
    <w:name w:val="Bez listy10"/>
    <w:next w:val="Bezlisty"/>
    <w:uiPriority w:val="99"/>
    <w:semiHidden/>
    <w:unhideWhenUsed/>
    <w:rsid w:val="00046589"/>
  </w:style>
  <w:style w:type="numbering" w:customStyle="1" w:styleId="Bezlisty11">
    <w:name w:val="Bez listy11"/>
    <w:next w:val="Bezlisty"/>
    <w:uiPriority w:val="99"/>
    <w:semiHidden/>
    <w:unhideWhenUsed/>
    <w:rsid w:val="00046589"/>
  </w:style>
  <w:style w:type="table" w:customStyle="1" w:styleId="Tabela-Siatka4">
    <w:name w:val="Tabela - Siatka4"/>
    <w:basedOn w:val="Standardowy"/>
    <w:next w:val="Tabela-Siatka"/>
    <w:uiPriority w:val="39"/>
    <w:rsid w:val="0004658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046589"/>
  </w:style>
  <w:style w:type="table" w:customStyle="1" w:styleId="Tabela-Siatka5">
    <w:name w:val="Tabela - Siatka5"/>
    <w:basedOn w:val="Standardowy"/>
    <w:next w:val="Tabela-Siatka"/>
    <w:uiPriority w:val="59"/>
    <w:rsid w:val="0004658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046589"/>
  </w:style>
  <w:style w:type="table" w:customStyle="1" w:styleId="Tabela-Siatka7">
    <w:name w:val="Tabela - Siatka7"/>
    <w:basedOn w:val="Standardowy"/>
    <w:next w:val="Tabela-Siatka"/>
    <w:uiPriority w:val="39"/>
    <w:rsid w:val="0004658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046589"/>
  </w:style>
  <w:style w:type="table" w:customStyle="1" w:styleId="Tabela-Siatka8">
    <w:name w:val="Tabela - Siatka8"/>
    <w:basedOn w:val="Standardowy"/>
    <w:next w:val="Tabela-Siatka"/>
    <w:uiPriority w:val="39"/>
    <w:rsid w:val="0004658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0465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
    <w:name w:val="Bez listy15"/>
    <w:next w:val="Bezlisty"/>
    <w:uiPriority w:val="99"/>
    <w:semiHidden/>
    <w:unhideWhenUsed/>
    <w:rsid w:val="00046589"/>
  </w:style>
  <w:style w:type="table" w:customStyle="1" w:styleId="Tabela-Siatka9">
    <w:name w:val="Tabela - Siatka9"/>
    <w:basedOn w:val="Standardowy"/>
    <w:next w:val="Tabela-Siatka"/>
    <w:uiPriority w:val="59"/>
    <w:rsid w:val="0004658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39"/>
    <w:rsid w:val="000465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6">
    <w:name w:val="Bez listy16"/>
    <w:next w:val="Bezlisty"/>
    <w:uiPriority w:val="99"/>
    <w:semiHidden/>
    <w:unhideWhenUsed/>
    <w:rsid w:val="00046589"/>
  </w:style>
  <w:style w:type="table" w:customStyle="1" w:styleId="Tabela-Siatka10">
    <w:name w:val="Tabela - Siatka10"/>
    <w:basedOn w:val="Standardowy"/>
    <w:next w:val="Tabela-Siatka"/>
    <w:uiPriority w:val="39"/>
    <w:rsid w:val="0004658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7">
    <w:name w:val="Bez listy17"/>
    <w:next w:val="Bezlisty"/>
    <w:uiPriority w:val="99"/>
    <w:semiHidden/>
    <w:unhideWhenUsed/>
    <w:rsid w:val="00046589"/>
  </w:style>
  <w:style w:type="numbering" w:customStyle="1" w:styleId="Bezlisty18">
    <w:name w:val="Bez listy18"/>
    <w:next w:val="Bezlisty"/>
    <w:uiPriority w:val="99"/>
    <w:semiHidden/>
    <w:unhideWhenUsed/>
    <w:rsid w:val="00046589"/>
  </w:style>
  <w:style w:type="character" w:styleId="Uwydatnienie">
    <w:name w:val="Emphasis"/>
    <w:basedOn w:val="Domylnaczcionkaakapitu"/>
    <w:uiPriority w:val="20"/>
    <w:qFormat/>
    <w:rsid w:val="00046589"/>
    <w:rPr>
      <w:i/>
      <w:iCs/>
    </w:rPr>
  </w:style>
  <w:style w:type="paragraph" w:customStyle="1" w:styleId="Akapitzlist1">
    <w:name w:val="Akapit z listą1"/>
    <w:uiPriority w:val="99"/>
    <w:qFormat/>
    <w:rsid w:val="00046589"/>
    <w:pPr>
      <w:suppressAutoHyphens/>
      <w:spacing w:after="0" w:line="240" w:lineRule="auto"/>
      <w:ind w:left="720"/>
      <w:jc w:val="both"/>
    </w:pPr>
    <w:rPr>
      <w:rFonts w:ascii="Times New Roman" w:eastAsia="Arial Unicode MS" w:hAnsi="Times New Roman" w:cs="Arial Unicode MS"/>
      <w:color w:val="000000"/>
      <w:kern w:val="2"/>
      <w:sz w:val="24"/>
      <w:szCs w:val="24"/>
      <w:u w:color="000000"/>
      <w:lang w:val="en-US" w:eastAsia="pl-PL"/>
    </w:rPr>
  </w:style>
  <w:style w:type="numbering" w:customStyle="1" w:styleId="Maturalny">
    <w:name w:val="Maturalny"/>
    <w:uiPriority w:val="99"/>
    <w:rsid w:val="00046589"/>
    <w:pPr>
      <w:numPr>
        <w:numId w:val="1"/>
      </w:numPr>
    </w:pPr>
  </w:style>
  <w:style w:type="paragraph" w:customStyle="1" w:styleId="nag-zad">
    <w:name w:val="nag-zad"/>
    <w:basedOn w:val="Normalny"/>
    <w:link w:val="nag-zadZnak"/>
    <w:qFormat/>
    <w:rsid w:val="00046589"/>
    <w:pPr>
      <w:shd w:val="clear" w:color="auto" w:fill="1F3864"/>
    </w:pPr>
    <w:rPr>
      <w:rFonts w:ascii="Lato" w:hAnsi="Lato"/>
      <w:b/>
      <w:sz w:val="24"/>
      <w:szCs w:val="24"/>
    </w:rPr>
  </w:style>
  <w:style w:type="paragraph" w:customStyle="1" w:styleId="LATO-12-bezta">
    <w:name w:val="LATO-12-bez tła"/>
    <w:basedOn w:val="Normalny"/>
    <w:link w:val="LATO-12-beztaZnak"/>
    <w:qFormat/>
    <w:rsid w:val="00046589"/>
    <w:pPr>
      <w:jc w:val="both"/>
    </w:pPr>
    <w:rPr>
      <w:rFonts w:ascii="Lato" w:eastAsia="Calibri" w:hAnsi="Lato"/>
      <w:b/>
      <w:sz w:val="24"/>
      <w:szCs w:val="24"/>
    </w:rPr>
  </w:style>
  <w:style w:type="character" w:customStyle="1" w:styleId="nag-zadZnak">
    <w:name w:val="nag-zad Znak"/>
    <w:basedOn w:val="Domylnaczcionkaakapitu"/>
    <w:link w:val="nag-zad"/>
    <w:rsid w:val="00046589"/>
    <w:rPr>
      <w:rFonts w:ascii="Lato" w:hAnsi="Lato"/>
      <w:b/>
      <w:sz w:val="24"/>
      <w:szCs w:val="24"/>
      <w:shd w:val="clear" w:color="auto" w:fill="1F3864"/>
    </w:rPr>
  </w:style>
  <w:style w:type="character" w:customStyle="1" w:styleId="LATO-12-beztaZnak">
    <w:name w:val="LATO-12-bez tła Znak"/>
    <w:basedOn w:val="Domylnaczcionkaakapitu"/>
    <w:link w:val="LATO-12-bezta"/>
    <w:rsid w:val="00046589"/>
    <w:rPr>
      <w:rFonts w:ascii="Lato" w:eastAsia="Calibri" w:hAnsi="Lato"/>
      <w:b/>
      <w:sz w:val="24"/>
      <w:szCs w:val="24"/>
    </w:rPr>
  </w:style>
  <w:style w:type="table" w:customStyle="1" w:styleId="Tabela-Siatka31">
    <w:name w:val="Tabela - Siatka31"/>
    <w:basedOn w:val="Standardowy"/>
    <w:next w:val="Tabela-Siatka"/>
    <w:uiPriority w:val="59"/>
    <w:rsid w:val="0004658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
    <w:name w:val="inf"/>
    <w:basedOn w:val="Domylnaczcionkaakapitu"/>
    <w:rsid w:val="00046589"/>
  </w:style>
  <w:style w:type="character" w:customStyle="1" w:styleId="lrzxr">
    <w:name w:val="lrzxr"/>
    <w:basedOn w:val="Domylnaczcionkaakapitu"/>
    <w:rsid w:val="00046589"/>
  </w:style>
  <w:style w:type="character" w:customStyle="1" w:styleId="coefficient">
    <w:name w:val="coefficient"/>
    <w:basedOn w:val="Domylnaczcionkaakapitu"/>
    <w:rsid w:val="00046589"/>
  </w:style>
  <w:style w:type="character" w:customStyle="1" w:styleId="markedcontent">
    <w:name w:val="markedcontent"/>
    <w:basedOn w:val="Domylnaczcionkaakapitu"/>
    <w:rsid w:val="00EE6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qwe.wiki/wiki/Sulfur_hexafluoride" TargetMode="External"/><Relationship Id="rId13" Type="http://schemas.openxmlformats.org/officeDocument/2006/relationships/image" Target="media/image3.emf"/><Relationship Id="rId18" Type="http://schemas.openxmlformats.org/officeDocument/2006/relationships/oleObject" Target="embeddings/oleObject5.bin"/><Relationship Id="rId26" Type="http://schemas.openxmlformats.org/officeDocument/2006/relationships/hyperlink" Target="https://pl.wikipedia.org/wiki/Zwi%C4%85zki_heterocykliczne" TargetMode="Externa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image" Target="media/image6.emf"/><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4C50E0-49A0-4B5E-A4FF-6CE8DD99B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16339</Words>
  <Characters>98038</Characters>
  <Application>Microsoft Office Word</Application>
  <DocSecurity>0</DocSecurity>
  <Lines>816</Lines>
  <Paragraphs>228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dc:creator>
  <cp:lastModifiedBy>Anna Jedynak-Koczuk</cp:lastModifiedBy>
  <cp:revision>603</cp:revision>
  <cp:lastPrinted>2024-07-18T06:21:00Z</cp:lastPrinted>
  <dcterms:created xsi:type="dcterms:W3CDTF">2021-03-22T07:36:00Z</dcterms:created>
  <dcterms:modified xsi:type="dcterms:W3CDTF">2024-08-05T07:29:00Z</dcterms:modified>
</cp:coreProperties>
</file>